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D243FA" w14:textId="6853E422"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Pr>
          <w:rFonts w:ascii="Open Sans" w:hAnsi="Open Sans" w:cs="Open Sans"/>
          <w:b/>
          <w:sz w:val="21"/>
          <w:szCs w:val="21"/>
        </w:rPr>
        <w:t xml:space="preserve">PRIMEIRO </w:t>
      </w:r>
      <w:ins w:id="0" w:author="Natália Alencar" w:date="2020-11-15T16:51:00Z">
        <w:r w:rsidR="005758B5">
          <w:rPr>
            <w:rFonts w:ascii="Open Sans" w:hAnsi="Open Sans" w:cs="Open Sans"/>
            <w:b/>
            <w:sz w:val="21"/>
            <w:szCs w:val="21"/>
          </w:rPr>
          <w:t>A</w:t>
        </w:r>
      </w:ins>
      <w:r>
        <w:rPr>
          <w:rFonts w:ascii="Open Sans" w:hAnsi="Open Sans" w:cs="Open Sans"/>
          <w:b/>
          <w:sz w:val="21"/>
          <w:szCs w:val="21"/>
        </w:rPr>
        <w:t xml:space="preserve">DITIVO AO </w:t>
      </w:r>
      <w:r w:rsidRPr="005872DC">
        <w:rPr>
          <w:rFonts w:ascii="Open Sans" w:hAnsi="Open Sans" w:cs="Open Sans"/>
          <w:b/>
          <w:sz w:val="21"/>
          <w:szCs w:val="21"/>
        </w:rPr>
        <w:t>INSTRUMENTO PARTICULAR DE CESSÃO DE CRÉDITOS IMOBILIÁRIOS, DE CESSÃO FIDUCIÁRIA DE CRÉDITOS EM GARANTIA E OUTRAS AVENÇAS</w:t>
      </w:r>
    </w:p>
    <w:p w14:paraId="0C86AD3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5AF8680"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59C79179"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5824B8E8" w14:textId="5229E46B"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cedente</w:t>
      </w:r>
      <w:r>
        <w:rPr>
          <w:rFonts w:ascii="Open Sans" w:hAnsi="Open Sans" w:cs="Open Sans"/>
          <w:sz w:val="21"/>
          <w:szCs w:val="21"/>
        </w:rPr>
        <w:t>s</w:t>
      </w:r>
      <w:r w:rsidRPr="005872DC">
        <w:rPr>
          <w:rFonts w:ascii="Open Sans" w:hAnsi="Open Sans" w:cs="Open Sans"/>
          <w:sz w:val="21"/>
          <w:szCs w:val="21"/>
        </w:rPr>
        <w:t>:</w:t>
      </w:r>
    </w:p>
    <w:p w14:paraId="13D66FFB"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4929F8A"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7FF432E" w14:textId="77777777" w:rsidR="003C0E34" w:rsidRPr="005872DC" w:rsidRDefault="003C0E34" w:rsidP="003C0E34">
      <w:pPr>
        <w:widowControl w:val="0"/>
        <w:spacing w:line="300" w:lineRule="exact"/>
        <w:jc w:val="both"/>
        <w:rPr>
          <w:rFonts w:ascii="Open Sans" w:hAnsi="Open Sans" w:cs="Open Sans"/>
          <w:sz w:val="21"/>
          <w:szCs w:val="21"/>
        </w:rPr>
      </w:pPr>
    </w:p>
    <w:p w14:paraId="06C11195" w14:textId="0BFFE875"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B</w:t>
      </w:r>
      <w:r w:rsidRPr="005872DC">
        <w:rPr>
          <w:rFonts w:ascii="Open Sans" w:hAnsi="Open Sans" w:cs="Open Sans"/>
          <w:sz w:val="21"/>
          <w:szCs w:val="21"/>
        </w:rPr>
        <w:t>”);</w:t>
      </w:r>
      <w:r w:rsidR="002D732A">
        <w:rPr>
          <w:rFonts w:ascii="Open Sans" w:hAnsi="Open Sans" w:cs="Open Sans"/>
          <w:sz w:val="21"/>
          <w:szCs w:val="21"/>
        </w:rPr>
        <w:t xml:space="preserve"> e</w:t>
      </w:r>
    </w:p>
    <w:p w14:paraId="37CC3AC0" w14:textId="77777777" w:rsidR="003C0E34" w:rsidRPr="005872DC" w:rsidRDefault="003C0E34" w:rsidP="003C0E34">
      <w:pPr>
        <w:widowControl w:val="0"/>
        <w:spacing w:line="300" w:lineRule="exact"/>
        <w:jc w:val="both"/>
        <w:rPr>
          <w:rFonts w:ascii="Open Sans" w:hAnsi="Open Sans" w:cs="Open Sans"/>
          <w:sz w:val="21"/>
          <w:szCs w:val="21"/>
        </w:rPr>
      </w:pPr>
    </w:p>
    <w:p w14:paraId="30F6A561"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p>
    <w:p w14:paraId="0133349D" w14:textId="77777777" w:rsidR="003C0E34" w:rsidRPr="005872DC" w:rsidRDefault="003C0E34" w:rsidP="003C0E34">
      <w:pPr>
        <w:widowControl w:val="0"/>
        <w:spacing w:line="300" w:lineRule="exact"/>
        <w:jc w:val="both"/>
        <w:rPr>
          <w:rFonts w:ascii="Open Sans" w:hAnsi="Open Sans" w:cs="Open Sans"/>
          <w:sz w:val="21"/>
          <w:szCs w:val="21"/>
        </w:rPr>
      </w:pPr>
    </w:p>
    <w:p w14:paraId="24760B42" w14:textId="3D150479"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w:t>
      </w:r>
      <w:r>
        <w:rPr>
          <w:rFonts w:ascii="Open Sans" w:hAnsi="Open Sans" w:cs="Open Sans"/>
          <w:sz w:val="21"/>
          <w:szCs w:val="21"/>
        </w:rPr>
        <w:t>nova cedente</w:t>
      </w:r>
      <w:r w:rsidRPr="005872DC">
        <w:rPr>
          <w:rFonts w:ascii="Open Sans" w:hAnsi="Open Sans" w:cs="Open Sans"/>
          <w:sz w:val="21"/>
          <w:szCs w:val="21"/>
        </w:rPr>
        <w:t>:</w:t>
      </w:r>
    </w:p>
    <w:p w14:paraId="5F9A9A7F" w14:textId="77777777" w:rsidR="003C0E34" w:rsidRDefault="003C0E34" w:rsidP="003C0E34">
      <w:pPr>
        <w:widowControl w:val="0"/>
        <w:spacing w:line="300" w:lineRule="exact"/>
        <w:jc w:val="both"/>
        <w:rPr>
          <w:rFonts w:ascii="Open Sans" w:hAnsi="Open Sans" w:cs="Open Sans"/>
          <w:sz w:val="21"/>
          <w:szCs w:val="21"/>
        </w:rPr>
      </w:pPr>
    </w:p>
    <w:p w14:paraId="4925F655" w14:textId="0885D2B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sidR="00962837">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A2793">
        <w:rPr>
          <w:rFonts w:ascii="Open Sans" w:hAnsi="Open Sans" w:cs="Open Sans"/>
          <w:sz w:val="21"/>
          <w:szCs w:val="21"/>
          <w:u w:val="single"/>
        </w:rPr>
        <w:t>E</w:t>
      </w:r>
      <w:r w:rsidRPr="005872DC">
        <w:rPr>
          <w:rFonts w:ascii="Open Sans" w:hAnsi="Open Sans" w:cs="Open Sans"/>
          <w:sz w:val="21"/>
          <w:szCs w:val="21"/>
        </w:rPr>
        <w:t>” e, em conjunto com a Cedente A</w:t>
      </w:r>
      <w:r>
        <w:rPr>
          <w:rFonts w:ascii="Open Sans" w:hAnsi="Open Sans" w:cs="Open Sans"/>
          <w:sz w:val="21"/>
          <w:szCs w:val="21"/>
        </w:rPr>
        <w:t>,</w:t>
      </w:r>
      <w:r w:rsidRPr="005872DC">
        <w:rPr>
          <w:rFonts w:ascii="Open Sans" w:hAnsi="Open Sans" w:cs="Open Sans"/>
          <w:sz w:val="21"/>
          <w:szCs w:val="21"/>
        </w:rPr>
        <w:t xml:space="preserve"> a Cedente B</w:t>
      </w:r>
      <w:r>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Cedentes</w:t>
      </w:r>
      <w:r w:rsidRPr="005872DC">
        <w:rPr>
          <w:rFonts w:ascii="Open Sans" w:hAnsi="Open Sans" w:cs="Open Sans"/>
          <w:sz w:val="21"/>
          <w:szCs w:val="21"/>
        </w:rPr>
        <w:t>”);</w:t>
      </w:r>
    </w:p>
    <w:p w14:paraId="5067E428" w14:textId="77777777" w:rsidR="003C0E34" w:rsidRDefault="003C0E34" w:rsidP="003C0E34">
      <w:pPr>
        <w:widowControl w:val="0"/>
        <w:spacing w:line="300" w:lineRule="exact"/>
        <w:jc w:val="both"/>
        <w:rPr>
          <w:rFonts w:ascii="Open Sans" w:hAnsi="Open Sans" w:cs="Open Sans"/>
          <w:sz w:val="21"/>
          <w:szCs w:val="21"/>
        </w:rPr>
      </w:pPr>
    </w:p>
    <w:p w14:paraId="3CA8C519" w14:textId="77777777"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w:t>
      </w:r>
    </w:p>
    <w:p w14:paraId="319E1F82" w14:textId="77777777" w:rsidR="003C0E34" w:rsidRPr="005872DC" w:rsidRDefault="003C0E34" w:rsidP="003C0E34">
      <w:pPr>
        <w:widowControl w:val="0"/>
        <w:spacing w:line="300" w:lineRule="exact"/>
        <w:jc w:val="both"/>
        <w:rPr>
          <w:rFonts w:ascii="Open Sans" w:hAnsi="Open Sans" w:cs="Open Sans"/>
          <w:b/>
          <w:sz w:val="21"/>
          <w:szCs w:val="21"/>
        </w:rPr>
      </w:pPr>
    </w:p>
    <w:p w14:paraId="1A2B8663" w14:textId="77777777" w:rsidR="003C0E34" w:rsidRPr="005872DC" w:rsidRDefault="003C0E34" w:rsidP="003C0E34">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inscrita no CNPJ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proofErr w:type="spellStart"/>
      <w:r w:rsidRPr="005872DC">
        <w:rPr>
          <w:rFonts w:ascii="Open Sans" w:hAnsi="Open Sans" w:cs="Open Sans"/>
          <w:sz w:val="21"/>
          <w:szCs w:val="21"/>
          <w:u w:val="single"/>
        </w:rPr>
        <w:t>Securitizadora</w:t>
      </w:r>
      <w:proofErr w:type="spellEnd"/>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12CF345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3218E10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fiadores:</w:t>
      </w:r>
    </w:p>
    <w:p w14:paraId="7F7D8C13" w14:textId="77777777" w:rsidR="003C0E34" w:rsidRPr="005872DC" w:rsidRDefault="003C0E34" w:rsidP="003C0E34">
      <w:pPr>
        <w:widowControl w:val="0"/>
        <w:spacing w:line="300" w:lineRule="exact"/>
        <w:jc w:val="both"/>
        <w:rPr>
          <w:rFonts w:ascii="Open Sans" w:hAnsi="Open Sans" w:cs="Open Sans"/>
          <w:sz w:val="21"/>
          <w:szCs w:val="21"/>
        </w:rPr>
      </w:pPr>
    </w:p>
    <w:p w14:paraId="0E73C07F"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brasileiro, solteiro, engenheiro civil, portador da cédula de identidade RG nº 06.641.851-85 SSP/BA, inscrito no CPF sob o nº 896.111.015-20, residente e domiciliado na Cidade de Salvador, Estado da Bahia, na Rua Conselheiro Correa de Menezes, nº 266 – Apto. 403, Horto Florestal, CEP 40295-030 (“</w:t>
      </w:r>
      <w:r w:rsidRPr="005872DC">
        <w:rPr>
          <w:rFonts w:ascii="Open Sans" w:hAnsi="Open Sans" w:cs="Open Sans"/>
          <w:sz w:val="21"/>
          <w:szCs w:val="21"/>
          <w:u w:val="single"/>
        </w:rPr>
        <w:t>Sr. Márcio</w:t>
      </w:r>
      <w:r w:rsidRPr="005872DC">
        <w:rPr>
          <w:rFonts w:ascii="Open Sans" w:hAnsi="Open Sans" w:cs="Open Sans"/>
          <w:sz w:val="21"/>
          <w:szCs w:val="21"/>
        </w:rPr>
        <w:t>”)</w:t>
      </w:r>
      <w:r w:rsidRPr="005872DC">
        <w:rPr>
          <w:rFonts w:ascii="Open Sans" w:hAnsi="Open Sans" w:cs="Open Sans"/>
          <w:bCs/>
          <w:sz w:val="21"/>
          <w:szCs w:val="21"/>
        </w:rPr>
        <w:t>;</w:t>
      </w:r>
    </w:p>
    <w:p w14:paraId="09AC8AE7" w14:textId="77777777" w:rsidR="003C0E34" w:rsidRPr="005872DC" w:rsidRDefault="003C0E34" w:rsidP="003C0E34">
      <w:pPr>
        <w:widowControl w:val="0"/>
        <w:spacing w:line="300" w:lineRule="exact"/>
        <w:jc w:val="both"/>
        <w:rPr>
          <w:rFonts w:ascii="Open Sans" w:hAnsi="Open Sans" w:cs="Open Sans"/>
          <w:bCs/>
          <w:sz w:val="21"/>
          <w:szCs w:val="21"/>
        </w:rPr>
      </w:pPr>
    </w:p>
    <w:p w14:paraId="3B596D53" w14:textId="41CF485D" w:rsidR="003C0E34" w:rsidRPr="005872DC" w:rsidRDefault="003C0E34" w:rsidP="003C0E34">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lastRenderedPageBreak/>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70C3E5D6" w14:textId="77777777" w:rsidR="003C0E34" w:rsidRPr="005872DC" w:rsidRDefault="003C0E34" w:rsidP="003C0E34">
      <w:pPr>
        <w:widowControl w:val="0"/>
        <w:spacing w:line="300" w:lineRule="exact"/>
        <w:jc w:val="both"/>
        <w:rPr>
          <w:rFonts w:ascii="Open Sans" w:hAnsi="Open Sans" w:cs="Open Sans"/>
          <w:b/>
          <w:sz w:val="21"/>
          <w:szCs w:val="21"/>
        </w:rPr>
      </w:pPr>
    </w:p>
    <w:p w14:paraId="26553708" w14:textId="36439FBE" w:rsidR="003C0E34" w:rsidRPr="005872DC" w:rsidRDefault="003C0E34" w:rsidP="003C0E34">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 xml:space="preserve">Claudia </w:t>
      </w:r>
      <w:proofErr w:type="spellStart"/>
      <w:r w:rsidRPr="005872DC">
        <w:rPr>
          <w:rFonts w:ascii="Open Sans" w:hAnsi="Open Sans" w:cs="Open Sans"/>
          <w:b/>
          <w:bCs/>
          <w:sz w:val="21"/>
          <w:szCs w:val="21"/>
        </w:rPr>
        <w:t>Laborda</w:t>
      </w:r>
      <w:proofErr w:type="spellEnd"/>
      <w:r w:rsidRPr="005872DC">
        <w:rPr>
          <w:rFonts w:ascii="Open Sans" w:hAnsi="Open Sans" w:cs="Open Sans"/>
          <w:b/>
          <w:bCs/>
          <w:sz w:val="21"/>
          <w:szCs w:val="21"/>
        </w:rPr>
        <w:t xml:space="preserve">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 (“</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009456D4">
        <w:rPr>
          <w:rFonts w:ascii="Open Sans" w:hAnsi="Open Sans" w:cs="Open Sans"/>
          <w:bCs/>
          <w:color w:val="000000"/>
          <w:sz w:val="21"/>
          <w:szCs w:val="21"/>
        </w:rPr>
        <w:t>.</w:t>
      </w:r>
    </w:p>
    <w:p w14:paraId="2E2D0426" w14:textId="77777777" w:rsidR="003C0E34" w:rsidRDefault="003C0E34" w:rsidP="003C0E34">
      <w:pPr>
        <w:widowControl w:val="0"/>
        <w:autoSpaceDE w:val="0"/>
        <w:autoSpaceDN w:val="0"/>
        <w:adjustRightInd w:val="0"/>
        <w:spacing w:line="300" w:lineRule="exact"/>
        <w:jc w:val="both"/>
        <w:rPr>
          <w:rFonts w:ascii="Open Sans" w:hAnsi="Open Sans" w:cs="Open Sans"/>
          <w:sz w:val="21"/>
          <w:szCs w:val="21"/>
        </w:rPr>
      </w:pPr>
    </w:p>
    <w:p w14:paraId="10050245"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(As Cedentes,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2B34CA17" w14:textId="77777777" w:rsidR="003C0E34" w:rsidRPr="005872DC" w:rsidRDefault="003C0E34" w:rsidP="003C0E34">
      <w:pPr>
        <w:widowControl w:val="0"/>
        <w:autoSpaceDE w:val="0"/>
        <w:autoSpaceDN w:val="0"/>
        <w:adjustRightInd w:val="0"/>
        <w:spacing w:line="300" w:lineRule="exact"/>
        <w:jc w:val="both"/>
        <w:rPr>
          <w:rFonts w:ascii="Open Sans" w:hAnsi="Open Sans" w:cs="Open Sans"/>
          <w:sz w:val="21"/>
          <w:szCs w:val="21"/>
        </w:rPr>
      </w:pPr>
    </w:p>
    <w:p w14:paraId="2339909A" w14:textId="77777777" w:rsidR="003C0E34" w:rsidRPr="005872DC" w:rsidRDefault="003C0E34" w:rsidP="003C0E34">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5E61D95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35B2BBE8" w14:textId="7747A13D"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r w:rsidRPr="00431387">
        <w:rPr>
          <w:rFonts w:ascii="Open Sans" w:hAnsi="Open Sans" w:cs="Open Sans"/>
          <w:sz w:val="21"/>
          <w:szCs w:val="21"/>
        </w:rPr>
        <w:t>Em 11 de setembro de 2020 as Partes</w:t>
      </w:r>
      <w:ins w:id="1" w:author="Natália Alencar" w:date="2020-11-15T16:53:00Z">
        <w:r w:rsidR="005758B5">
          <w:rPr>
            <w:rFonts w:ascii="Open Sans" w:hAnsi="Open Sans" w:cs="Open Sans"/>
            <w:sz w:val="21"/>
            <w:szCs w:val="21"/>
          </w:rPr>
          <w:t>, salvo a Cedente E,</w:t>
        </w:r>
      </w:ins>
      <w:r w:rsidRPr="00431387">
        <w:rPr>
          <w:rFonts w:ascii="Open Sans" w:hAnsi="Open Sans" w:cs="Open Sans"/>
          <w:sz w:val="21"/>
          <w:szCs w:val="21"/>
        </w:rPr>
        <w:t xml:space="preserve"> firmaram o </w:t>
      </w:r>
      <w:r w:rsidRPr="005872DC">
        <w:rPr>
          <w:rFonts w:ascii="Open Sans" w:hAnsi="Open Sans" w:cs="Open Sans"/>
          <w:i/>
          <w:sz w:val="21"/>
          <w:szCs w:val="21"/>
        </w:rPr>
        <w:t>Instrumento Particular de Cessão de Créditos Imobiliários, de Cessão Fiduciária de Créditos em Garantia e Outras Avenças</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r w:rsidRPr="00431387">
        <w:rPr>
          <w:rFonts w:ascii="Open Sans" w:hAnsi="Open Sans" w:cs="Open Sans"/>
          <w:sz w:val="21"/>
          <w:szCs w:val="21"/>
        </w:rPr>
        <w:t xml:space="preserve">, tendo por objetivo a </w:t>
      </w:r>
      <w:r>
        <w:rPr>
          <w:rFonts w:ascii="Open Sans" w:hAnsi="Open Sans" w:cs="Open Sans"/>
          <w:sz w:val="21"/>
          <w:szCs w:val="21"/>
        </w:rPr>
        <w:t>cessão dos Créditos Imobiliários, presente e futuros, oriundos dos Empreendimento Imobiliários (conforme termos definidos no Contrato de Cessão ora aditado)</w:t>
      </w:r>
      <w:ins w:id="2" w:author="Natália Alencar" w:date="2020-11-15T16:56:00Z">
        <w:r w:rsidR="005758B5">
          <w:rPr>
            <w:rFonts w:ascii="Open Sans" w:hAnsi="Open Sans" w:cs="Open Sans"/>
            <w:sz w:val="21"/>
            <w:szCs w:val="21"/>
          </w:rPr>
          <w:t xml:space="preserve"> e a cessão fiduciária dos Créditos Cedidos Fiduciariamente (conforme termos definidos no Contrato de Cessão ora aditado) ex</w:t>
        </w:r>
      </w:ins>
      <w:ins w:id="3" w:author="Natália Alencar" w:date="2020-11-15T16:57:00Z">
        <w:r w:rsidR="005758B5">
          <w:rPr>
            <w:rFonts w:ascii="Open Sans" w:hAnsi="Open Sans" w:cs="Open Sans"/>
            <w:sz w:val="21"/>
            <w:szCs w:val="21"/>
          </w:rPr>
          <w:t>istentes e que venham a existir no futuro em decorrência da comercialização dos Lotes integrantes e que venham a integrar o estoque das Cedentes</w:t>
        </w:r>
      </w:ins>
      <w:r>
        <w:rPr>
          <w:rFonts w:ascii="Open Sans" w:hAnsi="Open Sans" w:cs="Open Sans"/>
          <w:sz w:val="21"/>
          <w:szCs w:val="21"/>
        </w:rPr>
        <w:t xml:space="preserve">, em favor da </w:t>
      </w:r>
      <w:proofErr w:type="spellStart"/>
      <w:r>
        <w:rPr>
          <w:rFonts w:ascii="Open Sans" w:hAnsi="Open Sans" w:cs="Open Sans"/>
          <w:sz w:val="21"/>
          <w:szCs w:val="21"/>
        </w:rPr>
        <w:t>Securitizadora</w:t>
      </w:r>
      <w:proofErr w:type="spellEnd"/>
      <w:r>
        <w:rPr>
          <w:rFonts w:ascii="Open Sans" w:hAnsi="Open Sans" w:cs="Open Sans"/>
          <w:sz w:val="21"/>
          <w:szCs w:val="21"/>
        </w:rPr>
        <w:t xml:space="preserve">, no âmbito </w:t>
      </w:r>
      <w:r w:rsidRPr="00431387">
        <w:rPr>
          <w:rFonts w:ascii="Open Sans" w:hAnsi="Open Sans" w:cs="Open Sans"/>
          <w:sz w:val="21"/>
          <w:szCs w:val="21"/>
        </w:rPr>
        <w:t xml:space="preserve">de uma operação estruturada envolvendo a emissão dos Certificados de Recebíveis Imobiliários das 413ª, 414ª, 415ª e 416ª Séries da 1ª Emissão da </w:t>
      </w:r>
      <w:proofErr w:type="spellStart"/>
      <w:r w:rsidRPr="00431387">
        <w:rPr>
          <w:rFonts w:ascii="Open Sans" w:hAnsi="Open Sans" w:cs="Open Sans"/>
          <w:sz w:val="21"/>
          <w:szCs w:val="21"/>
        </w:rPr>
        <w:t>Securitizadora</w:t>
      </w:r>
      <w:proofErr w:type="spellEnd"/>
      <w:r w:rsidRPr="00431387">
        <w:rPr>
          <w:rFonts w:ascii="Open Sans" w:hAnsi="Open Sans" w:cs="Open Sans"/>
          <w:sz w:val="21"/>
          <w:szCs w:val="21"/>
        </w:rPr>
        <w:t xml:space="preserve"> (“</w:t>
      </w:r>
      <w:r w:rsidRPr="00431387">
        <w:rPr>
          <w:rFonts w:ascii="Open Sans" w:hAnsi="Open Sans" w:cs="Open Sans"/>
          <w:sz w:val="21"/>
          <w:szCs w:val="21"/>
          <w:u w:val="single"/>
        </w:rPr>
        <w:t>CRI</w:t>
      </w:r>
      <w:r w:rsidRPr="00431387">
        <w:rPr>
          <w:rFonts w:ascii="Open Sans" w:hAnsi="Open Sans" w:cs="Open Sans"/>
          <w:sz w:val="21"/>
          <w:szCs w:val="21"/>
        </w:rPr>
        <w:t xml:space="preserve">”); </w:t>
      </w:r>
    </w:p>
    <w:p w14:paraId="24DF7CF0" w14:textId="77777777" w:rsidR="003C0E34" w:rsidRPr="00431387" w:rsidRDefault="003C0E34" w:rsidP="003C0E34">
      <w:pPr>
        <w:pStyle w:val="PargrafodaLista"/>
        <w:widowControl w:val="0"/>
        <w:tabs>
          <w:tab w:val="left" w:pos="0"/>
        </w:tabs>
        <w:spacing w:line="300" w:lineRule="exact"/>
        <w:ind w:left="709" w:hanging="709"/>
        <w:jc w:val="both"/>
        <w:rPr>
          <w:rFonts w:ascii="Open Sans" w:hAnsi="Open Sans" w:cs="Open Sans"/>
          <w:sz w:val="21"/>
          <w:szCs w:val="21"/>
        </w:rPr>
      </w:pPr>
    </w:p>
    <w:p w14:paraId="2CC8CBDF" w14:textId="368C44DF"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4" w:name="_Hlk42871578"/>
      <w:r w:rsidRPr="00431387">
        <w:rPr>
          <w:rFonts w:ascii="Open Sans" w:hAnsi="Open Sans" w:cs="Open Sans"/>
          <w:sz w:val="21"/>
          <w:szCs w:val="21"/>
        </w:rPr>
        <w:t>Tendo em vista que</w:t>
      </w:r>
      <w:r>
        <w:rPr>
          <w:rFonts w:ascii="Open Sans" w:hAnsi="Open Sans" w:cs="Open Sans"/>
          <w:sz w:val="21"/>
          <w:szCs w:val="21"/>
        </w:rPr>
        <w:t xml:space="preserve"> as Partes desejam alterar as características da emissão por meio da vinculação de novos créditos imobiliários aos CRI</w:t>
      </w:r>
      <w:r w:rsidRPr="00DB4CEF">
        <w:rPr>
          <w:rFonts w:ascii="Open Sans" w:hAnsi="Open Sans" w:cs="Open Sans"/>
          <w:sz w:val="21"/>
          <w:szCs w:val="21"/>
          <w:highlight w:val="yellow"/>
        </w:rPr>
        <w:t xml:space="preserve">, notadamente em relação </w:t>
      </w:r>
      <w:r w:rsidR="00DB4CEF" w:rsidRPr="00DB4CEF">
        <w:rPr>
          <w:rFonts w:ascii="Open Sans" w:hAnsi="Open Sans" w:cs="Open Sans"/>
          <w:sz w:val="21"/>
          <w:szCs w:val="21"/>
          <w:highlight w:val="yellow"/>
        </w:rPr>
        <w:t>a outorga em garantia, sob condição suspensiva</w:t>
      </w:r>
      <w:r w:rsidR="00DB4CEF">
        <w:rPr>
          <w:rFonts w:ascii="Open Sans" w:hAnsi="Open Sans" w:cs="Open Sans"/>
          <w:sz w:val="21"/>
          <w:szCs w:val="21"/>
        </w:rPr>
        <w:t>, d</w:t>
      </w:r>
      <w:r>
        <w:rPr>
          <w:rFonts w:ascii="Open Sans" w:hAnsi="Open Sans" w:cs="Open Sans"/>
          <w:sz w:val="21"/>
          <w:szCs w:val="21"/>
        </w:rPr>
        <w:t xml:space="preserve">os créditos imobiliários titulados pela Cedente </w:t>
      </w:r>
      <w:r w:rsidR="008A2793">
        <w:rPr>
          <w:rFonts w:ascii="Open Sans" w:hAnsi="Open Sans" w:cs="Open Sans"/>
          <w:sz w:val="21"/>
          <w:szCs w:val="21"/>
        </w:rPr>
        <w:t>E</w:t>
      </w:r>
      <w:r>
        <w:rPr>
          <w:rFonts w:ascii="Open Sans" w:hAnsi="Open Sans" w:cs="Open Sans"/>
          <w:sz w:val="21"/>
          <w:szCs w:val="21"/>
        </w:rPr>
        <w:t xml:space="preserve"> (“</w:t>
      </w:r>
      <w:r w:rsidR="008A2793">
        <w:rPr>
          <w:rFonts w:ascii="Open Sans" w:hAnsi="Open Sans" w:cs="Open Sans"/>
          <w:sz w:val="21"/>
          <w:szCs w:val="21"/>
          <w:u w:val="single"/>
        </w:rPr>
        <w:t xml:space="preserve">Créditos </w:t>
      </w:r>
      <w:r>
        <w:rPr>
          <w:rFonts w:ascii="Open Sans" w:hAnsi="Open Sans" w:cs="Open Sans"/>
          <w:sz w:val="21"/>
          <w:szCs w:val="21"/>
          <w:u w:val="single"/>
        </w:rPr>
        <w:t xml:space="preserve">Imobiliários </w:t>
      </w:r>
      <w:r w:rsidR="008A2793">
        <w:rPr>
          <w:rFonts w:ascii="Open Sans" w:hAnsi="Open Sans" w:cs="Open Sans"/>
          <w:sz w:val="21"/>
          <w:szCs w:val="21"/>
          <w:u w:val="single"/>
        </w:rPr>
        <w:t>E</w:t>
      </w:r>
      <w:r>
        <w:rPr>
          <w:rFonts w:ascii="Open Sans" w:hAnsi="Open Sans" w:cs="Open Sans"/>
          <w:sz w:val="21"/>
          <w:szCs w:val="21"/>
        </w:rPr>
        <w:t xml:space="preserve">”), oriundos da venda dos lotes </w:t>
      </w:r>
      <w:r w:rsidR="00DB4CEF">
        <w:rPr>
          <w:rFonts w:ascii="Open Sans" w:hAnsi="Open Sans" w:cs="Open Sans"/>
          <w:sz w:val="21"/>
          <w:szCs w:val="21"/>
        </w:rPr>
        <w:t xml:space="preserve">residenciais e comerciais </w:t>
      </w:r>
      <w:r>
        <w:rPr>
          <w:rFonts w:ascii="Open Sans" w:hAnsi="Open Sans" w:cs="Open Sans"/>
          <w:sz w:val="21"/>
          <w:szCs w:val="21"/>
        </w:rPr>
        <w:t xml:space="preserve">integrantes do loteamento urbano situado na Cidade de </w:t>
      </w:r>
      <w:proofErr w:type="spellStart"/>
      <w:r>
        <w:rPr>
          <w:rFonts w:ascii="Open Sans" w:hAnsi="Open Sans" w:cs="Open Sans"/>
          <w:sz w:val="21"/>
          <w:szCs w:val="21"/>
        </w:rPr>
        <w:t>Luis</w:t>
      </w:r>
      <w:proofErr w:type="spellEnd"/>
      <w:r>
        <w:rPr>
          <w:rFonts w:ascii="Open Sans" w:hAnsi="Open Sans" w:cs="Open Sans"/>
          <w:sz w:val="21"/>
          <w:szCs w:val="21"/>
        </w:rPr>
        <w:t xml:space="preserve"> Eduardo Magalhães, Estado da Bahia, </w:t>
      </w:r>
      <w:r w:rsidR="00DB4CEF">
        <w:rPr>
          <w:rFonts w:ascii="Open Sans" w:hAnsi="Open Sans" w:cs="Open Sans"/>
          <w:sz w:val="21"/>
          <w:szCs w:val="21"/>
        </w:rPr>
        <w:t>denominado ‘Loteamento Top Park’</w:t>
      </w:r>
      <w:r>
        <w:rPr>
          <w:rFonts w:ascii="Open Sans" w:hAnsi="Open Sans" w:cs="Open Sans"/>
          <w:sz w:val="21"/>
          <w:szCs w:val="21"/>
        </w:rPr>
        <w:t xml:space="preserve"> (respectivamente, “</w:t>
      </w:r>
      <w:r w:rsidR="008A2793" w:rsidRPr="008A2793">
        <w:rPr>
          <w:rFonts w:ascii="Open Sans" w:hAnsi="Open Sans" w:cs="Open Sans"/>
          <w:sz w:val="21"/>
          <w:szCs w:val="21"/>
          <w:u w:val="single"/>
        </w:rPr>
        <w:t>Lotes E</w:t>
      </w:r>
      <w:r>
        <w:rPr>
          <w:rFonts w:ascii="Open Sans" w:hAnsi="Open Sans" w:cs="Open Sans"/>
          <w:sz w:val="21"/>
          <w:szCs w:val="21"/>
        </w:rPr>
        <w:t>” e “</w:t>
      </w:r>
      <w:r w:rsidRPr="008A2793">
        <w:rPr>
          <w:rFonts w:ascii="Open Sans" w:hAnsi="Open Sans" w:cs="Open Sans"/>
          <w:sz w:val="21"/>
          <w:szCs w:val="21"/>
          <w:u w:val="single"/>
        </w:rPr>
        <w:t xml:space="preserve">Empreendimento </w:t>
      </w:r>
      <w:r w:rsidR="008A2793" w:rsidRPr="008A2793">
        <w:rPr>
          <w:rFonts w:ascii="Open Sans" w:hAnsi="Open Sans" w:cs="Open Sans"/>
          <w:sz w:val="21"/>
          <w:szCs w:val="21"/>
          <w:u w:val="single"/>
        </w:rPr>
        <w:t>E</w:t>
      </w:r>
      <w:r>
        <w:rPr>
          <w:rFonts w:ascii="Open Sans" w:hAnsi="Open Sans" w:cs="Open Sans"/>
          <w:sz w:val="21"/>
          <w:szCs w:val="21"/>
        </w:rPr>
        <w:t xml:space="preserve">”), desenvolvido no Imóvel </w:t>
      </w:r>
      <w:r w:rsidR="00DB4CEF">
        <w:rPr>
          <w:rFonts w:ascii="Open Sans" w:hAnsi="Open Sans" w:cs="Open Sans"/>
          <w:sz w:val="21"/>
          <w:szCs w:val="21"/>
        </w:rPr>
        <w:t xml:space="preserve">objeto da matrícula nº 3.913 do 1º Registro de Imóveis de </w:t>
      </w:r>
      <w:proofErr w:type="spellStart"/>
      <w:r w:rsidR="00DB4CEF">
        <w:rPr>
          <w:rFonts w:ascii="Open Sans" w:hAnsi="Open Sans" w:cs="Open Sans"/>
          <w:sz w:val="21"/>
          <w:szCs w:val="21"/>
        </w:rPr>
        <w:t>Luis</w:t>
      </w:r>
      <w:proofErr w:type="spellEnd"/>
      <w:r w:rsidR="00DB4CEF">
        <w:rPr>
          <w:rFonts w:ascii="Open Sans" w:hAnsi="Open Sans" w:cs="Open Sans"/>
          <w:sz w:val="21"/>
          <w:szCs w:val="21"/>
        </w:rPr>
        <w:t xml:space="preserve"> Eduardo Magalhães/BA</w:t>
      </w:r>
      <w:r>
        <w:rPr>
          <w:rFonts w:ascii="Open Sans" w:hAnsi="Open Sans" w:cs="Open Sans"/>
          <w:sz w:val="21"/>
          <w:szCs w:val="21"/>
        </w:rPr>
        <w:t xml:space="preserve"> (“</w:t>
      </w:r>
      <w:r>
        <w:rPr>
          <w:rFonts w:ascii="Open Sans" w:hAnsi="Open Sans" w:cs="Open Sans"/>
          <w:sz w:val="21"/>
          <w:szCs w:val="21"/>
          <w:u w:val="single"/>
        </w:rPr>
        <w:t xml:space="preserve">Imóvel </w:t>
      </w:r>
      <w:r w:rsidR="008A2793">
        <w:rPr>
          <w:rFonts w:ascii="Open Sans" w:hAnsi="Open Sans" w:cs="Open Sans"/>
          <w:sz w:val="21"/>
          <w:szCs w:val="21"/>
          <w:u w:val="single"/>
        </w:rPr>
        <w:t>E</w:t>
      </w:r>
      <w:r>
        <w:rPr>
          <w:rFonts w:ascii="Open Sans" w:hAnsi="Open Sans" w:cs="Open Sans"/>
          <w:sz w:val="21"/>
          <w:szCs w:val="21"/>
        </w:rPr>
        <w:t>”)</w:t>
      </w:r>
      <w:r w:rsidRPr="00431387">
        <w:rPr>
          <w:rFonts w:ascii="Open Sans" w:hAnsi="Open Sans" w:cs="Open Sans"/>
          <w:sz w:val="21"/>
          <w:szCs w:val="21"/>
        </w:rPr>
        <w:t>; e</w:t>
      </w:r>
      <w:bookmarkEnd w:id="4"/>
      <w:r w:rsidR="00DB4CEF">
        <w:rPr>
          <w:rFonts w:ascii="Open Sans" w:hAnsi="Open Sans" w:cs="Open Sans"/>
          <w:sz w:val="21"/>
          <w:szCs w:val="21"/>
        </w:rPr>
        <w:t xml:space="preserve"> </w:t>
      </w:r>
      <w:r w:rsidR="00DB4CEF" w:rsidRPr="00DB4CEF">
        <w:rPr>
          <w:rFonts w:ascii="Open Sans" w:hAnsi="Open Sans" w:cs="Open Sans"/>
          <w:b/>
          <w:bCs/>
          <w:i/>
          <w:iCs/>
          <w:sz w:val="21"/>
          <w:szCs w:val="21"/>
          <w:highlight w:val="lightGray"/>
        </w:rPr>
        <w:t xml:space="preserve">[Nota </w:t>
      </w:r>
      <w:proofErr w:type="spellStart"/>
      <w:r w:rsidR="00DB4CEF" w:rsidRPr="00DB4CEF">
        <w:rPr>
          <w:rFonts w:ascii="Open Sans" w:hAnsi="Open Sans" w:cs="Open Sans"/>
          <w:b/>
          <w:bCs/>
          <w:i/>
          <w:iCs/>
          <w:sz w:val="21"/>
          <w:szCs w:val="21"/>
          <w:highlight w:val="lightGray"/>
        </w:rPr>
        <w:t>DTAdvs</w:t>
      </w:r>
      <w:proofErr w:type="spellEnd"/>
      <w:r w:rsidR="00DB4CEF" w:rsidRPr="00DB4CEF">
        <w:rPr>
          <w:rFonts w:ascii="Open Sans" w:hAnsi="Open Sans" w:cs="Open Sans"/>
          <w:b/>
          <w:bCs/>
          <w:i/>
          <w:iCs/>
          <w:sz w:val="21"/>
          <w:szCs w:val="21"/>
          <w:highlight w:val="lightGray"/>
        </w:rPr>
        <w:t>: Dado</w:t>
      </w:r>
      <w:r w:rsidR="00DB4CEF">
        <w:rPr>
          <w:rFonts w:ascii="Open Sans" w:hAnsi="Open Sans" w:cs="Open Sans"/>
          <w:b/>
          <w:bCs/>
          <w:i/>
          <w:iCs/>
          <w:sz w:val="21"/>
          <w:szCs w:val="21"/>
          <w:highlight w:val="lightGray"/>
        </w:rPr>
        <w:t xml:space="preserve"> </w:t>
      </w:r>
      <w:r w:rsidR="00DB4CEF" w:rsidRPr="00DB4CEF">
        <w:rPr>
          <w:rFonts w:ascii="Open Sans" w:hAnsi="Open Sans" w:cs="Open Sans"/>
          <w:b/>
          <w:bCs/>
          <w:i/>
          <w:iCs/>
          <w:sz w:val="21"/>
          <w:szCs w:val="21"/>
          <w:highlight w:val="lightGray"/>
        </w:rPr>
        <w:t>qu</w:t>
      </w:r>
      <w:r w:rsidR="00DB4CEF">
        <w:rPr>
          <w:rFonts w:ascii="Open Sans" w:hAnsi="Open Sans" w:cs="Open Sans"/>
          <w:b/>
          <w:bCs/>
          <w:i/>
          <w:iCs/>
          <w:sz w:val="21"/>
          <w:szCs w:val="21"/>
          <w:highlight w:val="lightGray"/>
        </w:rPr>
        <w:t>e</w:t>
      </w:r>
      <w:r w:rsidR="00DB4CEF" w:rsidRPr="00DB4CEF">
        <w:rPr>
          <w:rFonts w:ascii="Open Sans" w:hAnsi="Open Sans" w:cs="Open Sans"/>
          <w:b/>
          <w:bCs/>
          <w:i/>
          <w:iCs/>
          <w:sz w:val="21"/>
          <w:szCs w:val="21"/>
          <w:highlight w:val="lightGray"/>
        </w:rPr>
        <w:t xml:space="preserve"> os créditos do Loteamento de LEM está vinculado os CRI da 215ª, 216 e 217ª séries, entendo que serão outorgados em garantia e com condição s</w:t>
      </w:r>
      <w:r w:rsidR="00DB4CEF">
        <w:rPr>
          <w:rFonts w:ascii="Open Sans" w:hAnsi="Open Sans" w:cs="Open Sans"/>
          <w:b/>
          <w:bCs/>
          <w:i/>
          <w:iCs/>
          <w:sz w:val="21"/>
          <w:szCs w:val="21"/>
          <w:highlight w:val="lightGray"/>
        </w:rPr>
        <w:t>u</w:t>
      </w:r>
      <w:r w:rsidR="00DB4CEF" w:rsidRPr="00DB4CEF">
        <w:rPr>
          <w:rFonts w:ascii="Open Sans" w:hAnsi="Open Sans" w:cs="Open Sans"/>
          <w:b/>
          <w:bCs/>
          <w:i/>
          <w:iCs/>
          <w:sz w:val="21"/>
          <w:szCs w:val="21"/>
          <w:highlight w:val="lightGray"/>
        </w:rPr>
        <w:t>spensiva, certo?]</w:t>
      </w:r>
      <w:r w:rsidR="006B3A44">
        <w:rPr>
          <w:rFonts w:ascii="Open Sans" w:hAnsi="Open Sans" w:cs="Open Sans"/>
          <w:b/>
          <w:bCs/>
          <w:i/>
          <w:iCs/>
          <w:sz w:val="21"/>
          <w:szCs w:val="21"/>
        </w:rPr>
        <w:t xml:space="preserve"> </w:t>
      </w:r>
      <w:r w:rsidR="006B3A44" w:rsidRPr="006B3A44">
        <w:rPr>
          <w:rFonts w:ascii="Open Sans" w:hAnsi="Open Sans" w:cs="Open Sans"/>
          <w:b/>
          <w:bCs/>
          <w:i/>
          <w:iCs/>
          <w:sz w:val="21"/>
          <w:szCs w:val="21"/>
          <w:highlight w:val="cyan"/>
        </w:rPr>
        <w:t>{</w:t>
      </w:r>
      <w:proofErr w:type="spellStart"/>
      <w:r w:rsidR="006B3A44" w:rsidRPr="006B3A44">
        <w:rPr>
          <w:rFonts w:ascii="Open Sans" w:hAnsi="Open Sans" w:cs="Open Sans"/>
          <w:b/>
          <w:bCs/>
          <w:i/>
          <w:iCs/>
          <w:sz w:val="21"/>
          <w:szCs w:val="21"/>
          <w:highlight w:val="cyan"/>
        </w:rPr>
        <w:t>Fortesec</w:t>
      </w:r>
      <w:proofErr w:type="spellEnd"/>
      <w:r w:rsidR="006B3A44" w:rsidRPr="006B3A44">
        <w:rPr>
          <w:rFonts w:ascii="Open Sans" w:hAnsi="Open Sans" w:cs="Open Sans"/>
          <w:b/>
          <w:bCs/>
          <w:i/>
          <w:iCs/>
          <w:sz w:val="21"/>
          <w:szCs w:val="21"/>
          <w:highlight w:val="cyan"/>
        </w:rPr>
        <w:t>: Sim, correto}</w:t>
      </w:r>
      <w:ins w:id="5" w:author="Natália Alencar" w:date="2020-11-15T16:58:00Z">
        <w:r w:rsidR="005758B5">
          <w:rPr>
            <w:rFonts w:ascii="Open Sans" w:hAnsi="Open Sans" w:cs="Open Sans"/>
            <w:b/>
            <w:bCs/>
            <w:i/>
            <w:iCs/>
            <w:sz w:val="21"/>
            <w:szCs w:val="21"/>
          </w:rPr>
          <w:t xml:space="preserve"> [</w:t>
        </w:r>
        <w:r w:rsidR="005758B5" w:rsidRPr="005758B5">
          <w:rPr>
            <w:rFonts w:ascii="Open Sans" w:hAnsi="Open Sans" w:cs="Open Sans"/>
            <w:b/>
            <w:bCs/>
            <w:i/>
            <w:iCs/>
            <w:sz w:val="21"/>
            <w:szCs w:val="21"/>
            <w:highlight w:val="cyan"/>
            <w:rPrChange w:id="6" w:author="Natália Alencar" w:date="2020-11-15T17:00:00Z">
              <w:rPr>
                <w:rFonts w:ascii="Open Sans" w:hAnsi="Open Sans" w:cs="Open Sans"/>
                <w:b/>
                <w:bCs/>
                <w:i/>
                <w:iCs/>
                <w:sz w:val="21"/>
                <w:szCs w:val="21"/>
              </w:rPr>
            </w:rPrChange>
          </w:rPr>
          <w:t>No</w:t>
        </w:r>
      </w:ins>
      <w:ins w:id="7" w:author="Natália Alencar" w:date="2020-11-15T16:59:00Z">
        <w:r w:rsidR="005758B5" w:rsidRPr="005758B5">
          <w:rPr>
            <w:rFonts w:ascii="Open Sans" w:hAnsi="Open Sans" w:cs="Open Sans"/>
            <w:b/>
            <w:bCs/>
            <w:i/>
            <w:iCs/>
            <w:sz w:val="21"/>
            <w:szCs w:val="21"/>
            <w:highlight w:val="cyan"/>
            <w:rPrChange w:id="8" w:author="Natália Alencar" w:date="2020-11-15T17:00:00Z">
              <w:rPr>
                <w:rFonts w:ascii="Open Sans" w:hAnsi="Open Sans" w:cs="Open Sans"/>
                <w:b/>
                <w:bCs/>
                <w:i/>
                <w:iCs/>
                <w:sz w:val="21"/>
                <w:szCs w:val="21"/>
              </w:rPr>
            </w:rPrChange>
          </w:rPr>
          <w:t xml:space="preserve">ta </w:t>
        </w:r>
        <w:proofErr w:type="spellStart"/>
        <w:r w:rsidR="005758B5" w:rsidRPr="005758B5">
          <w:rPr>
            <w:rFonts w:ascii="Open Sans" w:hAnsi="Open Sans" w:cs="Open Sans"/>
            <w:b/>
            <w:bCs/>
            <w:i/>
            <w:iCs/>
            <w:sz w:val="21"/>
            <w:szCs w:val="21"/>
            <w:highlight w:val="cyan"/>
            <w:rPrChange w:id="9" w:author="Natália Alencar" w:date="2020-11-15T17:00:00Z">
              <w:rPr>
                <w:rFonts w:ascii="Open Sans" w:hAnsi="Open Sans" w:cs="Open Sans"/>
                <w:b/>
                <w:bCs/>
                <w:i/>
                <w:iCs/>
                <w:sz w:val="21"/>
                <w:szCs w:val="21"/>
              </w:rPr>
            </w:rPrChange>
          </w:rPr>
          <w:t>SPavarini</w:t>
        </w:r>
        <w:proofErr w:type="spellEnd"/>
        <w:r w:rsidR="005758B5" w:rsidRPr="005758B5">
          <w:rPr>
            <w:rFonts w:ascii="Open Sans" w:hAnsi="Open Sans" w:cs="Open Sans"/>
            <w:b/>
            <w:bCs/>
            <w:i/>
            <w:iCs/>
            <w:sz w:val="21"/>
            <w:szCs w:val="21"/>
            <w:highlight w:val="cyan"/>
            <w:rPrChange w:id="10" w:author="Natália Alencar" w:date="2020-11-15T17:00:00Z">
              <w:rPr>
                <w:rFonts w:ascii="Open Sans" w:hAnsi="Open Sans" w:cs="Open Sans"/>
                <w:b/>
                <w:bCs/>
                <w:i/>
                <w:iCs/>
                <w:sz w:val="21"/>
                <w:szCs w:val="21"/>
              </w:rPr>
            </w:rPrChange>
          </w:rPr>
          <w:t xml:space="preserve">: solicitamos esclarecimentos sobre a </w:t>
        </w:r>
      </w:ins>
      <w:ins w:id="11" w:author="Natália Alencar" w:date="2020-11-15T17:02:00Z">
        <w:r w:rsidR="00317771">
          <w:rPr>
            <w:rFonts w:ascii="Open Sans" w:hAnsi="Open Sans" w:cs="Open Sans"/>
            <w:b/>
            <w:bCs/>
            <w:i/>
            <w:iCs/>
            <w:sz w:val="21"/>
            <w:szCs w:val="21"/>
            <w:highlight w:val="cyan"/>
          </w:rPr>
          <w:t>atual situação dos créditos</w:t>
        </w:r>
      </w:ins>
      <w:ins w:id="12" w:author="Natália Alencar" w:date="2020-11-15T17:00:00Z">
        <w:r w:rsidR="005758B5">
          <w:rPr>
            <w:rFonts w:ascii="Open Sans" w:hAnsi="Open Sans" w:cs="Open Sans"/>
            <w:b/>
            <w:bCs/>
            <w:i/>
            <w:iCs/>
            <w:sz w:val="21"/>
            <w:szCs w:val="21"/>
          </w:rPr>
          <w:t>]</w:t>
        </w:r>
      </w:ins>
    </w:p>
    <w:p w14:paraId="2E41E4D5" w14:textId="77777777" w:rsidR="003C0E34" w:rsidRPr="00431387" w:rsidRDefault="003C0E34" w:rsidP="003C0E34">
      <w:pPr>
        <w:widowControl w:val="0"/>
        <w:tabs>
          <w:tab w:val="left" w:pos="0"/>
        </w:tabs>
        <w:spacing w:line="300" w:lineRule="exact"/>
        <w:jc w:val="both"/>
        <w:rPr>
          <w:rFonts w:ascii="Open Sans" w:hAnsi="Open Sans" w:cs="Open Sans"/>
          <w:sz w:val="21"/>
          <w:szCs w:val="21"/>
        </w:rPr>
      </w:pPr>
    </w:p>
    <w:p w14:paraId="30F48969" w14:textId="77777777" w:rsidR="003C0E34" w:rsidRPr="00431387" w:rsidRDefault="003C0E34" w:rsidP="003C0E34">
      <w:pPr>
        <w:widowControl w:val="0"/>
        <w:numPr>
          <w:ilvl w:val="0"/>
          <w:numId w:val="1"/>
        </w:numPr>
        <w:tabs>
          <w:tab w:val="num" w:pos="0"/>
        </w:tabs>
        <w:spacing w:line="300" w:lineRule="exact"/>
        <w:ind w:left="0" w:firstLine="0"/>
        <w:jc w:val="both"/>
        <w:rPr>
          <w:rFonts w:ascii="Open Sans" w:hAnsi="Open Sans" w:cs="Open Sans"/>
          <w:sz w:val="21"/>
          <w:szCs w:val="21"/>
        </w:rPr>
      </w:pPr>
      <w:bookmarkStart w:id="13" w:name="_Hlk42871601"/>
      <w:r w:rsidRPr="00431387">
        <w:rPr>
          <w:rFonts w:ascii="Open Sans" w:hAnsi="Open Sans" w:cs="Open Sans"/>
          <w:sz w:val="21"/>
          <w:szCs w:val="21"/>
        </w:rPr>
        <w:t>Os termos definidos aqui utilizados (entendidos como aqueles iniciados em letra maiúscula e com contexto próprio) que não estejam expressamente definidos neste instrumento, terão o significado á eles atribuídos no Contrato, ora aditado.</w:t>
      </w:r>
      <w:bookmarkEnd w:id="13"/>
    </w:p>
    <w:p w14:paraId="6C9B1481"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7EF8F7E" w14:textId="1B0707F5"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caps/>
          <w:sz w:val="21"/>
          <w:szCs w:val="21"/>
        </w:rPr>
        <w:lastRenderedPageBreak/>
        <w:t>Resolvem</w:t>
      </w:r>
      <w:r w:rsidRPr="00431387">
        <w:rPr>
          <w:rFonts w:ascii="Open Sans" w:hAnsi="Open Sans" w:cs="Open Sans"/>
          <w:sz w:val="21"/>
          <w:szCs w:val="21"/>
        </w:rPr>
        <w:t xml:space="preserve"> as Partes celebrar o presente </w:t>
      </w:r>
      <w:r w:rsidRPr="00431387">
        <w:rPr>
          <w:rFonts w:ascii="Open Sans" w:hAnsi="Open Sans" w:cs="Open Sans"/>
          <w:i/>
          <w:iCs/>
          <w:sz w:val="21"/>
          <w:szCs w:val="21"/>
        </w:rPr>
        <w:t xml:space="preserve">Primeiro Aditamento </w:t>
      </w:r>
      <w:r w:rsidRPr="005872DC">
        <w:rPr>
          <w:rFonts w:ascii="Open Sans" w:hAnsi="Open Sans" w:cs="Open Sans"/>
          <w:i/>
          <w:sz w:val="21"/>
          <w:szCs w:val="21"/>
        </w:rPr>
        <w:t>Instrumento Particular de Cessão de Créditos Imobiliários, de Cessão Fiduciária de Créditos em Garantia e Outras Avenças</w:t>
      </w:r>
      <w:r w:rsidRPr="00431387">
        <w:rPr>
          <w:rFonts w:ascii="Open Sans" w:hAnsi="Open Sans" w:cs="Open Sans"/>
          <w:sz w:val="21"/>
          <w:szCs w:val="21"/>
        </w:rPr>
        <w:t xml:space="preserve"> (“</w:t>
      </w:r>
      <w:r w:rsidRPr="00431387">
        <w:rPr>
          <w:rFonts w:ascii="Open Sans" w:hAnsi="Open Sans" w:cs="Open Sans"/>
          <w:sz w:val="21"/>
          <w:szCs w:val="21"/>
          <w:u w:val="single"/>
        </w:rPr>
        <w:t>Primeiro Aditamento</w:t>
      </w:r>
      <w:r w:rsidRPr="00431387">
        <w:rPr>
          <w:rFonts w:ascii="Open Sans" w:hAnsi="Open Sans" w:cs="Open Sans"/>
          <w:sz w:val="21"/>
          <w:szCs w:val="21"/>
        </w:rPr>
        <w:t>”), que será regido pelas cláusulas e condições a seguir descritas.</w:t>
      </w:r>
    </w:p>
    <w:p w14:paraId="0C607C44"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6C8BE59D" w14:textId="5DCEB965" w:rsidR="008A2793" w:rsidRPr="00431387" w:rsidRDefault="008A2793" w:rsidP="008A2793">
      <w:pPr>
        <w:widowControl w:val="0"/>
        <w:spacing w:line="300" w:lineRule="exact"/>
        <w:jc w:val="both"/>
        <w:rPr>
          <w:rFonts w:ascii="Open Sans" w:hAnsi="Open Sans" w:cs="Open Sans"/>
          <w:b/>
          <w:bCs/>
          <w:sz w:val="21"/>
          <w:szCs w:val="21"/>
        </w:rPr>
      </w:pPr>
      <w:r w:rsidRPr="00431387">
        <w:rPr>
          <w:rFonts w:ascii="Open Sans" w:hAnsi="Open Sans" w:cs="Open Sans"/>
          <w:b/>
          <w:bCs/>
          <w:sz w:val="21"/>
          <w:szCs w:val="21"/>
        </w:rPr>
        <w:t>CLÁUSULA PRIMEIRA – DA RETIFICAÇÃO</w:t>
      </w:r>
      <w:r>
        <w:rPr>
          <w:rFonts w:ascii="Open Sans" w:hAnsi="Open Sans" w:cs="Open Sans"/>
          <w:b/>
          <w:bCs/>
          <w:sz w:val="21"/>
          <w:szCs w:val="21"/>
        </w:rPr>
        <w:t xml:space="preserve"> E CONSOLIDAÇÃO</w:t>
      </w:r>
    </w:p>
    <w:p w14:paraId="4DF4989E" w14:textId="77777777" w:rsidR="008A2793" w:rsidRPr="00431387" w:rsidRDefault="008A2793" w:rsidP="008A2793">
      <w:pPr>
        <w:pStyle w:val="PargrafodaLista"/>
        <w:widowControl w:val="0"/>
        <w:spacing w:line="300" w:lineRule="exact"/>
        <w:jc w:val="both"/>
        <w:rPr>
          <w:rFonts w:ascii="Open Sans" w:hAnsi="Open Sans" w:cs="Open Sans"/>
          <w:sz w:val="21"/>
          <w:szCs w:val="21"/>
        </w:rPr>
      </w:pPr>
    </w:p>
    <w:p w14:paraId="3B8FC47C" w14:textId="0576AE82" w:rsidR="008A2793" w:rsidRPr="00431387" w:rsidRDefault="008A2793" w:rsidP="008A2793">
      <w:pPr>
        <w:pStyle w:val="PargrafodaLista"/>
        <w:widowControl w:val="0"/>
        <w:spacing w:line="300" w:lineRule="exact"/>
        <w:ind w:left="0"/>
        <w:jc w:val="both"/>
        <w:rPr>
          <w:rFonts w:ascii="Open Sans" w:hAnsi="Open Sans" w:cs="Open Sans"/>
          <w:sz w:val="21"/>
          <w:szCs w:val="21"/>
        </w:rPr>
      </w:pPr>
      <w:r w:rsidRPr="00431387">
        <w:rPr>
          <w:rFonts w:ascii="Open Sans" w:hAnsi="Open Sans" w:cs="Open Sans"/>
          <w:b/>
          <w:bCs/>
          <w:sz w:val="21"/>
          <w:szCs w:val="21"/>
        </w:rPr>
        <w:t>1.1</w:t>
      </w:r>
      <w:r w:rsidRPr="00431387">
        <w:rPr>
          <w:rFonts w:ascii="Open Sans" w:hAnsi="Open Sans" w:cs="Open Sans"/>
          <w:sz w:val="21"/>
          <w:szCs w:val="21"/>
        </w:rPr>
        <w:tab/>
      </w:r>
      <w:r>
        <w:rPr>
          <w:rFonts w:ascii="Open Sans" w:hAnsi="Open Sans" w:cs="Open Sans"/>
          <w:sz w:val="21"/>
          <w:szCs w:val="21"/>
        </w:rPr>
        <w:t xml:space="preserve">Tendo em vista a inclusão dos Créditos Imobiliários E no objeto do Contrato de Cessão ora aditado, bem como sua vinculação aos CRI, a Partes resolvem retificar integralmente o Contrato de Cessão, que passará a viger, a partir da presente data, na forma do </w:t>
      </w:r>
      <w:r w:rsidRPr="008A2793">
        <w:rPr>
          <w:rFonts w:ascii="Open Sans" w:hAnsi="Open Sans" w:cs="Open Sans"/>
          <w:b/>
          <w:bCs/>
          <w:sz w:val="21"/>
          <w:szCs w:val="21"/>
        </w:rPr>
        <w:t>Anexo A</w:t>
      </w:r>
      <w:r>
        <w:rPr>
          <w:rFonts w:ascii="Open Sans" w:hAnsi="Open Sans" w:cs="Open Sans"/>
          <w:sz w:val="21"/>
          <w:szCs w:val="21"/>
        </w:rPr>
        <w:t xml:space="preserve"> ao presente Primeiro Aditamento.</w:t>
      </w:r>
    </w:p>
    <w:p w14:paraId="6F918E56" w14:textId="57878536"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E0FE014" w14:textId="287B9714"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1.2</w:t>
      </w:r>
      <w:r w:rsidRPr="00431387">
        <w:rPr>
          <w:rFonts w:ascii="Open Sans" w:hAnsi="Open Sans" w:cs="Open Sans"/>
          <w:b/>
          <w:sz w:val="21"/>
          <w:szCs w:val="21"/>
        </w:rPr>
        <w:tab/>
      </w:r>
      <w:r w:rsidRPr="00431387">
        <w:rPr>
          <w:rFonts w:ascii="Open Sans" w:hAnsi="Open Sans" w:cs="Open Sans"/>
          <w:bCs/>
          <w:sz w:val="21"/>
          <w:szCs w:val="21"/>
        </w:rPr>
        <w:t>Caso qualquer disposição deste Primeiro Aditamento venha a ser eventualmente considerada inválida ou nula, tal nulidade ou invalidez não afetará a validade das demais, que permanecerão íntegras e válidas para todos os efeitos legais.</w:t>
      </w:r>
    </w:p>
    <w:p w14:paraId="050E3B91"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5644FC52" w14:textId="454E4877" w:rsidR="008A2793" w:rsidRPr="00431387" w:rsidRDefault="008A2793" w:rsidP="008A2793">
      <w:pPr>
        <w:widowControl w:val="0"/>
        <w:spacing w:line="300" w:lineRule="exact"/>
        <w:jc w:val="both"/>
        <w:rPr>
          <w:rFonts w:ascii="Open Sans" w:hAnsi="Open Sans" w:cs="Open Sans"/>
          <w:bCs/>
          <w:sz w:val="21"/>
          <w:szCs w:val="21"/>
        </w:rPr>
      </w:pPr>
      <w:r>
        <w:rPr>
          <w:rFonts w:ascii="Open Sans" w:hAnsi="Open Sans" w:cs="Open Sans"/>
          <w:b/>
          <w:sz w:val="21"/>
          <w:szCs w:val="21"/>
        </w:rPr>
        <w:t>1.3</w:t>
      </w:r>
      <w:r w:rsidRPr="00431387">
        <w:rPr>
          <w:rFonts w:ascii="Open Sans" w:hAnsi="Open Sans" w:cs="Open Sans"/>
          <w:b/>
          <w:sz w:val="21"/>
          <w:szCs w:val="21"/>
        </w:rPr>
        <w:tab/>
      </w:r>
      <w:r w:rsidRPr="00431387">
        <w:rPr>
          <w:rFonts w:ascii="Open Sans" w:hAnsi="Open Sans" w:cs="Open Sans"/>
          <w:bCs/>
          <w:sz w:val="21"/>
          <w:szCs w:val="21"/>
        </w:rPr>
        <w:t xml:space="preserve">Aplicam-se ao presente Primeiro Aditamento as disposições previstas </w:t>
      </w:r>
      <w:r>
        <w:rPr>
          <w:rFonts w:ascii="Open Sans" w:hAnsi="Open Sans" w:cs="Open Sans"/>
          <w:bCs/>
          <w:sz w:val="21"/>
          <w:szCs w:val="21"/>
        </w:rPr>
        <w:t xml:space="preserve">no Contrato de Cessão </w:t>
      </w:r>
      <w:r w:rsidRPr="00431387">
        <w:rPr>
          <w:rFonts w:ascii="Open Sans" w:hAnsi="Open Sans" w:cs="Open Sans"/>
          <w:bCs/>
          <w:sz w:val="21"/>
          <w:szCs w:val="21"/>
        </w:rPr>
        <w:t xml:space="preserve">na Cláusula </w:t>
      </w:r>
      <w:r>
        <w:rPr>
          <w:rFonts w:ascii="Open Sans" w:hAnsi="Open Sans" w:cs="Open Sans"/>
          <w:bCs/>
          <w:sz w:val="21"/>
          <w:szCs w:val="21"/>
        </w:rPr>
        <w:t>Décima Quarta</w:t>
      </w:r>
      <w:r w:rsidRPr="00431387">
        <w:rPr>
          <w:rFonts w:ascii="Open Sans" w:hAnsi="Open Sans" w:cs="Open Sans"/>
          <w:bCs/>
          <w:sz w:val="21"/>
          <w:szCs w:val="21"/>
        </w:rPr>
        <w:t xml:space="preserve"> – Disposições Gerais e Cláusula </w:t>
      </w:r>
      <w:r>
        <w:rPr>
          <w:rFonts w:ascii="Open Sans" w:hAnsi="Open Sans" w:cs="Open Sans"/>
          <w:bCs/>
          <w:sz w:val="21"/>
          <w:szCs w:val="21"/>
        </w:rPr>
        <w:t xml:space="preserve">Décima Quinta </w:t>
      </w:r>
      <w:r w:rsidRPr="00431387">
        <w:rPr>
          <w:rFonts w:ascii="Open Sans" w:hAnsi="Open Sans" w:cs="Open Sans"/>
          <w:bCs/>
          <w:sz w:val="21"/>
          <w:szCs w:val="21"/>
        </w:rPr>
        <w:t>– Arbitragem, como se aqui estivessem transcritas.</w:t>
      </w:r>
    </w:p>
    <w:p w14:paraId="4ECE1A9A" w14:textId="77777777" w:rsidR="008A2793" w:rsidRPr="00431387" w:rsidRDefault="008A2793" w:rsidP="008A2793">
      <w:pPr>
        <w:widowControl w:val="0"/>
        <w:pBdr>
          <w:bottom w:val="single" w:sz="6" w:space="1" w:color="auto"/>
        </w:pBdr>
        <w:spacing w:line="300" w:lineRule="exact"/>
        <w:jc w:val="both"/>
        <w:rPr>
          <w:rFonts w:ascii="Open Sans" w:hAnsi="Open Sans" w:cs="Open Sans"/>
          <w:b/>
          <w:sz w:val="21"/>
          <w:szCs w:val="21"/>
        </w:rPr>
      </w:pPr>
    </w:p>
    <w:p w14:paraId="53DF6C72" w14:textId="77777777" w:rsidR="008A2793" w:rsidRPr="00431387" w:rsidRDefault="008A2793" w:rsidP="008A2793">
      <w:pPr>
        <w:widowControl w:val="0"/>
        <w:spacing w:line="300" w:lineRule="exact"/>
        <w:jc w:val="both"/>
        <w:rPr>
          <w:rFonts w:ascii="Open Sans" w:hAnsi="Open Sans" w:cs="Open Sans"/>
          <w:b/>
          <w:sz w:val="21"/>
          <w:szCs w:val="21"/>
        </w:rPr>
      </w:pPr>
    </w:p>
    <w:p w14:paraId="3D503DD6" w14:textId="77777777" w:rsidR="008A2793" w:rsidRPr="00431387" w:rsidRDefault="008A2793" w:rsidP="008A2793">
      <w:pPr>
        <w:widowControl w:val="0"/>
        <w:spacing w:line="300" w:lineRule="exact"/>
        <w:jc w:val="both"/>
        <w:rPr>
          <w:rFonts w:ascii="Open Sans" w:hAnsi="Open Sans" w:cs="Open Sans"/>
          <w:sz w:val="21"/>
          <w:szCs w:val="21"/>
        </w:rPr>
      </w:pPr>
      <w:r w:rsidRPr="00431387">
        <w:rPr>
          <w:rFonts w:ascii="Open Sans" w:hAnsi="Open Sans" w:cs="Open Sans"/>
          <w:sz w:val="21"/>
          <w:szCs w:val="21"/>
        </w:rPr>
        <w:t>Este Primeiro Aditamento é celebrado eletronicamente pelas Partes e por duas testemunhas, que o assinam de forma digital. Assim, em vista das questões relativas à formalização eletrônica deste Primeiro Aditamento, as Partes reconhecem e concordam que, independentemente da data de conclusão das assinaturas digitais, os efeitos do presente instrumento retroagem à data abaixo descrita.</w:t>
      </w:r>
    </w:p>
    <w:p w14:paraId="24C8665B"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CAB380C" w14:textId="576D41DA" w:rsidR="008A2793" w:rsidRPr="00431387" w:rsidRDefault="008A2793" w:rsidP="008A2793">
      <w:pPr>
        <w:widowControl w:val="0"/>
        <w:spacing w:line="300" w:lineRule="exact"/>
        <w:jc w:val="center"/>
        <w:rPr>
          <w:rFonts w:ascii="Open Sans" w:hAnsi="Open Sans" w:cs="Open Sans"/>
          <w:sz w:val="21"/>
          <w:szCs w:val="21"/>
        </w:rPr>
      </w:pPr>
      <w:r w:rsidRPr="00431387">
        <w:rPr>
          <w:rFonts w:ascii="Open Sans" w:hAnsi="Open Sans" w:cs="Open Sans"/>
          <w:sz w:val="21"/>
          <w:szCs w:val="21"/>
        </w:rPr>
        <w:t>São Paulo/SP, [</w:t>
      </w:r>
      <w:r w:rsidRPr="00431387">
        <w:rPr>
          <w:rFonts w:ascii="Open Sans" w:hAnsi="Open Sans" w:cs="Open Sans"/>
          <w:sz w:val="21"/>
          <w:szCs w:val="21"/>
          <w:highlight w:val="yellow"/>
        </w:rPr>
        <w:t>dia</w:t>
      </w:r>
      <w:r w:rsidRPr="00431387">
        <w:rPr>
          <w:rFonts w:ascii="Open Sans" w:hAnsi="Open Sans" w:cs="Open Sans"/>
          <w:sz w:val="21"/>
          <w:szCs w:val="21"/>
        </w:rPr>
        <w:t xml:space="preserve">] de </w:t>
      </w:r>
      <w:r>
        <w:rPr>
          <w:rFonts w:ascii="Open Sans" w:hAnsi="Open Sans" w:cs="Open Sans"/>
          <w:sz w:val="21"/>
          <w:szCs w:val="21"/>
        </w:rPr>
        <w:t>novembro</w:t>
      </w:r>
      <w:r w:rsidRPr="00431387">
        <w:rPr>
          <w:rFonts w:ascii="Open Sans" w:hAnsi="Open Sans" w:cs="Open Sans"/>
          <w:sz w:val="21"/>
          <w:szCs w:val="21"/>
        </w:rPr>
        <w:t xml:space="preserve"> de 2020.</w:t>
      </w:r>
    </w:p>
    <w:p w14:paraId="5F920D68" w14:textId="77777777" w:rsidR="008A2793" w:rsidRPr="00431387" w:rsidRDefault="008A2793" w:rsidP="008A2793">
      <w:pPr>
        <w:pStyle w:val="Ttulo5"/>
        <w:widowControl w:val="0"/>
        <w:spacing w:line="300" w:lineRule="exact"/>
        <w:jc w:val="both"/>
        <w:rPr>
          <w:rFonts w:ascii="Open Sans" w:hAnsi="Open Sans" w:cs="Open Sans"/>
          <w:sz w:val="21"/>
          <w:szCs w:val="21"/>
        </w:rPr>
      </w:pPr>
    </w:p>
    <w:p w14:paraId="011941F3" w14:textId="77777777" w:rsidR="008A2793" w:rsidRPr="00431387" w:rsidRDefault="008A2793" w:rsidP="008A2793">
      <w:pPr>
        <w:widowControl w:val="0"/>
        <w:spacing w:line="300" w:lineRule="exact"/>
        <w:jc w:val="center"/>
        <w:rPr>
          <w:rFonts w:ascii="Open Sans" w:hAnsi="Open Sans" w:cs="Open Sans"/>
          <w:i/>
          <w:color w:val="808080" w:themeColor="background1" w:themeShade="80"/>
          <w:sz w:val="21"/>
          <w:szCs w:val="21"/>
        </w:rPr>
      </w:pPr>
      <w:r w:rsidRPr="00431387">
        <w:rPr>
          <w:rFonts w:ascii="Open Sans" w:hAnsi="Open Sans" w:cs="Open Sans"/>
          <w:i/>
          <w:color w:val="808080" w:themeColor="background1" w:themeShade="80"/>
          <w:sz w:val="21"/>
          <w:szCs w:val="21"/>
        </w:rPr>
        <w:t>[O final da página foi intencionalmente deixado em branco. Seguem as páginas de assinatura]</w:t>
      </w:r>
    </w:p>
    <w:p w14:paraId="668BB6F4" w14:textId="5D50803B" w:rsidR="008A2793" w:rsidRDefault="008A2793">
      <w:pPr>
        <w:spacing w:after="160" w:line="259" w:lineRule="auto"/>
        <w:rPr>
          <w:rFonts w:ascii="Open Sans" w:hAnsi="Open Sans" w:cs="Open Sans"/>
          <w:i/>
          <w:sz w:val="21"/>
          <w:szCs w:val="21"/>
        </w:rPr>
      </w:pPr>
    </w:p>
    <w:p w14:paraId="5C91607F" w14:textId="77777777" w:rsidR="002B3C6D" w:rsidRDefault="002B3C6D">
      <w:pPr>
        <w:spacing w:after="160" w:line="259" w:lineRule="auto"/>
        <w:rPr>
          <w:rFonts w:ascii="Open Sans" w:hAnsi="Open Sans" w:cs="Open Sans"/>
          <w:i/>
          <w:sz w:val="21"/>
          <w:szCs w:val="21"/>
        </w:rPr>
      </w:pPr>
      <w:r>
        <w:rPr>
          <w:rFonts w:ascii="Open Sans" w:hAnsi="Open Sans" w:cs="Open Sans"/>
          <w:i/>
          <w:sz w:val="21"/>
          <w:szCs w:val="21"/>
        </w:rPr>
        <w:br w:type="page"/>
      </w:r>
    </w:p>
    <w:p w14:paraId="4D98D385" w14:textId="6C93A39E"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1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Pr>
          <w:rFonts w:ascii="Open Sans" w:hAnsi="Open Sans" w:cs="Open Sans"/>
          <w:i/>
          <w:sz w:val="21"/>
          <w:szCs w:val="21"/>
        </w:rPr>
        <w:t>[</w:t>
      </w:r>
      <w:r w:rsidRPr="008A2793">
        <w:rPr>
          <w:rFonts w:ascii="Open Sans" w:hAnsi="Open Sans" w:cs="Open Sans"/>
          <w:i/>
          <w:sz w:val="21"/>
          <w:szCs w:val="21"/>
          <w:highlight w:val="yellow"/>
        </w:rPr>
        <w:t>dia</w:t>
      </w:r>
      <w:r>
        <w:rPr>
          <w:rFonts w:ascii="Open Sans" w:hAnsi="Open Sans" w:cs="Open Sans"/>
          <w:i/>
          <w:sz w:val="21"/>
          <w:szCs w:val="21"/>
        </w:rPr>
        <w:t>]</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w:t>
      </w:r>
      <w:proofErr w:type="spellStart"/>
      <w:r w:rsidRPr="005872DC">
        <w:rPr>
          <w:rFonts w:ascii="Open Sans" w:hAnsi="Open Sans" w:cs="Open Sans"/>
          <w:i/>
          <w:sz w:val="21"/>
          <w:szCs w:val="21"/>
        </w:rPr>
        <w:t>Securitizadora</w:t>
      </w:r>
      <w:proofErr w:type="spellEnd"/>
      <w:r w:rsidRPr="005872DC">
        <w:rPr>
          <w:rFonts w:ascii="Open Sans" w:hAnsi="Open Sans" w:cs="Open Sans"/>
          <w:i/>
          <w:sz w:val="21"/>
          <w:szCs w:val="21"/>
        </w:rPr>
        <w:t xml:space="preserve">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w:t>
      </w:r>
      <w:proofErr w:type="spellStart"/>
      <w:r w:rsidRPr="005872DC">
        <w:rPr>
          <w:rFonts w:ascii="Open Sans" w:hAnsi="Open Sans" w:cs="Open Sans"/>
          <w:i/>
          <w:sz w:val="21"/>
          <w:szCs w:val="21"/>
        </w:rPr>
        <w:t>ltda.</w:t>
      </w:r>
      <w:proofErr w:type="spellEnd"/>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Pr="005872DC">
        <w:rPr>
          <w:rFonts w:ascii="Open Sans" w:hAnsi="Open Sans" w:cs="Open Sans"/>
          <w:i/>
          <w:sz w:val="21"/>
          <w:szCs w:val="21"/>
        </w:rPr>
        <w:t xml:space="preserve">, na qualidade de Cedentes, com a interveniência e anuência de Márcio Velloso </w:t>
      </w:r>
      <w:proofErr w:type="spellStart"/>
      <w:r w:rsidRPr="005872DC">
        <w:rPr>
          <w:rFonts w:ascii="Open Sans" w:hAnsi="Open Sans" w:cs="Open Sans"/>
          <w:i/>
          <w:sz w:val="21"/>
          <w:szCs w:val="21"/>
        </w:rPr>
        <w:t>Maron</w:t>
      </w:r>
      <w:proofErr w:type="spellEnd"/>
      <w:r w:rsidRPr="005872DC">
        <w:rPr>
          <w:rFonts w:ascii="Open Sans" w:hAnsi="Open Sans" w:cs="Open Sans"/>
          <w:i/>
          <w:sz w:val="21"/>
          <w:szCs w:val="21"/>
        </w:rPr>
        <w:t>, Heron Guimarães Teixeira e Mauro de Oliveira Prates, na qualidade de fiadores]</w:t>
      </w:r>
    </w:p>
    <w:p w14:paraId="7AF78020"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574E9BB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7DB9281A"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3445F1D"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FORTE SECURITIZADORA S.A.</w:t>
      </w:r>
    </w:p>
    <w:p w14:paraId="3101A4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proofErr w:type="spellStart"/>
      <w:r w:rsidRPr="005872DC">
        <w:rPr>
          <w:rFonts w:ascii="Open Sans" w:hAnsi="Open Sans" w:cs="Open Sans"/>
          <w:b w:val="0"/>
          <w:sz w:val="21"/>
          <w:szCs w:val="21"/>
        </w:rPr>
        <w:t>Securitizadora</w:t>
      </w:r>
      <w:proofErr w:type="spellEnd"/>
    </w:p>
    <w:p w14:paraId="2702D34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3270B26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878B7D7" w14:textId="77777777" w:rsidR="008A2793" w:rsidRPr="005872DC" w:rsidRDefault="008A2793" w:rsidP="008A2793">
      <w:pPr>
        <w:widowControl w:val="0"/>
        <w:spacing w:line="300" w:lineRule="exact"/>
        <w:rPr>
          <w:rFonts w:ascii="Open Sans" w:hAnsi="Open Sans" w:cs="Open Sans"/>
          <w:i/>
          <w:sz w:val="21"/>
          <w:szCs w:val="21"/>
        </w:rPr>
      </w:pPr>
    </w:p>
    <w:p w14:paraId="3A318334" w14:textId="77777777" w:rsidR="008A2793" w:rsidRPr="005872DC" w:rsidRDefault="008A2793" w:rsidP="008A2793">
      <w:pPr>
        <w:widowControl w:val="0"/>
        <w:spacing w:line="300" w:lineRule="exact"/>
        <w:rPr>
          <w:rFonts w:ascii="Open Sans" w:hAnsi="Open Sans" w:cs="Open Sans"/>
          <w:i/>
          <w:sz w:val="21"/>
          <w:szCs w:val="21"/>
        </w:rPr>
      </w:pPr>
    </w:p>
    <w:p w14:paraId="62A45540" w14:textId="77777777" w:rsidR="008A2793"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05F751F9" w14:textId="6E698F1E"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C10607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1B50EEF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0AEBABBC"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E27FB6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EE4696C" w14:textId="77777777" w:rsidR="008A2793" w:rsidRPr="005872DC" w:rsidRDefault="008A2793" w:rsidP="008A2793">
      <w:pPr>
        <w:widowControl w:val="0"/>
        <w:spacing w:line="300" w:lineRule="exact"/>
        <w:rPr>
          <w:rFonts w:ascii="Open Sans" w:hAnsi="Open Sans" w:cs="Open Sans"/>
          <w:i/>
          <w:sz w:val="21"/>
          <w:szCs w:val="21"/>
        </w:rPr>
      </w:pPr>
    </w:p>
    <w:p w14:paraId="0BAD2742" w14:textId="77777777" w:rsidR="008A2793" w:rsidRPr="005872DC" w:rsidRDefault="008A2793" w:rsidP="008A2793">
      <w:pPr>
        <w:widowControl w:val="0"/>
        <w:spacing w:line="300" w:lineRule="exact"/>
        <w:rPr>
          <w:rFonts w:ascii="Open Sans" w:hAnsi="Open Sans" w:cs="Open Sans"/>
          <w:i/>
          <w:sz w:val="21"/>
          <w:szCs w:val="21"/>
        </w:rPr>
      </w:pPr>
    </w:p>
    <w:p w14:paraId="0E167786" w14:textId="77777777" w:rsidR="008A2793" w:rsidRPr="005872DC" w:rsidRDefault="008A2793" w:rsidP="008A2793">
      <w:pPr>
        <w:widowControl w:val="0"/>
        <w:spacing w:line="300" w:lineRule="exact"/>
        <w:rPr>
          <w:rFonts w:ascii="Open Sans" w:hAnsi="Open Sans" w:cs="Open Sans"/>
          <w:i/>
          <w:sz w:val="21"/>
          <w:szCs w:val="21"/>
        </w:rPr>
      </w:pPr>
    </w:p>
    <w:p w14:paraId="0EF402A2"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215C81C"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58AAAA0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264A59F7"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0D6A16C6"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39F86CB1" w14:textId="77777777" w:rsidR="008A2793" w:rsidRPr="005872DC" w:rsidRDefault="008A2793" w:rsidP="008A2793">
      <w:pPr>
        <w:widowControl w:val="0"/>
        <w:spacing w:line="300" w:lineRule="exact"/>
        <w:rPr>
          <w:rFonts w:ascii="Open Sans" w:hAnsi="Open Sans" w:cs="Open Sans"/>
          <w:i/>
          <w:sz w:val="21"/>
          <w:szCs w:val="21"/>
        </w:rPr>
      </w:pPr>
    </w:p>
    <w:p w14:paraId="0A6E9613" w14:textId="77777777" w:rsidR="008A2793" w:rsidRPr="005872DC" w:rsidRDefault="008A2793" w:rsidP="008A2793">
      <w:pPr>
        <w:widowControl w:val="0"/>
        <w:spacing w:line="300" w:lineRule="exact"/>
        <w:rPr>
          <w:rFonts w:ascii="Open Sans" w:hAnsi="Open Sans" w:cs="Open Sans"/>
          <w:i/>
          <w:sz w:val="21"/>
          <w:szCs w:val="21"/>
        </w:rPr>
      </w:pPr>
    </w:p>
    <w:p w14:paraId="4AD907E1" w14:textId="77777777" w:rsidR="008A2793" w:rsidRPr="005872DC" w:rsidRDefault="008A2793" w:rsidP="008A2793">
      <w:pPr>
        <w:widowControl w:val="0"/>
        <w:spacing w:line="300" w:lineRule="exact"/>
        <w:rPr>
          <w:rFonts w:ascii="Open Sans" w:hAnsi="Open Sans" w:cs="Open Sans"/>
          <w:i/>
          <w:sz w:val="21"/>
          <w:szCs w:val="21"/>
        </w:rPr>
      </w:pPr>
    </w:p>
    <w:p w14:paraId="03101F4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C8CA6C9"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5AE72524"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Cedente</w:t>
      </w:r>
    </w:p>
    <w:p w14:paraId="7088C8CA"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4A8BF11B"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75AD7F3C" w14:textId="5CFA56A9" w:rsidR="008A2793" w:rsidRDefault="008A2793" w:rsidP="008A2793">
      <w:pPr>
        <w:widowControl w:val="0"/>
        <w:spacing w:line="300" w:lineRule="exact"/>
        <w:rPr>
          <w:rFonts w:ascii="Open Sans" w:hAnsi="Open Sans" w:cs="Open Sans"/>
          <w:i/>
          <w:sz w:val="21"/>
          <w:szCs w:val="21"/>
        </w:rPr>
      </w:pPr>
    </w:p>
    <w:p w14:paraId="0ADB6671" w14:textId="1DF5B6BF" w:rsidR="008A2793" w:rsidRDefault="008A2793" w:rsidP="008A2793">
      <w:pPr>
        <w:widowControl w:val="0"/>
        <w:spacing w:line="300" w:lineRule="exact"/>
        <w:rPr>
          <w:rFonts w:ascii="Open Sans" w:hAnsi="Open Sans" w:cs="Open Sans"/>
          <w:i/>
          <w:sz w:val="21"/>
          <w:szCs w:val="21"/>
        </w:rPr>
      </w:pPr>
    </w:p>
    <w:p w14:paraId="579D26CB"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1275918B" w14:textId="0E18B574" w:rsidR="008A2793" w:rsidRPr="00962837" w:rsidRDefault="00962837" w:rsidP="008A2793">
      <w:pPr>
        <w:pStyle w:val="Corpodetexto"/>
        <w:widowControl w:val="0"/>
        <w:tabs>
          <w:tab w:val="left" w:pos="8647"/>
        </w:tabs>
        <w:spacing w:line="300" w:lineRule="exact"/>
        <w:jc w:val="center"/>
        <w:rPr>
          <w:rFonts w:ascii="Open Sans" w:hAnsi="Open Sans" w:cs="Open Sans"/>
          <w:bCs/>
          <w:i w:val="0"/>
          <w:iCs/>
          <w:sz w:val="21"/>
          <w:szCs w:val="21"/>
        </w:rPr>
      </w:pPr>
      <w:r w:rsidRPr="00962837">
        <w:rPr>
          <w:rFonts w:ascii="Open Sans" w:hAnsi="Open Sans" w:cs="Open Sans"/>
          <w:bCs/>
          <w:i w:val="0"/>
          <w:iCs/>
          <w:sz w:val="21"/>
          <w:szCs w:val="21"/>
        </w:rPr>
        <w:t>LOTEAMENTO TOP PARK SPE LTDA.</w:t>
      </w:r>
    </w:p>
    <w:p w14:paraId="435D3738"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A1C423F" w14:textId="77777777" w:rsidR="008A2793" w:rsidRPr="005872DC" w:rsidRDefault="008A2793" w:rsidP="008A2793">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1BF70641" w14:textId="77777777" w:rsidR="008A2793" w:rsidRPr="005872DC" w:rsidRDefault="008A2793" w:rsidP="008A2793">
      <w:pPr>
        <w:widowControl w:val="0"/>
        <w:spacing w:line="300" w:lineRule="exact"/>
        <w:rPr>
          <w:rFonts w:ascii="Open Sans" w:hAnsi="Open Sans" w:cs="Open Sans"/>
          <w:i/>
          <w:sz w:val="21"/>
          <w:szCs w:val="21"/>
        </w:rPr>
      </w:pPr>
      <w:r w:rsidRPr="005872DC">
        <w:rPr>
          <w:rFonts w:ascii="Open Sans" w:hAnsi="Open Sans" w:cs="Open Sans"/>
          <w:i/>
          <w:sz w:val="21"/>
          <w:szCs w:val="21"/>
        </w:rPr>
        <w:br w:type="page"/>
      </w:r>
    </w:p>
    <w:p w14:paraId="6EB79CFD" w14:textId="34DDAE4D" w:rsidR="008A2793" w:rsidRPr="005872DC" w:rsidRDefault="008A2793" w:rsidP="008A2793">
      <w:pPr>
        <w:widowControl w:val="0"/>
        <w:autoSpaceDE w:val="0"/>
        <w:autoSpaceDN w:val="0"/>
        <w:adjustRightInd w:val="0"/>
        <w:spacing w:line="300" w:lineRule="exact"/>
        <w:jc w:val="both"/>
        <w:rPr>
          <w:rFonts w:ascii="Open Sans" w:hAnsi="Open Sans" w:cs="Open Sans"/>
          <w:i/>
          <w:sz w:val="21"/>
          <w:szCs w:val="21"/>
        </w:rPr>
      </w:pPr>
      <w:r w:rsidRPr="005872DC">
        <w:rPr>
          <w:rFonts w:ascii="Open Sans" w:hAnsi="Open Sans" w:cs="Open Sans"/>
          <w:i/>
          <w:sz w:val="21"/>
          <w:szCs w:val="21"/>
        </w:rPr>
        <w:lastRenderedPageBreak/>
        <w:t>[</w:t>
      </w:r>
      <w:r w:rsidRPr="005872DC">
        <w:rPr>
          <w:rFonts w:ascii="Open Sans" w:hAnsi="Open Sans" w:cs="Open Sans"/>
          <w:b/>
          <w:i/>
          <w:sz w:val="21"/>
          <w:szCs w:val="21"/>
        </w:rPr>
        <w:t>Página de Assinaturas 2 de 2</w:t>
      </w:r>
      <w:r w:rsidRPr="005872DC">
        <w:rPr>
          <w:rFonts w:ascii="Open Sans" w:hAnsi="Open Sans" w:cs="Open Sans"/>
          <w:i/>
          <w:sz w:val="21"/>
          <w:szCs w:val="21"/>
        </w:rPr>
        <w:t xml:space="preserve"> do </w:t>
      </w:r>
      <w:r>
        <w:rPr>
          <w:rFonts w:ascii="Open Sans" w:hAnsi="Open Sans" w:cs="Open Sans"/>
          <w:i/>
          <w:sz w:val="21"/>
          <w:szCs w:val="21"/>
        </w:rPr>
        <w:t xml:space="preserve">Primeiro Aditivo ao </w:t>
      </w:r>
      <w:r w:rsidRPr="005872DC">
        <w:rPr>
          <w:rFonts w:ascii="Open Sans" w:hAnsi="Open Sans" w:cs="Open Sans"/>
          <w:i/>
          <w:sz w:val="21"/>
          <w:szCs w:val="21"/>
        </w:rPr>
        <w:t xml:space="preserve">Instrumento Particular de Cessão de Créditos Imobiliários, de Cessão Fiduciária de Créditos em Garantia e Outras Avenças celebrado em </w:t>
      </w:r>
      <w:r>
        <w:rPr>
          <w:rFonts w:ascii="Open Sans" w:hAnsi="Open Sans" w:cs="Open Sans"/>
          <w:i/>
          <w:sz w:val="21"/>
          <w:szCs w:val="21"/>
        </w:rPr>
        <w:t>[</w:t>
      </w:r>
      <w:r w:rsidRPr="008A2793">
        <w:rPr>
          <w:rFonts w:ascii="Open Sans" w:hAnsi="Open Sans" w:cs="Open Sans"/>
          <w:i/>
          <w:sz w:val="21"/>
          <w:szCs w:val="21"/>
          <w:highlight w:val="yellow"/>
        </w:rPr>
        <w:t>dia</w:t>
      </w:r>
      <w:r>
        <w:rPr>
          <w:rFonts w:ascii="Open Sans" w:hAnsi="Open Sans" w:cs="Open Sans"/>
          <w:i/>
          <w:sz w:val="21"/>
          <w:szCs w:val="21"/>
        </w:rPr>
        <w:t>]</w:t>
      </w:r>
      <w:r w:rsidRPr="005872DC">
        <w:rPr>
          <w:rFonts w:ascii="Open Sans" w:hAnsi="Open Sans" w:cs="Open Sans"/>
          <w:i/>
          <w:sz w:val="21"/>
          <w:szCs w:val="21"/>
        </w:rPr>
        <w:t xml:space="preserve"> de </w:t>
      </w:r>
      <w:r>
        <w:rPr>
          <w:rFonts w:ascii="Open Sans" w:hAnsi="Open Sans" w:cs="Open Sans"/>
          <w:i/>
          <w:sz w:val="21"/>
          <w:szCs w:val="21"/>
        </w:rPr>
        <w:t>novembro</w:t>
      </w:r>
      <w:r w:rsidRPr="005872DC">
        <w:rPr>
          <w:rFonts w:ascii="Open Sans" w:hAnsi="Open Sans" w:cs="Open Sans"/>
          <w:i/>
          <w:sz w:val="21"/>
          <w:szCs w:val="21"/>
        </w:rPr>
        <w:t xml:space="preserve"> de 2020, entre a Forte </w:t>
      </w:r>
      <w:proofErr w:type="spellStart"/>
      <w:r w:rsidRPr="005872DC">
        <w:rPr>
          <w:rFonts w:ascii="Open Sans" w:hAnsi="Open Sans" w:cs="Open Sans"/>
          <w:i/>
          <w:sz w:val="21"/>
          <w:szCs w:val="21"/>
        </w:rPr>
        <w:t>Securitizadora</w:t>
      </w:r>
      <w:proofErr w:type="spellEnd"/>
      <w:r w:rsidRPr="005872DC">
        <w:rPr>
          <w:rFonts w:ascii="Open Sans" w:hAnsi="Open Sans" w:cs="Open Sans"/>
          <w:i/>
          <w:sz w:val="21"/>
          <w:szCs w:val="21"/>
        </w:rPr>
        <w:t xml:space="preserve"> S.A., na qualidade de cessionária; a Loteamento Nova Itabuna SPE Ltda. Loteamento Novo Horizonte SPE Ltda.</w:t>
      </w:r>
      <w:r>
        <w:rPr>
          <w:rFonts w:ascii="Open Sans" w:hAnsi="Open Sans" w:cs="Open Sans"/>
          <w:i/>
          <w:sz w:val="21"/>
          <w:szCs w:val="21"/>
        </w:rPr>
        <w:t>,</w:t>
      </w:r>
      <w:r w:rsidRPr="005872DC">
        <w:rPr>
          <w:rFonts w:ascii="Open Sans" w:hAnsi="Open Sans" w:cs="Open Sans"/>
          <w:i/>
          <w:sz w:val="21"/>
          <w:szCs w:val="21"/>
        </w:rPr>
        <w:t xml:space="preserve"> a Loteamento Top Park São Francisco SPE </w:t>
      </w:r>
      <w:proofErr w:type="spellStart"/>
      <w:r w:rsidRPr="005872DC">
        <w:rPr>
          <w:rFonts w:ascii="Open Sans" w:hAnsi="Open Sans" w:cs="Open Sans"/>
          <w:i/>
          <w:sz w:val="21"/>
          <w:szCs w:val="21"/>
        </w:rPr>
        <w:t>ltda.</w:t>
      </w:r>
      <w:proofErr w:type="spellEnd"/>
      <w:r>
        <w:rPr>
          <w:rFonts w:ascii="Open Sans" w:hAnsi="Open Sans" w:cs="Open Sans"/>
          <w:i/>
          <w:sz w:val="21"/>
          <w:szCs w:val="21"/>
        </w:rPr>
        <w:t xml:space="preserve"> e a </w:t>
      </w:r>
      <w:r w:rsidR="00962837" w:rsidRPr="00962837">
        <w:rPr>
          <w:rFonts w:ascii="Open Sans" w:hAnsi="Open Sans" w:cs="Open Sans"/>
          <w:i/>
          <w:sz w:val="21"/>
          <w:szCs w:val="21"/>
        </w:rPr>
        <w:t>Loteamento Top Park SPE Ltda.</w:t>
      </w:r>
      <w:r w:rsidR="00962837">
        <w:rPr>
          <w:rFonts w:ascii="Open Sans" w:hAnsi="Open Sans" w:cs="Open Sans"/>
          <w:i/>
          <w:sz w:val="21"/>
          <w:szCs w:val="21"/>
        </w:rPr>
        <w:t xml:space="preserve">, </w:t>
      </w:r>
      <w:r w:rsidRPr="005872DC">
        <w:rPr>
          <w:rFonts w:ascii="Open Sans" w:hAnsi="Open Sans" w:cs="Open Sans"/>
          <w:i/>
          <w:sz w:val="21"/>
          <w:szCs w:val="21"/>
        </w:rPr>
        <w:t xml:space="preserve">na qualidade de Cedentes, com a interveniência e anuência de Márcio Velloso </w:t>
      </w:r>
      <w:proofErr w:type="spellStart"/>
      <w:r w:rsidRPr="005872DC">
        <w:rPr>
          <w:rFonts w:ascii="Open Sans" w:hAnsi="Open Sans" w:cs="Open Sans"/>
          <w:i/>
          <w:sz w:val="21"/>
          <w:szCs w:val="21"/>
        </w:rPr>
        <w:t>Maron</w:t>
      </w:r>
      <w:proofErr w:type="spellEnd"/>
      <w:r w:rsidRPr="005872DC">
        <w:rPr>
          <w:rFonts w:ascii="Open Sans" w:hAnsi="Open Sans" w:cs="Open Sans"/>
          <w:i/>
          <w:sz w:val="21"/>
          <w:szCs w:val="21"/>
        </w:rPr>
        <w:t>, Heron Guimarães Teixeira e Mauro de Oliveira Prates, na qualidade de fiadores]</w:t>
      </w:r>
    </w:p>
    <w:p w14:paraId="150E8AA7" w14:textId="77777777" w:rsidR="008A2793" w:rsidRPr="005872DC" w:rsidRDefault="008A2793" w:rsidP="008A2793">
      <w:pPr>
        <w:widowControl w:val="0"/>
        <w:spacing w:line="300" w:lineRule="exact"/>
        <w:rPr>
          <w:rFonts w:ascii="Open Sans" w:hAnsi="Open Sans" w:cs="Open Sans"/>
          <w:i/>
          <w:sz w:val="21"/>
          <w:szCs w:val="21"/>
        </w:rPr>
      </w:pPr>
    </w:p>
    <w:p w14:paraId="69E9DC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BAF491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1E94B6ED"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A3A705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3EF3EBE8"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MÁRCIO VELLOSO MARON</w:t>
      </w:r>
    </w:p>
    <w:p w14:paraId="2EADEF43"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sz w:val="21"/>
          <w:szCs w:val="21"/>
        </w:rPr>
      </w:pPr>
      <w:r w:rsidRPr="005872DC">
        <w:rPr>
          <w:rFonts w:ascii="Open Sans" w:hAnsi="Open Sans" w:cs="Open Sans"/>
          <w:b w:val="0"/>
          <w:sz w:val="21"/>
          <w:szCs w:val="21"/>
        </w:rPr>
        <w:t>Fiador</w:t>
      </w:r>
    </w:p>
    <w:p w14:paraId="61C097DB"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348EA7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FBA6FB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31"/>
      </w:tblGrid>
      <w:tr w:rsidR="008A2793" w:rsidRPr="005872DC" w14:paraId="4891376A" w14:textId="77777777" w:rsidTr="000D55CD">
        <w:tc>
          <w:tcPr>
            <w:tcW w:w="4672" w:type="dxa"/>
          </w:tcPr>
          <w:p w14:paraId="0E5BCABF"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727DB5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HERON GUIMARÃES TEIXEIRA</w:t>
            </w:r>
          </w:p>
          <w:p w14:paraId="5B9613B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277E8B2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3CAE0C53"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MÔNICA DIAS CARDOSO TEIXEIRA</w:t>
            </w:r>
          </w:p>
          <w:p w14:paraId="7C1B90DC"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0607C224"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72AF906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442C702"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7"/>
      </w:tblGrid>
      <w:tr w:rsidR="008A2793" w:rsidRPr="005872DC" w14:paraId="6C9A2B65" w14:textId="77777777" w:rsidTr="000D55CD">
        <w:tc>
          <w:tcPr>
            <w:tcW w:w="4672" w:type="dxa"/>
          </w:tcPr>
          <w:p w14:paraId="20D9759D"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5181D25D"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iCs/>
                <w:sz w:val="21"/>
                <w:szCs w:val="21"/>
              </w:rPr>
            </w:pPr>
            <w:r w:rsidRPr="005872DC">
              <w:rPr>
                <w:rFonts w:ascii="Open Sans" w:hAnsi="Open Sans" w:cs="Open Sans"/>
                <w:b/>
                <w:bCs/>
                <w:iCs/>
                <w:sz w:val="21"/>
                <w:szCs w:val="21"/>
              </w:rPr>
              <w:t>MA</w:t>
            </w:r>
            <w:r>
              <w:rPr>
                <w:rFonts w:ascii="Open Sans" w:hAnsi="Open Sans" w:cs="Open Sans"/>
                <w:b/>
                <w:bCs/>
                <w:iCs/>
                <w:sz w:val="21"/>
                <w:szCs w:val="21"/>
              </w:rPr>
              <w:t>U</w:t>
            </w:r>
            <w:r w:rsidRPr="005872DC">
              <w:rPr>
                <w:rFonts w:ascii="Open Sans" w:hAnsi="Open Sans" w:cs="Open Sans"/>
                <w:b/>
                <w:bCs/>
                <w:iCs/>
                <w:sz w:val="21"/>
                <w:szCs w:val="21"/>
              </w:rPr>
              <w:t>RO DE OLIVEIRA PRATES</w:t>
            </w:r>
          </w:p>
          <w:p w14:paraId="7C701AD0"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i/>
                <w:iCs/>
                <w:sz w:val="21"/>
                <w:szCs w:val="21"/>
              </w:rPr>
              <w:t>Fiador</w:t>
            </w:r>
          </w:p>
        </w:tc>
        <w:tc>
          <w:tcPr>
            <w:tcW w:w="4672" w:type="dxa"/>
          </w:tcPr>
          <w:p w14:paraId="73C1A661" w14:textId="77777777" w:rsidR="008A2793" w:rsidRPr="005872DC" w:rsidRDefault="008A2793" w:rsidP="000D55CD">
            <w:pPr>
              <w:widowControl w:val="0"/>
              <w:pBdr>
                <w:bottom w:val="single" w:sz="12" w:space="1" w:color="auto"/>
              </w:pBdr>
              <w:autoSpaceDE w:val="0"/>
              <w:autoSpaceDN w:val="0"/>
              <w:adjustRightInd w:val="0"/>
              <w:spacing w:line="300" w:lineRule="exact"/>
              <w:jc w:val="center"/>
              <w:rPr>
                <w:rFonts w:ascii="Open Sans" w:hAnsi="Open Sans" w:cs="Open Sans"/>
                <w:sz w:val="21"/>
                <w:szCs w:val="21"/>
              </w:rPr>
            </w:pPr>
          </w:p>
          <w:p w14:paraId="6718CB26"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b/>
                <w:bCs/>
                <w:sz w:val="21"/>
                <w:szCs w:val="21"/>
              </w:rPr>
            </w:pPr>
            <w:r w:rsidRPr="005872DC">
              <w:rPr>
                <w:rFonts w:ascii="Open Sans" w:hAnsi="Open Sans" w:cs="Open Sans"/>
                <w:b/>
                <w:bCs/>
                <w:sz w:val="21"/>
                <w:szCs w:val="21"/>
              </w:rPr>
              <w:t>CLAUDIA LABORDA PRATES</w:t>
            </w:r>
          </w:p>
          <w:p w14:paraId="3D367102" w14:textId="77777777" w:rsidR="008A2793" w:rsidRPr="005872DC" w:rsidRDefault="008A2793" w:rsidP="000D55CD">
            <w:pPr>
              <w:widowControl w:val="0"/>
              <w:autoSpaceDE w:val="0"/>
              <w:autoSpaceDN w:val="0"/>
              <w:adjustRightInd w:val="0"/>
              <w:spacing w:line="300" w:lineRule="exact"/>
              <w:jc w:val="center"/>
              <w:rPr>
                <w:rFonts w:ascii="Open Sans" w:hAnsi="Open Sans" w:cs="Open Sans"/>
                <w:i/>
                <w:sz w:val="21"/>
                <w:szCs w:val="21"/>
              </w:rPr>
            </w:pPr>
            <w:r w:rsidRPr="005872DC">
              <w:rPr>
                <w:rFonts w:ascii="Open Sans" w:hAnsi="Open Sans" w:cs="Open Sans"/>
                <w:i/>
                <w:iCs/>
                <w:sz w:val="21"/>
                <w:szCs w:val="21"/>
              </w:rPr>
              <w:t>Outorga Uxória</w:t>
            </w:r>
          </w:p>
        </w:tc>
      </w:tr>
    </w:tbl>
    <w:p w14:paraId="717FC171"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D2D00B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52813F47"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4365559E" w14:textId="77777777" w:rsidR="008A2793" w:rsidRPr="005872DC" w:rsidRDefault="008A2793" w:rsidP="008A2793">
      <w:pPr>
        <w:widowControl w:val="0"/>
        <w:autoSpaceDE w:val="0"/>
        <w:autoSpaceDN w:val="0"/>
        <w:adjustRightInd w:val="0"/>
        <w:spacing w:line="300" w:lineRule="exact"/>
        <w:jc w:val="both"/>
        <w:rPr>
          <w:rFonts w:ascii="Open Sans" w:hAnsi="Open Sans" w:cs="Open Sans"/>
          <w:sz w:val="21"/>
          <w:szCs w:val="21"/>
        </w:rPr>
      </w:pPr>
    </w:p>
    <w:p w14:paraId="21926B89" w14:textId="77777777" w:rsidR="008A2793" w:rsidRPr="005872DC" w:rsidRDefault="008A2793" w:rsidP="008A2793">
      <w:pPr>
        <w:widowControl w:val="0"/>
        <w:spacing w:line="300" w:lineRule="exact"/>
        <w:rPr>
          <w:rFonts w:ascii="Open Sans" w:hAnsi="Open Sans" w:cs="Open Sans"/>
          <w:b/>
          <w:sz w:val="21"/>
          <w:szCs w:val="21"/>
        </w:rPr>
      </w:pPr>
      <w:r w:rsidRPr="005872DC">
        <w:rPr>
          <w:rFonts w:ascii="Open Sans" w:hAnsi="Open Sans" w:cs="Open Sans"/>
          <w:sz w:val="21"/>
          <w:szCs w:val="21"/>
          <w:u w:val="single"/>
        </w:rPr>
        <w:t>Testemunhas</w:t>
      </w:r>
      <w:r w:rsidRPr="005872DC">
        <w:rPr>
          <w:rFonts w:ascii="Open Sans" w:hAnsi="Open Sans" w:cs="Open Sans"/>
          <w:b/>
          <w:sz w:val="21"/>
          <w:szCs w:val="21"/>
        </w:rPr>
        <w:t>:</w:t>
      </w:r>
    </w:p>
    <w:p w14:paraId="09343825" w14:textId="77777777" w:rsidR="008A2793" w:rsidRPr="005872DC" w:rsidRDefault="008A2793" w:rsidP="008A2793">
      <w:pPr>
        <w:widowControl w:val="0"/>
        <w:spacing w:line="300" w:lineRule="exact"/>
        <w:rPr>
          <w:rFonts w:ascii="Open Sans" w:hAnsi="Open Sans" w:cs="Open Sans"/>
          <w:b/>
          <w:sz w:val="21"/>
          <w:szCs w:val="21"/>
        </w:rPr>
      </w:pPr>
    </w:p>
    <w:p w14:paraId="335AA0F5"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p w14:paraId="36DDB5B7" w14:textId="77777777" w:rsidR="008A2793" w:rsidRPr="005872DC" w:rsidRDefault="008A2793" w:rsidP="008A2793">
      <w:pPr>
        <w:pStyle w:val="Corpodetexto"/>
        <w:widowControl w:val="0"/>
        <w:tabs>
          <w:tab w:val="left" w:pos="8647"/>
        </w:tabs>
        <w:spacing w:line="300" w:lineRule="exact"/>
        <w:jc w:val="center"/>
        <w:rPr>
          <w:rFonts w:ascii="Open Sans" w:hAnsi="Open Sans" w:cs="Open Sans"/>
          <w:b w:val="0"/>
          <w:i w:val="0"/>
          <w:sz w:val="21"/>
          <w:szCs w:val="21"/>
        </w:rPr>
      </w:pPr>
    </w:p>
    <w:tbl>
      <w:tblPr>
        <w:tblW w:w="0" w:type="auto"/>
        <w:jc w:val="center"/>
        <w:tblLook w:val="01E0" w:firstRow="1" w:lastRow="1" w:firstColumn="1" w:lastColumn="1" w:noHBand="0" w:noVBand="0"/>
      </w:tblPr>
      <w:tblGrid>
        <w:gridCol w:w="4160"/>
        <w:gridCol w:w="882"/>
        <w:gridCol w:w="4030"/>
      </w:tblGrid>
      <w:tr w:rsidR="008A2793" w:rsidRPr="005872DC" w14:paraId="60281B03" w14:textId="77777777" w:rsidTr="000D55CD">
        <w:trPr>
          <w:jc w:val="center"/>
        </w:trPr>
        <w:tc>
          <w:tcPr>
            <w:tcW w:w="4248" w:type="dxa"/>
            <w:tcBorders>
              <w:top w:val="single" w:sz="4" w:space="0" w:color="auto"/>
            </w:tcBorders>
          </w:tcPr>
          <w:p w14:paraId="7290F7BB"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3E7CC15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5312CD26"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c>
          <w:tcPr>
            <w:tcW w:w="900" w:type="dxa"/>
          </w:tcPr>
          <w:p w14:paraId="135505C5" w14:textId="77777777" w:rsidR="008A2793" w:rsidRPr="005872DC" w:rsidRDefault="008A2793" w:rsidP="000D55CD">
            <w:pPr>
              <w:widowControl w:val="0"/>
              <w:spacing w:line="300" w:lineRule="exact"/>
              <w:jc w:val="both"/>
              <w:rPr>
                <w:rFonts w:ascii="Open Sans" w:hAnsi="Open Sans" w:cs="Open Sans"/>
                <w:sz w:val="21"/>
                <w:szCs w:val="21"/>
              </w:rPr>
            </w:pPr>
          </w:p>
        </w:tc>
        <w:tc>
          <w:tcPr>
            <w:tcW w:w="4115" w:type="dxa"/>
            <w:tcBorders>
              <w:top w:val="single" w:sz="4" w:space="0" w:color="auto"/>
            </w:tcBorders>
          </w:tcPr>
          <w:p w14:paraId="3FCB1DAC"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Nome:</w:t>
            </w:r>
          </w:p>
          <w:p w14:paraId="6E3E37C8"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RG:</w:t>
            </w:r>
          </w:p>
          <w:p w14:paraId="63EEEDDD" w14:textId="77777777" w:rsidR="008A2793" w:rsidRPr="005872DC" w:rsidRDefault="008A2793" w:rsidP="000D55CD">
            <w:pPr>
              <w:widowControl w:val="0"/>
              <w:spacing w:line="300" w:lineRule="exact"/>
              <w:jc w:val="both"/>
              <w:rPr>
                <w:rFonts w:ascii="Open Sans" w:hAnsi="Open Sans" w:cs="Open Sans"/>
                <w:sz w:val="21"/>
                <w:szCs w:val="21"/>
              </w:rPr>
            </w:pPr>
            <w:r w:rsidRPr="005872DC">
              <w:rPr>
                <w:rFonts w:ascii="Open Sans" w:hAnsi="Open Sans" w:cs="Open Sans"/>
                <w:sz w:val="21"/>
                <w:szCs w:val="21"/>
              </w:rPr>
              <w:t>CPF:</w:t>
            </w:r>
          </w:p>
        </w:tc>
      </w:tr>
    </w:tbl>
    <w:p w14:paraId="7DA13939" w14:textId="77777777" w:rsidR="008A2793" w:rsidRPr="005872DC" w:rsidRDefault="008A2793" w:rsidP="008A2793">
      <w:pPr>
        <w:widowControl w:val="0"/>
        <w:spacing w:line="300" w:lineRule="exact"/>
        <w:jc w:val="both"/>
        <w:rPr>
          <w:rFonts w:ascii="Open Sans" w:hAnsi="Open Sans" w:cs="Open Sans"/>
          <w:sz w:val="21"/>
          <w:szCs w:val="21"/>
        </w:rPr>
      </w:pPr>
    </w:p>
    <w:p w14:paraId="3EE06B23"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0177FFC6" w14:textId="75A3B413" w:rsidR="008A2793" w:rsidRDefault="008A2793">
      <w:pPr>
        <w:spacing w:after="160" w:line="259" w:lineRule="auto"/>
        <w:rPr>
          <w:rFonts w:ascii="Open Sans" w:hAnsi="Open Sans" w:cs="Open Sans"/>
          <w:b/>
          <w:sz w:val="21"/>
          <w:szCs w:val="21"/>
        </w:rPr>
      </w:pPr>
      <w:r>
        <w:rPr>
          <w:rFonts w:ascii="Open Sans" w:hAnsi="Open Sans" w:cs="Open Sans"/>
          <w:b/>
          <w:sz w:val="21"/>
          <w:szCs w:val="21"/>
        </w:rPr>
        <w:br w:type="page"/>
      </w:r>
    </w:p>
    <w:p w14:paraId="24403E3B" w14:textId="77777777" w:rsidR="003C0E34" w:rsidRDefault="003C0E34" w:rsidP="00DF35C5">
      <w:pPr>
        <w:widowControl w:val="0"/>
        <w:autoSpaceDE w:val="0"/>
        <w:autoSpaceDN w:val="0"/>
        <w:adjustRightInd w:val="0"/>
        <w:spacing w:line="300" w:lineRule="exact"/>
        <w:jc w:val="both"/>
        <w:rPr>
          <w:rFonts w:ascii="Open Sans" w:hAnsi="Open Sans" w:cs="Open Sans"/>
          <w:b/>
          <w:sz w:val="21"/>
          <w:szCs w:val="21"/>
        </w:rPr>
      </w:pPr>
    </w:p>
    <w:p w14:paraId="407D1F54" w14:textId="54254F34" w:rsidR="003C0E34" w:rsidRPr="008A2793" w:rsidRDefault="008A2793" w:rsidP="008A2793">
      <w:pPr>
        <w:widowControl w:val="0"/>
        <w:autoSpaceDE w:val="0"/>
        <w:autoSpaceDN w:val="0"/>
        <w:adjustRightInd w:val="0"/>
        <w:spacing w:line="300" w:lineRule="exact"/>
        <w:jc w:val="center"/>
        <w:rPr>
          <w:rFonts w:ascii="Open Sans" w:hAnsi="Open Sans" w:cs="Open Sans"/>
          <w:b/>
          <w:sz w:val="21"/>
          <w:szCs w:val="21"/>
          <w:u w:val="single"/>
        </w:rPr>
      </w:pPr>
      <w:r w:rsidRPr="008A2793">
        <w:rPr>
          <w:rFonts w:ascii="Open Sans" w:hAnsi="Open Sans" w:cs="Open Sans"/>
          <w:b/>
          <w:sz w:val="21"/>
          <w:szCs w:val="21"/>
          <w:u w:val="single"/>
        </w:rPr>
        <w:t>ANEXO A</w:t>
      </w:r>
    </w:p>
    <w:p w14:paraId="365C709B" w14:textId="51B47740" w:rsidR="008A2793" w:rsidRDefault="008A2793" w:rsidP="008A2793">
      <w:pPr>
        <w:widowControl w:val="0"/>
        <w:autoSpaceDE w:val="0"/>
        <w:autoSpaceDN w:val="0"/>
        <w:adjustRightInd w:val="0"/>
        <w:spacing w:line="300" w:lineRule="exact"/>
        <w:jc w:val="center"/>
        <w:rPr>
          <w:rFonts w:ascii="Open Sans" w:hAnsi="Open Sans" w:cs="Open Sans"/>
          <w:b/>
          <w:sz w:val="21"/>
          <w:szCs w:val="21"/>
        </w:rPr>
      </w:pPr>
      <w:r>
        <w:rPr>
          <w:rFonts w:ascii="Open Sans" w:hAnsi="Open Sans" w:cs="Open Sans"/>
          <w:b/>
          <w:sz w:val="21"/>
          <w:szCs w:val="21"/>
        </w:rPr>
        <w:t>CONTRATO DE CESSÃO CONSOLIDADO</w:t>
      </w:r>
    </w:p>
    <w:p w14:paraId="5DB3B4BF" w14:textId="134FA918" w:rsidR="003C0E34" w:rsidRDefault="003C0E34" w:rsidP="00DF35C5">
      <w:pPr>
        <w:widowControl w:val="0"/>
        <w:pBdr>
          <w:bottom w:val="single" w:sz="6" w:space="1" w:color="auto"/>
        </w:pBdr>
        <w:autoSpaceDE w:val="0"/>
        <w:autoSpaceDN w:val="0"/>
        <w:adjustRightInd w:val="0"/>
        <w:spacing w:line="300" w:lineRule="exact"/>
        <w:jc w:val="both"/>
        <w:rPr>
          <w:rFonts w:ascii="Open Sans" w:hAnsi="Open Sans" w:cs="Open Sans"/>
          <w:b/>
          <w:sz w:val="21"/>
          <w:szCs w:val="21"/>
        </w:rPr>
      </w:pPr>
    </w:p>
    <w:p w14:paraId="755C76D3" w14:textId="77777777" w:rsidR="008A2793" w:rsidRDefault="008A2793" w:rsidP="00DF35C5">
      <w:pPr>
        <w:widowControl w:val="0"/>
        <w:autoSpaceDE w:val="0"/>
        <w:autoSpaceDN w:val="0"/>
        <w:adjustRightInd w:val="0"/>
        <w:spacing w:line="300" w:lineRule="exact"/>
        <w:jc w:val="both"/>
        <w:rPr>
          <w:rFonts w:ascii="Open Sans" w:hAnsi="Open Sans" w:cs="Open Sans"/>
          <w:b/>
          <w:sz w:val="21"/>
          <w:szCs w:val="21"/>
        </w:rPr>
      </w:pPr>
    </w:p>
    <w:p w14:paraId="49859080" w14:textId="1B27B76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INSTRUMENTO PARTICULAR DE CESSÃO DE CRÉDITOS IMOBILIÁRIOS, DE CESSÃO FIDUCIÁRIA DE CRÉDITOS EM GARANTIA E OUTRAS AVENÇAS</w:t>
      </w:r>
    </w:p>
    <w:p w14:paraId="2405498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79E1ACE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Pelo presente instrumento particular, na melhor forma de direito as partes:</w:t>
      </w:r>
    </w:p>
    <w:p w14:paraId="61B23DD4"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0DFAE53B" w14:textId="1560828D"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cedente</w:t>
      </w:r>
      <w:ins w:id="14" w:author="Natália Alencar" w:date="2020-11-15T17:07:00Z">
        <w:r w:rsidR="0071325F">
          <w:rPr>
            <w:rFonts w:ascii="Open Sans" w:hAnsi="Open Sans" w:cs="Open Sans"/>
            <w:sz w:val="21"/>
            <w:szCs w:val="21"/>
          </w:rPr>
          <w:t>s</w:t>
        </w:r>
      </w:ins>
      <w:r w:rsidRPr="005872DC">
        <w:rPr>
          <w:rFonts w:ascii="Open Sans" w:hAnsi="Open Sans" w:cs="Open Sans"/>
          <w:sz w:val="21"/>
          <w:szCs w:val="21"/>
        </w:rPr>
        <w:t>:</w:t>
      </w:r>
    </w:p>
    <w:p w14:paraId="6D38BB8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47F4BF7" w14:textId="24C3719C"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15" w:name="_Hlk523494136"/>
      <w:r w:rsidRPr="005872DC">
        <w:rPr>
          <w:rFonts w:ascii="Open Sans" w:hAnsi="Open Sans" w:cs="Open Sans"/>
          <w:b/>
          <w:sz w:val="21"/>
          <w:szCs w:val="21"/>
        </w:rPr>
        <w:t>LOTEAMENTO NOVA ITABUNA SPE LTDA.</w:t>
      </w:r>
      <w:r w:rsidR="0049470E" w:rsidRPr="005872DC">
        <w:rPr>
          <w:rFonts w:ascii="Open Sans" w:hAnsi="Open Sans" w:cs="Open Sans"/>
          <w:sz w:val="21"/>
          <w:szCs w:val="21"/>
        </w:rPr>
        <w:t xml:space="preserve">, sociedade empresária limitada, inscrita no CNPJ sob o nº </w:t>
      </w:r>
      <w:r w:rsidRPr="005872DC">
        <w:rPr>
          <w:rFonts w:ascii="Open Sans" w:hAnsi="Open Sans" w:cs="Open Sans"/>
          <w:sz w:val="21"/>
          <w:szCs w:val="21"/>
        </w:rPr>
        <w:t>20.932.764/0001-22</w:t>
      </w:r>
      <w:r w:rsidR="0049470E" w:rsidRPr="005872DC">
        <w:rPr>
          <w:rFonts w:ascii="Open Sans" w:hAnsi="Open Sans" w:cs="Open Sans"/>
          <w:sz w:val="21"/>
          <w:szCs w:val="21"/>
        </w:rPr>
        <w:t xml:space="preserve">, com sede na </w:t>
      </w:r>
      <w:r w:rsidRPr="005872DC">
        <w:rPr>
          <w:rFonts w:ascii="Open Sans" w:hAnsi="Open Sans" w:cs="Open Sans"/>
          <w:sz w:val="21"/>
          <w:szCs w:val="21"/>
        </w:rPr>
        <w:t>Cidade de Salvador, Estado da Bahia, na Alameda Salvador, nº 1.057, Cond. Salvador Shopping Business, Torre América, Salas 1501 a 1504, Caminho das Árvores, CEP 41820-790</w:t>
      </w:r>
      <w:r w:rsidR="0049470E" w:rsidRPr="005872DC">
        <w:rPr>
          <w:rFonts w:ascii="Open Sans" w:hAnsi="Open Sans" w:cs="Open Sans"/>
          <w:sz w:val="21"/>
          <w:szCs w:val="21"/>
        </w:rPr>
        <w:t xml:space="preserve">, neste ato representada na forma de seu contrato social </w:t>
      </w:r>
      <w:bookmarkEnd w:id="15"/>
      <w:r w:rsidR="0049470E" w:rsidRPr="005872DC">
        <w:rPr>
          <w:rFonts w:ascii="Open Sans" w:hAnsi="Open Sans" w:cs="Open Sans"/>
          <w:sz w:val="21"/>
          <w:szCs w:val="21"/>
        </w:rPr>
        <w:t>(“</w:t>
      </w:r>
      <w:r w:rsidR="0049470E" w:rsidRPr="005872DC">
        <w:rPr>
          <w:rFonts w:ascii="Open Sans" w:hAnsi="Open Sans" w:cs="Open Sans"/>
          <w:sz w:val="21"/>
          <w:szCs w:val="21"/>
          <w:u w:val="single"/>
        </w:rPr>
        <w:t>Cedente</w:t>
      </w:r>
      <w:r w:rsidR="006C4671" w:rsidRPr="005872DC">
        <w:rPr>
          <w:rFonts w:ascii="Open Sans" w:hAnsi="Open Sans" w:cs="Open Sans"/>
          <w:sz w:val="21"/>
          <w:szCs w:val="21"/>
          <w:u w:val="single"/>
        </w:rPr>
        <w:t xml:space="preserve"> A</w:t>
      </w:r>
      <w:r w:rsidR="0049470E" w:rsidRPr="005872DC">
        <w:rPr>
          <w:rFonts w:ascii="Open Sans" w:hAnsi="Open Sans" w:cs="Open Sans"/>
          <w:sz w:val="21"/>
          <w:szCs w:val="21"/>
        </w:rPr>
        <w:t>”);</w:t>
      </w:r>
    </w:p>
    <w:p w14:paraId="12920A71" w14:textId="72D9DD34" w:rsidR="0049470E" w:rsidRPr="005872DC" w:rsidRDefault="0049470E" w:rsidP="00DF35C5">
      <w:pPr>
        <w:widowControl w:val="0"/>
        <w:spacing w:line="300" w:lineRule="exact"/>
        <w:jc w:val="both"/>
        <w:rPr>
          <w:rFonts w:ascii="Open Sans" w:hAnsi="Open Sans" w:cs="Open Sans"/>
          <w:sz w:val="21"/>
          <w:szCs w:val="21"/>
        </w:rPr>
      </w:pPr>
    </w:p>
    <w:p w14:paraId="2B07FA18" w14:textId="77E7BCE2" w:rsidR="00AD4581" w:rsidRPr="005872DC" w:rsidRDefault="00AD4581" w:rsidP="00DF35C5">
      <w:pPr>
        <w:widowControl w:val="0"/>
        <w:spacing w:line="300" w:lineRule="exact"/>
        <w:jc w:val="both"/>
        <w:rPr>
          <w:rFonts w:ascii="Open Sans" w:hAnsi="Open Sans" w:cs="Open Sans"/>
          <w:sz w:val="21"/>
          <w:szCs w:val="21"/>
        </w:rPr>
      </w:pPr>
      <w:bookmarkStart w:id="16" w:name="_Hlk23841110"/>
      <w:r w:rsidRPr="005872DC">
        <w:rPr>
          <w:rFonts w:ascii="Open Sans" w:hAnsi="Open Sans" w:cs="Open Sans"/>
          <w:b/>
          <w:sz w:val="21"/>
          <w:szCs w:val="21"/>
        </w:rPr>
        <w:t>LOTEAMENTO NOVO HORIZONTE SPE LTDA.</w:t>
      </w:r>
      <w:bookmarkEnd w:id="16"/>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8F680D" w:rsidRPr="005872DC">
        <w:rPr>
          <w:rFonts w:ascii="Open Sans" w:hAnsi="Open Sans" w:cs="Open Sans"/>
          <w:sz w:val="21"/>
          <w:szCs w:val="21"/>
          <w:u w:val="single"/>
        </w:rPr>
        <w:t>B</w:t>
      </w:r>
      <w:r w:rsidRPr="005872DC">
        <w:rPr>
          <w:rFonts w:ascii="Open Sans" w:hAnsi="Open Sans" w:cs="Open Sans"/>
          <w:sz w:val="21"/>
          <w:szCs w:val="21"/>
        </w:rPr>
        <w:t>”);</w:t>
      </w:r>
    </w:p>
    <w:p w14:paraId="345FA9DC" w14:textId="550430FE" w:rsidR="00AD4581" w:rsidRPr="005872DC" w:rsidRDefault="00AD4581" w:rsidP="00DF35C5">
      <w:pPr>
        <w:widowControl w:val="0"/>
        <w:spacing w:line="300" w:lineRule="exact"/>
        <w:jc w:val="both"/>
        <w:rPr>
          <w:rFonts w:ascii="Open Sans" w:hAnsi="Open Sans" w:cs="Open Sans"/>
          <w:sz w:val="21"/>
          <w:szCs w:val="21"/>
        </w:rPr>
      </w:pPr>
    </w:p>
    <w:p w14:paraId="713BF444" w14:textId="16928173" w:rsidR="0046097C" w:rsidRDefault="00AD4581"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xml:space="preserve">,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006C4671" w:rsidRPr="005872DC">
        <w:rPr>
          <w:rFonts w:ascii="Open Sans" w:hAnsi="Open Sans" w:cs="Open Sans"/>
          <w:sz w:val="21"/>
          <w:szCs w:val="21"/>
        </w:rPr>
        <w:t>(“</w:t>
      </w:r>
      <w:r w:rsidR="006C4671" w:rsidRPr="005872DC">
        <w:rPr>
          <w:rFonts w:ascii="Open Sans" w:hAnsi="Open Sans" w:cs="Open Sans"/>
          <w:sz w:val="21"/>
          <w:szCs w:val="21"/>
          <w:u w:val="single"/>
        </w:rPr>
        <w:t xml:space="preserve">Cedente </w:t>
      </w:r>
      <w:r w:rsidRPr="005872DC">
        <w:rPr>
          <w:rFonts w:ascii="Open Sans" w:hAnsi="Open Sans" w:cs="Open Sans"/>
          <w:sz w:val="21"/>
          <w:szCs w:val="21"/>
          <w:u w:val="single"/>
        </w:rPr>
        <w:t>C</w:t>
      </w:r>
      <w:r w:rsidR="006C4671" w:rsidRPr="005872DC">
        <w:rPr>
          <w:rFonts w:ascii="Open Sans" w:hAnsi="Open Sans" w:cs="Open Sans"/>
          <w:sz w:val="21"/>
          <w:szCs w:val="21"/>
        </w:rPr>
        <w:t>”</w:t>
      </w:r>
      <w:r w:rsidR="0046097C">
        <w:rPr>
          <w:rFonts w:ascii="Open Sans" w:hAnsi="Open Sans" w:cs="Open Sans"/>
          <w:sz w:val="21"/>
          <w:szCs w:val="21"/>
        </w:rPr>
        <w:t>);</w:t>
      </w:r>
    </w:p>
    <w:p w14:paraId="1B62B510" w14:textId="77777777" w:rsidR="0046097C" w:rsidRDefault="0046097C" w:rsidP="00DF35C5">
      <w:pPr>
        <w:widowControl w:val="0"/>
        <w:spacing w:line="300" w:lineRule="exact"/>
        <w:jc w:val="both"/>
        <w:rPr>
          <w:rFonts w:ascii="Open Sans" w:hAnsi="Open Sans" w:cs="Open Sans"/>
          <w:sz w:val="21"/>
          <w:szCs w:val="21"/>
        </w:rPr>
      </w:pPr>
    </w:p>
    <w:p w14:paraId="07A73E03" w14:textId="1C09CFA6" w:rsidR="006C4671"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46097C" w:rsidRPr="004B0E1A">
        <w:rPr>
          <w:rFonts w:ascii="Open Sans" w:hAnsi="Open Sans" w:cs="Open Sans"/>
          <w:sz w:val="21"/>
          <w:szCs w:val="21"/>
        </w:rPr>
        <w:t>, neste ato representada na forma de seu contrato social (“</w:t>
      </w:r>
      <w:r w:rsidR="0046097C" w:rsidRPr="004B0E1A">
        <w:rPr>
          <w:rFonts w:ascii="Open Sans" w:hAnsi="Open Sans" w:cs="Open Sans"/>
          <w:sz w:val="21"/>
          <w:szCs w:val="21"/>
          <w:u w:val="single"/>
        </w:rPr>
        <w:t>Cedente E</w:t>
      </w:r>
      <w:r w:rsidR="0046097C" w:rsidRPr="004B0E1A">
        <w:rPr>
          <w:rFonts w:ascii="Open Sans" w:hAnsi="Open Sans" w:cs="Open Sans"/>
          <w:sz w:val="21"/>
          <w:szCs w:val="21"/>
        </w:rPr>
        <w:t>”</w:t>
      </w:r>
      <w:r w:rsidR="006C4671" w:rsidRPr="004B0E1A">
        <w:rPr>
          <w:rFonts w:ascii="Open Sans" w:hAnsi="Open Sans" w:cs="Open Sans"/>
          <w:sz w:val="21"/>
          <w:szCs w:val="21"/>
        </w:rPr>
        <w:t xml:space="preserve"> e, em conjunto com a</w:t>
      </w:r>
      <w:r w:rsidR="006C4671" w:rsidRPr="005872DC">
        <w:rPr>
          <w:rFonts w:ascii="Open Sans" w:hAnsi="Open Sans" w:cs="Open Sans"/>
          <w:sz w:val="21"/>
          <w:szCs w:val="21"/>
        </w:rPr>
        <w:t xml:space="preserve"> Cedente A</w:t>
      </w:r>
      <w:r w:rsidR="0046097C">
        <w:rPr>
          <w:rFonts w:ascii="Open Sans" w:hAnsi="Open Sans" w:cs="Open Sans"/>
          <w:sz w:val="21"/>
          <w:szCs w:val="21"/>
        </w:rPr>
        <w:t>,</w:t>
      </w:r>
      <w:r w:rsidR="00AD4581" w:rsidRPr="005872DC">
        <w:rPr>
          <w:rFonts w:ascii="Open Sans" w:hAnsi="Open Sans" w:cs="Open Sans"/>
          <w:sz w:val="21"/>
          <w:szCs w:val="21"/>
        </w:rPr>
        <w:t xml:space="preserve"> a Cedente B</w:t>
      </w:r>
      <w:r w:rsidR="0046097C">
        <w:rPr>
          <w:rFonts w:ascii="Open Sans" w:hAnsi="Open Sans" w:cs="Open Sans"/>
          <w:sz w:val="21"/>
          <w:szCs w:val="21"/>
        </w:rPr>
        <w:t xml:space="preserve"> e a Cedente </w:t>
      </w:r>
      <w:r w:rsidR="009A4D1E">
        <w:rPr>
          <w:rFonts w:ascii="Open Sans" w:hAnsi="Open Sans" w:cs="Open Sans"/>
          <w:sz w:val="21"/>
          <w:szCs w:val="21"/>
        </w:rPr>
        <w:t>C</w:t>
      </w:r>
      <w:r w:rsidR="006C4671" w:rsidRPr="005872DC">
        <w:rPr>
          <w:rFonts w:ascii="Open Sans" w:hAnsi="Open Sans" w:cs="Open Sans"/>
          <w:sz w:val="21"/>
          <w:szCs w:val="21"/>
        </w:rPr>
        <w:t>, doravante as “</w:t>
      </w:r>
      <w:r w:rsidR="006C4671" w:rsidRPr="005872DC">
        <w:rPr>
          <w:rFonts w:ascii="Open Sans" w:hAnsi="Open Sans" w:cs="Open Sans"/>
          <w:sz w:val="21"/>
          <w:szCs w:val="21"/>
          <w:u w:val="single"/>
        </w:rPr>
        <w:t>Cedentes</w:t>
      </w:r>
      <w:r w:rsidR="006C4671" w:rsidRPr="005872DC">
        <w:rPr>
          <w:rFonts w:ascii="Open Sans" w:hAnsi="Open Sans" w:cs="Open Sans"/>
          <w:sz w:val="21"/>
          <w:szCs w:val="21"/>
        </w:rPr>
        <w:t>”);</w:t>
      </w:r>
    </w:p>
    <w:p w14:paraId="3602ABF8" w14:textId="77777777" w:rsidR="006C4671" w:rsidRPr="005872DC" w:rsidRDefault="006C4671" w:rsidP="00DF35C5">
      <w:pPr>
        <w:widowControl w:val="0"/>
        <w:spacing w:line="300" w:lineRule="exact"/>
        <w:jc w:val="both"/>
        <w:rPr>
          <w:rFonts w:ascii="Open Sans" w:hAnsi="Open Sans" w:cs="Open Sans"/>
          <w:sz w:val="21"/>
          <w:szCs w:val="21"/>
        </w:rPr>
      </w:pPr>
    </w:p>
    <w:p w14:paraId="1F8C0962" w14:textId="1B682245" w:rsidR="0049470E" w:rsidRPr="005872DC" w:rsidRDefault="0049470E"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w:t>
      </w:r>
      <w:proofErr w:type="spellStart"/>
      <w:r w:rsidR="0090601B" w:rsidRPr="005872DC">
        <w:rPr>
          <w:rFonts w:ascii="Open Sans" w:hAnsi="Open Sans" w:cs="Open Sans"/>
          <w:sz w:val="21"/>
          <w:szCs w:val="21"/>
        </w:rPr>
        <w:t>Securitizadora</w:t>
      </w:r>
      <w:proofErr w:type="spellEnd"/>
      <w:r w:rsidRPr="005872DC">
        <w:rPr>
          <w:rFonts w:ascii="Open Sans" w:hAnsi="Open Sans" w:cs="Open Sans"/>
          <w:sz w:val="21"/>
          <w:szCs w:val="21"/>
        </w:rPr>
        <w:t>:</w:t>
      </w:r>
    </w:p>
    <w:p w14:paraId="5A50C898" w14:textId="77777777" w:rsidR="0049470E" w:rsidRPr="005872DC" w:rsidRDefault="0049470E" w:rsidP="00DF35C5">
      <w:pPr>
        <w:widowControl w:val="0"/>
        <w:spacing w:line="300" w:lineRule="exact"/>
        <w:jc w:val="both"/>
        <w:rPr>
          <w:rFonts w:ascii="Open Sans" w:hAnsi="Open Sans" w:cs="Open Sans"/>
          <w:b/>
          <w:sz w:val="21"/>
          <w:szCs w:val="21"/>
        </w:rPr>
      </w:pPr>
    </w:p>
    <w:p w14:paraId="682C60CF" w14:textId="36D055DC" w:rsidR="0049470E" w:rsidRPr="005872DC" w:rsidRDefault="0049470E"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inscrita no CNPJ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proofErr w:type="spellStart"/>
      <w:r w:rsidR="0090601B" w:rsidRPr="005872DC">
        <w:rPr>
          <w:rFonts w:ascii="Open Sans" w:hAnsi="Open Sans" w:cs="Open Sans"/>
          <w:sz w:val="21"/>
          <w:szCs w:val="21"/>
          <w:u w:val="single"/>
        </w:rPr>
        <w:t>Securitizadora</w:t>
      </w:r>
      <w:proofErr w:type="spellEnd"/>
      <w:r w:rsidRPr="005872DC">
        <w:rPr>
          <w:rFonts w:ascii="Open Sans" w:hAnsi="Open Sans" w:cs="Open Sans"/>
          <w:sz w:val="21"/>
          <w:szCs w:val="21"/>
        </w:rPr>
        <w:t>” ou “</w:t>
      </w:r>
      <w:r w:rsidR="0090601B" w:rsidRPr="005872DC">
        <w:rPr>
          <w:rFonts w:ascii="Open Sans" w:hAnsi="Open Sans" w:cs="Open Sans"/>
          <w:sz w:val="21"/>
          <w:szCs w:val="21"/>
          <w:u w:val="single"/>
        </w:rPr>
        <w:t>Cessionária</w:t>
      </w:r>
      <w:r w:rsidRPr="005872DC">
        <w:rPr>
          <w:rFonts w:ascii="Open Sans" w:hAnsi="Open Sans" w:cs="Open Sans"/>
          <w:sz w:val="21"/>
          <w:szCs w:val="21"/>
        </w:rPr>
        <w:t>”);</w:t>
      </w:r>
    </w:p>
    <w:p w14:paraId="098ACD21"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2CEC1BFE"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fiadores:</w:t>
      </w:r>
    </w:p>
    <w:p w14:paraId="78FAB12B" w14:textId="77777777" w:rsidR="0049470E" w:rsidRPr="005872DC" w:rsidRDefault="0049470E" w:rsidP="00DF35C5">
      <w:pPr>
        <w:widowControl w:val="0"/>
        <w:spacing w:line="300" w:lineRule="exact"/>
        <w:jc w:val="both"/>
        <w:rPr>
          <w:rFonts w:ascii="Open Sans" w:hAnsi="Open Sans" w:cs="Open Sans"/>
          <w:sz w:val="21"/>
          <w:szCs w:val="21"/>
        </w:rPr>
      </w:pPr>
    </w:p>
    <w:p w14:paraId="446BACEA" w14:textId="4CC8FE56" w:rsidR="0049470E" w:rsidRPr="005872DC" w:rsidRDefault="00AD4581" w:rsidP="00DF35C5">
      <w:pPr>
        <w:widowControl w:val="0"/>
        <w:autoSpaceDE w:val="0"/>
        <w:autoSpaceDN w:val="0"/>
        <w:adjustRightInd w:val="0"/>
        <w:spacing w:line="300" w:lineRule="exact"/>
        <w:jc w:val="both"/>
        <w:rPr>
          <w:rFonts w:ascii="Open Sans" w:hAnsi="Open Sans" w:cs="Open Sans"/>
          <w:sz w:val="21"/>
          <w:szCs w:val="21"/>
        </w:rPr>
      </w:pPr>
      <w:bookmarkStart w:id="17" w:name="_DV_M10"/>
      <w:bookmarkStart w:id="18" w:name="_DV_M13"/>
      <w:bookmarkStart w:id="19" w:name="_DV_M14"/>
      <w:bookmarkStart w:id="20" w:name="_DV_M15"/>
      <w:bookmarkStart w:id="21" w:name="_DV_M16"/>
      <w:bookmarkEnd w:id="17"/>
      <w:bookmarkEnd w:id="18"/>
      <w:bookmarkEnd w:id="19"/>
      <w:bookmarkEnd w:id="20"/>
      <w:bookmarkEnd w:id="21"/>
      <w:r w:rsidRPr="005872DC">
        <w:rPr>
          <w:rFonts w:ascii="Open Sans" w:hAnsi="Open Sans" w:cs="Open Sans"/>
          <w:b/>
          <w:sz w:val="21"/>
          <w:szCs w:val="21"/>
        </w:rPr>
        <w:t>MÁRCIO VELLOSO MARON</w:t>
      </w:r>
      <w:r w:rsidR="0049470E" w:rsidRPr="005872DC">
        <w:rPr>
          <w:rFonts w:ascii="Open Sans" w:hAnsi="Open Sans" w:cs="Open Sans"/>
          <w:sz w:val="21"/>
          <w:szCs w:val="21"/>
        </w:rPr>
        <w:t xml:space="preserve">, </w:t>
      </w:r>
      <w:r w:rsidRPr="005872DC">
        <w:rPr>
          <w:rFonts w:ascii="Open Sans" w:hAnsi="Open Sans" w:cs="Open Sans"/>
          <w:sz w:val="21"/>
          <w:szCs w:val="21"/>
        </w:rPr>
        <w:t xml:space="preserve">brasileiro, </w:t>
      </w:r>
      <w:r w:rsidR="0016576E" w:rsidRPr="005872DC">
        <w:rPr>
          <w:rFonts w:ascii="Open Sans" w:hAnsi="Open Sans" w:cs="Open Sans"/>
          <w:sz w:val="21"/>
          <w:szCs w:val="21"/>
        </w:rPr>
        <w:t>solteiro</w:t>
      </w:r>
      <w:r w:rsidRPr="005872DC">
        <w:rPr>
          <w:rFonts w:ascii="Open Sans" w:hAnsi="Open Sans" w:cs="Open Sans"/>
          <w:sz w:val="21"/>
          <w:szCs w:val="21"/>
        </w:rPr>
        <w:t xml:space="preserve">, </w:t>
      </w:r>
      <w:r w:rsidR="00BF6159" w:rsidRPr="005872DC">
        <w:rPr>
          <w:rFonts w:ascii="Open Sans" w:hAnsi="Open Sans" w:cs="Open Sans"/>
          <w:sz w:val="21"/>
          <w:szCs w:val="21"/>
        </w:rPr>
        <w:t>engenheiro civil</w:t>
      </w:r>
      <w:r w:rsidRPr="005872DC">
        <w:rPr>
          <w:rFonts w:ascii="Open Sans" w:hAnsi="Open Sans" w:cs="Open Sans"/>
          <w:sz w:val="21"/>
          <w:szCs w:val="21"/>
        </w:rPr>
        <w:t xml:space="preserve">, portador da cédula de identidade RG nº </w:t>
      </w:r>
      <w:r w:rsidR="0016576E" w:rsidRPr="005872DC">
        <w:rPr>
          <w:rFonts w:ascii="Open Sans" w:hAnsi="Open Sans" w:cs="Open Sans"/>
          <w:sz w:val="21"/>
          <w:szCs w:val="21"/>
        </w:rPr>
        <w:t>06.641.851-85</w:t>
      </w:r>
      <w:r w:rsidRPr="005872DC">
        <w:rPr>
          <w:rFonts w:ascii="Open Sans" w:hAnsi="Open Sans" w:cs="Open Sans"/>
          <w:sz w:val="21"/>
          <w:szCs w:val="21"/>
        </w:rPr>
        <w:t xml:space="preserve"> SSP/BA, inscrito no CPF sob o nº </w:t>
      </w:r>
      <w:r w:rsidR="0016576E" w:rsidRPr="005872DC">
        <w:rPr>
          <w:rFonts w:ascii="Open Sans" w:hAnsi="Open Sans" w:cs="Open Sans"/>
          <w:sz w:val="21"/>
          <w:szCs w:val="21"/>
        </w:rPr>
        <w:t>896.111.015-20</w:t>
      </w:r>
      <w:r w:rsidRPr="005872DC">
        <w:rPr>
          <w:rFonts w:ascii="Open Sans" w:hAnsi="Open Sans" w:cs="Open Sans"/>
          <w:sz w:val="21"/>
          <w:szCs w:val="21"/>
        </w:rPr>
        <w:t xml:space="preserve">, residente e domiciliado </w:t>
      </w:r>
      <w:r w:rsidR="005D0F1F" w:rsidRPr="005872DC">
        <w:rPr>
          <w:rFonts w:ascii="Open Sans" w:hAnsi="Open Sans" w:cs="Open Sans"/>
          <w:sz w:val="21"/>
          <w:szCs w:val="21"/>
        </w:rPr>
        <w:t>na Cidade de Salvador, Estado da Bahia</w:t>
      </w:r>
      <w:r w:rsidR="0016576E" w:rsidRPr="005872DC">
        <w:rPr>
          <w:rFonts w:ascii="Open Sans" w:hAnsi="Open Sans" w:cs="Open Sans"/>
          <w:sz w:val="21"/>
          <w:szCs w:val="21"/>
        </w:rPr>
        <w:t>,</w:t>
      </w:r>
      <w:r w:rsidR="005D0F1F" w:rsidRPr="005872DC">
        <w:rPr>
          <w:rFonts w:ascii="Open Sans" w:hAnsi="Open Sans" w:cs="Open Sans"/>
          <w:sz w:val="21"/>
          <w:szCs w:val="21"/>
        </w:rPr>
        <w:t xml:space="preserve"> na </w:t>
      </w:r>
      <w:r w:rsidR="0016576E" w:rsidRPr="005872DC">
        <w:rPr>
          <w:rFonts w:ascii="Open Sans" w:hAnsi="Open Sans" w:cs="Open Sans"/>
          <w:sz w:val="21"/>
          <w:szCs w:val="21"/>
        </w:rPr>
        <w:t xml:space="preserve">Rua Conselheiro Correa de Menezes, nº 266 – Apto. 403, </w:t>
      </w:r>
      <w:r w:rsidR="0016576E" w:rsidRPr="005872DC">
        <w:rPr>
          <w:rFonts w:ascii="Open Sans" w:hAnsi="Open Sans" w:cs="Open Sans"/>
          <w:sz w:val="21"/>
          <w:szCs w:val="21"/>
        </w:rPr>
        <w:lastRenderedPageBreak/>
        <w:t>Horto Florestal, CEP 40295-030</w:t>
      </w:r>
      <w:r w:rsidR="0049470E" w:rsidRPr="005872DC">
        <w:rPr>
          <w:rFonts w:ascii="Open Sans" w:hAnsi="Open Sans" w:cs="Open Sans"/>
          <w:sz w:val="21"/>
          <w:szCs w:val="21"/>
        </w:rPr>
        <w:t xml:space="preserve"> (“</w:t>
      </w:r>
      <w:r w:rsidR="0049470E"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Márcio</w:t>
      </w:r>
      <w:r w:rsidR="0049470E" w:rsidRPr="005872DC">
        <w:rPr>
          <w:rFonts w:ascii="Open Sans" w:hAnsi="Open Sans" w:cs="Open Sans"/>
          <w:sz w:val="21"/>
          <w:szCs w:val="21"/>
        </w:rPr>
        <w:t>”)</w:t>
      </w:r>
      <w:r w:rsidR="0049470E" w:rsidRPr="005872DC">
        <w:rPr>
          <w:rFonts w:ascii="Open Sans" w:hAnsi="Open Sans" w:cs="Open Sans"/>
          <w:bCs/>
          <w:sz w:val="21"/>
          <w:szCs w:val="21"/>
        </w:rPr>
        <w:t>;</w:t>
      </w:r>
    </w:p>
    <w:p w14:paraId="71D5753B" w14:textId="6A8C10D0" w:rsidR="0049470E" w:rsidRPr="005872DC" w:rsidRDefault="0049470E" w:rsidP="00DF35C5">
      <w:pPr>
        <w:widowControl w:val="0"/>
        <w:spacing w:line="300" w:lineRule="exact"/>
        <w:jc w:val="both"/>
        <w:rPr>
          <w:rFonts w:ascii="Open Sans" w:hAnsi="Open Sans" w:cs="Open Sans"/>
          <w:bCs/>
          <w:sz w:val="21"/>
          <w:szCs w:val="21"/>
        </w:rPr>
      </w:pPr>
    </w:p>
    <w:p w14:paraId="1A6DF2ED" w14:textId="6540A704" w:rsidR="005D0F1F" w:rsidRPr="005872DC" w:rsidRDefault="005D0F1F"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w:t>
      </w:r>
      <w:r w:rsidR="007949FC" w:rsidRPr="005872DC">
        <w:rPr>
          <w:rFonts w:ascii="Open Sans" w:hAnsi="Open Sans" w:cs="Open Sans"/>
          <w:b/>
          <w:sz w:val="21"/>
          <w:szCs w:val="21"/>
        </w:rPr>
        <w:t>IMARÃES</w:t>
      </w:r>
      <w:r w:rsidRPr="005872DC">
        <w:rPr>
          <w:rFonts w:ascii="Open Sans" w:hAnsi="Open Sans" w:cs="Open Sans"/>
          <w:b/>
          <w:sz w:val="21"/>
          <w:szCs w:val="21"/>
        </w:rPr>
        <w:t xml:space="preserve"> TEIXEIRA</w:t>
      </w:r>
      <w:r w:rsidRPr="005872DC">
        <w:rPr>
          <w:rFonts w:ascii="Open Sans" w:hAnsi="Open Sans" w:cs="Open Sans"/>
          <w:sz w:val="21"/>
          <w:szCs w:val="21"/>
        </w:rPr>
        <w:t xml:space="preserve">, brasileiro, </w:t>
      </w:r>
      <w:r w:rsidR="007949FC"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7949FC" w:rsidRPr="005872DC">
        <w:rPr>
          <w:rFonts w:ascii="Open Sans" w:hAnsi="Open Sans" w:cs="Open Sans"/>
          <w:sz w:val="21"/>
          <w:szCs w:val="21"/>
        </w:rPr>
        <w:t>05.300.841-39</w:t>
      </w:r>
      <w:r w:rsidRPr="005872DC">
        <w:rPr>
          <w:rFonts w:ascii="Open Sans" w:hAnsi="Open Sans" w:cs="Open Sans"/>
          <w:sz w:val="21"/>
          <w:szCs w:val="21"/>
        </w:rPr>
        <w:t xml:space="preserve"> SSP/BA, inscrito no CPF sob o nº </w:t>
      </w:r>
      <w:r w:rsidR="007949FC" w:rsidRPr="005872DC">
        <w:rPr>
          <w:rFonts w:ascii="Open Sans" w:hAnsi="Open Sans" w:cs="Open Sans"/>
          <w:sz w:val="21"/>
          <w:szCs w:val="21"/>
        </w:rPr>
        <w:t>686.690.385-87</w:t>
      </w:r>
      <w:r w:rsidRPr="005872DC">
        <w:rPr>
          <w:rFonts w:ascii="Open Sans" w:hAnsi="Open Sans" w:cs="Open Sans"/>
          <w:sz w:val="21"/>
          <w:szCs w:val="21"/>
        </w:rPr>
        <w:t xml:space="preserve">, </w:t>
      </w:r>
      <w:r w:rsidR="007949FC" w:rsidRPr="005872DC">
        <w:rPr>
          <w:rFonts w:ascii="Open Sans" w:hAnsi="Open Sans" w:cs="Open Sans"/>
          <w:sz w:val="21"/>
          <w:szCs w:val="21"/>
        </w:rPr>
        <w:t xml:space="preserve">casado sob o regime da comunhão parcial de bens com </w:t>
      </w:r>
      <w:r w:rsidR="007949FC" w:rsidRPr="005872DC">
        <w:rPr>
          <w:rFonts w:ascii="Open Sans" w:hAnsi="Open Sans" w:cs="Open Sans"/>
          <w:b/>
          <w:bCs/>
          <w:sz w:val="21"/>
          <w:szCs w:val="21"/>
        </w:rPr>
        <w:t>Mônica Dias Cardoso Teixeira</w:t>
      </w:r>
      <w:r w:rsidR="007949FC" w:rsidRPr="005872DC">
        <w:rPr>
          <w:rFonts w:ascii="Open Sans" w:hAnsi="Open Sans" w:cs="Open Sans"/>
          <w:sz w:val="21"/>
          <w:szCs w:val="21"/>
        </w:rPr>
        <w:t xml:space="preserve">, brasileira, advogada, portadora da cédula de identidade RG nº </w:t>
      </w:r>
      <w:r w:rsidR="00533000" w:rsidRPr="005872DC">
        <w:rPr>
          <w:rFonts w:ascii="Open Sans" w:hAnsi="Open Sans" w:cs="Open Sans"/>
          <w:sz w:val="21"/>
          <w:szCs w:val="21"/>
        </w:rPr>
        <w:t>06.644.396-24</w:t>
      </w:r>
      <w:r w:rsidR="007949FC" w:rsidRPr="005872DC">
        <w:rPr>
          <w:rFonts w:ascii="Open Sans" w:hAnsi="Open Sans" w:cs="Open Sans"/>
          <w:sz w:val="21"/>
          <w:szCs w:val="21"/>
        </w:rPr>
        <w:t xml:space="preserve"> SSP/BA, inscrita no CPF sob o nº </w:t>
      </w:r>
      <w:r w:rsidR="00533000" w:rsidRPr="005872DC">
        <w:rPr>
          <w:rFonts w:ascii="Open Sans" w:hAnsi="Open Sans" w:cs="Open Sans"/>
          <w:sz w:val="21"/>
          <w:szCs w:val="21"/>
        </w:rPr>
        <w:t>902.623.875-49</w:t>
      </w:r>
      <w:r w:rsidR="007949FC" w:rsidRPr="005872DC">
        <w:rPr>
          <w:rFonts w:ascii="Open Sans" w:hAnsi="Open Sans" w:cs="Open Sans"/>
          <w:sz w:val="21"/>
          <w:szCs w:val="21"/>
        </w:rPr>
        <w:t xml:space="preserve">, ambos </w:t>
      </w:r>
      <w:r w:rsidRPr="005872DC">
        <w:rPr>
          <w:rFonts w:ascii="Open Sans" w:hAnsi="Open Sans" w:cs="Open Sans"/>
          <w:sz w:val="21"/>
          <w:szCs w:val="21"/>
        </w:rPr>
        <w:t>residente</w:t>
      </w:r>
      <w:r w:rsidR="007949FC" w:rsidRPr="005872DC">
        <w:rPr>
          <w:rFonts w:ascii="Open Sans" w:hAnsi="Open Sans" w:cs="Open Sans"/>
          <w:sz w:val="21"/>
          <w:szCs w:val="21"/>
        </w:rPr>
        <w:t>s</w:t>
      </w:r>
      <w:r w:rsidRPr="005872DC">
        <w:rPr>
          <w:rFonts w:ascii="Open Sans" w:hAnsi="Open Sans" w:cs="Open Sans"/>
          <w:sz w:val="21"/>
          <w:szCs w:val="21"/>
        </w:rPr>
        <w:t xml:space="preserve"> e domiciliado</w:t>
      </w:r>
      <w:r w:rsidR="007949FC"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7949FC" w:rsidRPr="005872DC">
        <w:rPr>
          <w:rFonts w:ascii="Open Sans" w:hAnsi="Open Sans" w:cs="Open Sans"/>
          <w:sz w:val="21"/>
          <w:szCs w:val="21"/>
        </w:rPr>
        <w:t>Av. Edgard Santos, nº 300, Cabula VI, CEP 41181-900</w:t>
      </w:r>
      <w:r w:rsidRPr="005872DC">
        <w:rPr>
          <w:rFonts w:ascii="Open Sans" w:hAnsi="Open Sans" w:cs="Open Sans"/>
          <w:sz w:val="21"/>
          <w:szCs w:val="21"/>
        </w:rPr>
        <w:t xml:space="preserve"> (“</w:t>
      </w:r>
      <w:r w:rsidRPr="005872DC">
        <w:rPr>
          <w:rFonts w:ascii="Open Sans" w:hAnsi="Open Sans" w:cs="Open Sans"/>
          <w:sz w:val="21"/>
          <w:szCs w:val="21"/>
          <w:u w:val="single"/>
        </w:rPr>
        <w:t>Sr. Heron</w:t>
      </w:r>
      <w:r w:rsidRPr="005872DC">
        <w:rPr>
          <w:rFonts w:ascii="Open Sans" w:hAnsi="Open Sans" w:cs="Open Sans"/>
          <w:sz w:val="21"/>
          <w:szCs w:val="21"/>
        </w:rPr>
        <w:t>”)</w:t>
      </w:r>
      <w:r w:rsidRPr="005872DC">
        <w:rPr>
          <w:rFonts w:ascii="Open Sans" w:hAnsi="Open Sans" w:cs="Open Sans"/>
          <w:bCs/>
          <w:sz w:val="21"/>
          <w:szCs w:val="21"/>
        </w:rPr>
        <w:t>;</w:t>
      </w:r>
      <w:r w:rsidR="009456D4">
        <w:rPr>
          <w:rFonts w:ascii="Open Sans" w:hAnsi="Open Sans" w:cs="Open Sans"/>
          <w:bCs/>
          <w:sz w:val="21"/>
          <w:szCs w:val="21"/>
        </w:rPr>
        <w:t xml:space="preserve"> e</w:t>
      </w:r>
    </w:p>
    <w:p w14:paraId="0E7E7D6E" w14:textId="77777777" w:rsidR="005D0F1F" w:rsidRPr="005872DC" w:rsidRDefault="005D0F1F" w:rsidP="00DF35C5">
      <w:pPr>
        <w:widowControl w:val="0"/>
        <w:spacing w:line="300" w:lineRule="exact"/>
        <w:jc w:val="both"/>
        <w:rPr>
          <w:rFonts w:ascii="Open Sans" w:hAnsi="Open Sans" w:cs="Open Sans"/>
          <w:b/>
          <w:sz w:val="21"/>
          <w:szCs w:val="21"/>
        </w:rPr>
      </w:pPr>
    </w:p>
    <w:p w14:paraId="24FF4BAD" w14:textId="1F911316" w:rsidR="0049470E" w:rsidRPr="005872DC" w:rsidRDefault="004A3F02"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MAURO DE OLIVEIRA PRATES</w:t>
      </w:r>
      <w:r w:rsidRPr="005872DC">
        <w:rPr>
          <w:rFonts w:ascii="Open Sans" w:hAnsi="Open Sans" w:cs="Open Sans"/>
          <w:sz w:val="21"/>
          <w:szCs w:val="21"/>
        </w:rPr>
        <w:t xml:space="preserve">, brasileiro, engenheiro, portador da cédula de identidade RG nº 03.899.402-08 SSP/BA, inscrito no CPF sob o nº 545.952.585-34, casado no regime da comunhão parcial de bens com </w:t>
      </w:r>
      <w:r w:rsidRPr="005872DC">
        <w:rPr>
          <w:rFonts w:ascii="Open Sans" w:hAnsi="Open Sans" w:cs="Open Sans"/>
          <w:b/>
          <w:bCs/>
          <w:sz w:val="21"/>
          <w:szCs w:val="21"/>
        </w:rPr>
        <w:t xml:space="preserve">Claudia </w:t>
      </w:r>
      <w:proofErr w:type="spellStart"/>
      <w:r w:rsidRPr="005872DC">
        <w:rPr>
          <w:rFonts w:ascii="Open Sans" w:hAnsi="Open Sans" w:cs="Open Sans"/>
          <w:b/>
          <w:bCs/>
          <w:sz w:val="21"/>
          <w:szCs w:val="21"/>
        </w:rPr>
        <w:t>Laborda</w:t>
      </w:r>
      <w:proofErr w:type="spellEnd"/>
      <w:r w:rsidRPr="005872DC">
        <w:rPr>
          <w:rFonts w:ascii="Open Sans" w:hAnsi="Open Sans" w:cs="Open Sans"/>
          <w:b/>
          <w:bCs/>
          <w:sz w:val="21"/>
          <w:szCs w:val="21"/>
        </w:rPr>
        <w:t xml:space="preserve"> Prates</w:t>
      </w:r>
      <w:r w:rsidRPr="005872DC">
        <w:rPr>
          <w:rFonts w:ascii="Open Sans" w:hAnsi="Open Sans" w:cs="Open Sans"/>
          <w:sz w:val="21"/>
          <w:szCs w:val="21"/>
        </w:rPr>
        <w:t>,</w:t>
      </w:r>
      <w:r w:rsidRPr="005872DC">
        <w:rPr>
          <w:rFonts w:ascii="Open Sans" w:hAnsi="Open Sans" w:cs="Open Sans"/>
          <w:b/>
          <w:bCs/>
          <w:sz w:val="21"/>
          <w:szCs w:val="21"/>
        </w:rPr>
        <w:t xml:space="preserve"> </w:t>
      </w:r>
      <w:r w:rsidRPr="005872DC">
        <w:rPr>
          <w:rFonts w:ascii="Open Sans" w:hAnsi="Open Sans" w:cs="Open Sans"/>
          <w:sz w:val="21"/>
          <w:szCs w:val="21"/>
        </w:rPr>
        <w:t>brasileira, administradora, portadora da cédula de identidade RG nº 05.820.774-00 e inscrita no CPF sob o nº 658.949.015-53, ambos residentes e domiciliados na Cidade de Salvador, Estado da Bahia, na Av. Edgard Santos, nº 300, Cabula VI, CEP 41181-900</w:t>
      </w:r>
      <w:r w:rsidR="005D0F1F" w:rsidRPr="005872DC">
        <w:rPr>
          <w:rFonts w:ascii="Open Sans" w:hAnsi="Open Sans" w:cs="Open Sans"/>
          <w:sz w:val="21"/>
          <w:szCs w:val="21"/>
        </w:rPr>
        <w:t xml:space="preserve"> </w:t>
      </w:r>
      <w:r w:rsidR="00F63330" w:rsidRPr="005872DC">
        <w:rPr>
          <w:rFonts w:ascii="Open Sans" w:hAnsi="Open Sans" w:cs="Open Sans"/>
          <w:sz w:val="21"/>
          <w:szCs w:val="21"/>
        </w:rPr>
        <w:t>(“</w:t>
      </w:r>
      <w:r w:rsidR="00F63330" w:rsidRPr="005872DC">
        <w:rPr>
          <w:rFonts w:ascii="Open Sans" w:hAnsi="Open Sans" w:cs="Open Sans"/>
          <w:sz w:val="21"/>
          <w:szCs w:val="21"/>
          <w:u w:val="single"/>
        </w:rPr>
        <w:t xml:space="preserve">Sr. </w:t>
      </w:r>
      <w:r w:rsidR="005D0F1F" w:rsidRPr="005872DC">
        <w:rPr>
          <w:rFonts w:ascii="Open Sans" w:hAnsi="Open Sans" w:cs="Open Sans"/>
          <w:sz w:val="21"/>
          <w:szCs w:val="21"/>
          <w:u w:val="single"/>
        </w:rPr>
        <w:t>Mauro</w:t>
      </w:r>
      <w:r w:rsidR="00F63330" w:rsidRPr="005872DC">
        <w:rPr>
          <w:rFonts w:ascii="Open Sans" w:hAnsi="Open Sans" w:cs="Open Sans"/>
          <w:sz w:val="21"/>
          <w:szCs w:val="21"/>
        </w:rPr>
        <w:t xml:space="preserve">” </w:t>
      </w:r>
      <w:r w:rsidR="0049470E" w:rsidRPr="005872DC">
        <w:rPr>
          <w:rFonts w:ascii="Open Sans" w:hAnsi="Open Sans" w:cs="Open Sans"/>
          <w:sz w:val="21"/>
          <w:szCs w:val="21"/>
        </w:rPr>
        <w:t xml:space="preserve">e, quando em conjunto com o Sr. </w:t>
      </w:r>
      <w:r w:rsidR="005D0F1F" w:rsidRPr="005872DC">
        <w:rPr>
          <w:rFonts w:ascii="Open Sans" w:hAnsi="Open Sans" w:cs="Open Sans"/>
          <w:sz w:val="21"/>
          <w:szCs w:val="21"/>
        </w:rPr>
        <w:t>Márcio e o Sr. Heron</w:t>
      </w:r>
      <w:r w:rsidR="0049470E" w:rsidRPr="005872DC">
        <w:rPr>
          <w:rFonts w:ascii="Open Sans" w:hAnsi="Open Sans" w:cs="Open Sans"/>
          <w:sz w:val="21"/>
          <w:szCs w:val="21"/>
        </w:rPr>
        <w:t>, simplesmente denominados “</w:t>
      </w:r>
      <w:r w:rsidR="0049470E" w:rsidRPr="005872DC">
        <w:rPr>
          <w:rFonts w:ascii="Open Sans" w:hAnsi="Open Sans" w:cs="Open Sans"/>
          <w:sz w:val="21"/>
          <w:szCs w:val="21"/>
          <w:u w:val="single"/>
        </w:rPr>
        <w:t>Fiadores</w:t>
      </w:r>
      <w:r w:rsidR="0049470E" w:rsidRPr="005872DC">
        <w:rPr>
          <w:rFonts w:ascii="Open Sans" w:hAnsi="Open Sans" w:cs="Open Sans"/>
          <w:sz w:val="21"/>
          <w:szCs w:val="21"/>
        </w:rPr>
        <w:t>”</w:t>
      </w:r>
      <w:r w:rsidR="0049470E" w:rsidRPr="005872DC">
        <w:rPr>
          <w:rFonts w:ascii="Open Sans" w:hAnsi="Open Sans" w:cs="Open Sans"/>
          <w:bCs/>
          <w:color w:val="000000"/>
          <w:sz w:val="21"/>
          <w:szCs w:val="21"/>
        </w:rPr>
        <w:t>)</w:t>
      </w:r>
      <w:r w:rsidR="009456D4">
        <w:rPr>
          <w:rFonts w:ascii="Open Sans" w:hAnsi="Open Sans" w:cs="Open Sans"/>
          <w:bCs/>
          <w:color w:val="000000"/>
          <w:sz w:val="21"/>
          <w:szCs w:val="21"/>
        </w:rPr>
        <w:t>.</w:t>
      </w:r>
      <w:r w:rsidR="0049470E" w:rsidRPr="005872DC">
        <w:rPr>
          <w:rFonts w:ascii="Open Sans" w:hAnsi="Open Sans" w:cs="Open Sans"/>
          <w:sz w:val="21"/>
          <w:szCs w:val="21"/>
        </w:rPr>
        <w:t xml:space="preserve"> </w:t>
      </w:r>
    </w:p>
    <w:p w14:paraId="7106ED68"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31CEAC83"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a </w:t>
      </w:r>
      <w:proofErr w:type="spellStart"/>
      <w:r w:rsidR="0090601B" w:rsidRPr="005872DC">
        <w:rPr>
          <w:rFonts w:ascii="Open Sans" w:hAnsi="Open Sans" w:cs="Open Sans"/>
          <w:sz w:val="21"/>
          <w:szCs w:val="21"/>
        </w:rPr>
        <w:t>Securitizadora</w:t>
      </w:r>
      <w:proofErr w:type="spellEnd"/>
      <w:r w:rsidRPr="005872DC">
        <w:rPr>
          <w:rFonts w:ascii="Open Sans" w:hAnsi="Open Sans" w:cs="Open Sans"/>
          <w:sz w:val="21"/>
          <w:szCs w:val="21"/>
        </w:rPr>
        <w:t xml:space="preserve"> e os Fiadores, adiante denominados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60BCEFA2"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p>
    <w:p w14:paraId="4B421615" w14:textId="77777777" w:rsidR="0049470E" w:rsidRPr="005872DC" w:rsidRDefault="0049470E"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II – CONSIDERAÇÕES PRELIMINARES:</w:t>
      </w:r>
    </w:p>
    <w:p w14:paraId="4156039D" w14:textId="77777777" w:rsidR="0049470E" w:rsidRPr="005872DC" w:rsidRDefault="0049470E" w:rsidP="00DF35C5">
      <w:pPr>
        <w:widowControl w:val="0"/>
        <w:tabs>
          <w:tab w:val="left" w:pos="0"/>
        </w:tabs>
        <w:autoSpaceDE w:val="0"/>
        <w:autoSpaceDN w:val="0"/>
        <w:adjustRightInd w:val="0"/>
        <w:spacing w:line="300" w:lineRule="exact"/>
        <w:jc w:val="both"/>
        <w:rPr>
          <w:rFonts w:ascii="Open Sans" w:hAnsi="Open Sans" w:cs="Open Sans"/>
          <w:sz w:val="21"/>
          <w:szCs w:val="21"/>
        </w:rPr>
      </w:pPr>
      <w:bookmarkStart w:id="22" w:name="_Hlk523490689"/>
    </w:p>
    <w:p w14:paraId="1BD56BAA" w14:textId="3BF485C5" w:rsidR="001733C9" w:rsidRPr="005872DC" w:rsidRDefault="0049470E"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6C4671" w:rsidRPr="005872DC">
        <w:rPr>
          <w:rFonts w:ascii="Open Sans" w:hAnsi="Open Sans" w:cs="Open Sans"/>
          <w:sz w:val="21"/>
          <w:szCs w:val="21"/>
        </w:rPr>
        <w:t>s</w:t>
      </w:r>
      <w:r w:rsidRPr="005872DC">
        <w:rPr>
          <w:rFonts w:ascii="Open Sans" w:hAnsi="Open Sans" w:cs="Open Sans"/>
          <w:sz w:val="21"/>
          <w:szCs w:val="21"/>
        </w:rPr>
        <w:t xml:space="preserve"> Cedente</w:t>
      </w:r>
      <w:r w:rsidR="006C4671" w:rsidRPr="005872DC">
        <w:rPr>
          <w:rFonts w:ascii="Open Sans" w:hAnsi="Open Sans" w:cs="Open Sans"/>
          <w:sz w:val="21"/>
          <w:szCs w:val="21"/>
        </w:rPr>
        <w:t>s</w:t>
      </w:r>
      <w:r w:rsidRPr="005872DC">
        <w:rPr>
          <w:rFonts w:ascii="Open Sans" w:hAnsi="Open Sans" w:cs="Open Sans"/>
          <w:sz w:val="21"/>
          <w:szCs w:val="21"/>
        </w:rPr>
        <w:t xml:space="preserve"> </w:t>
      </w:r>
      <w:r w:rsidR="00B27A84" w:rsidRPr="005872DC">
        <w:rPr>
          <w:rFonts w:ascii="Open Sans" w:hAnsi="Open Sans" w:cs="Open Sans"/>
          <w:sz w:val="21"/>
          <w:szCs w:val="21"/>
        </w:rPr>
        <w:t>são desenvolvedoras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5872DC">
        <w:rPr>
          <w:rFonts w:ascii="Open Sans" w:hAnsi="Open Sans" w:cs="Open Sans"/>
          <w:sz w:val="21"/>
          <w:szCs w:val="21"/>
        </w:rPr>
        <w:t xml:space="preserve">. Os </w:t>
      </w:r>
      <w:r w:rsidR="00B27A84" w:rsidRPr="005872DC">
        <w:rPr>
          <w:rFonts w:ascii="Open Sans" w:hAnsi="Open Sans" w:cs="Open Sans"/>
          <w:sz w:val="21"/>
          <w:szCs w:val="21"/>
        </w:rPr>
        <w:t>empreendimentos foram lançados, e a venda de lotes iniciada</w:t>
      </w:r>
      <w:r w:rsidR="001733C9" w:rsidRPr="005872DC">
        <w:rPr>
          <w:rFonts w:ascii="Open Sans" w:hAnsi="Open Sans" w:cs="Open Sans"/>
          <w:sz w:val="21"/>
          <w:szCs w:val="21"/>
        </w:rPr>
        <w:t xml:space="preserve">, de modo que as Cedentes já possuem uma carteira de recebíveis de vendas feitas a prazo; </w:t>
      </w:r>
    </w:p>
    <w:p w14:paraId="65901320" w14:textId="77777777" w:rsidR="001733C9" w:rsidRPr="005872DC" w:rsidRDefault="001733C9" w:rsidP="00DF35C5">
      <w:pPr>
        <w:pStyle w:val="PargrafodaLista"/>
        <w:widowControl w:val="0"/>
        <w:spacing w:line="300" w:lineRule="exact"/>
        <w:rPr>
          <w:rFonts w:ascii="Open Sans" w:hAnsi="Open Sans" w:cs="Open Sans"/>
          <w:sz w:val="21"/>
          <w:szCs w:val="21"/>
        </w:rPr>
      </w:pPr>
    </w:p>
    <w:p w14:paraId="633A9F92" w14:textId="0146B74E" w:rsidR="005B7B32" w:rsidRPr="005872DC" w:rsidRDefault="001733C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considerando que as Cedentes </w:t>
      </w:r>
      <w:r w:rsidR="00EC754D" w:rsidRPr="005872DC">
        <w:rPr>
          <w:rFonts w:ascii="Open Sans" w:hAnsi="Open Sans" w:cs="Open Sans"/>
          <w:sz w:val="21"/>
          <w:szCs w:val="21"/>
        </w:rPr>
        <w:t>contraíram</w:t>
      </w:r>
      <w:r w:rsidRPr="005872DC">
        <w:rPr>
          <w:rFonts w:ascii="Open Sans" w:hAnsi="Open Sans" w:cs="Open Sans"/>
          <w:sz w:val="21"/>
          <w:szCs w:val="21"/>
        </w:rPr>
        <w:t xml:space="preserve"> obrigações de entrega das obras de infraestrutura nos moldes aprovados perante as respectivas municipalidades</w:t>
      </w:r>
      <w:r w:rsidR="00287E27" w:rsidRPr="005872DC">
        <w:rPr>
          <w:rFonts w:ascii="Open Sans" w:hAnsi="Open Sans" w:cs="Open Sans"/>
          <w:sz w:val="21"/>
          <w:szCs w:val="21"/>
        </w:rPr>
        <w:t>,</w:t>
      </w:r>
      <w:r w:rsidRPr="005872DC">
        <w:rPr>
          <w:rFonts w:ascii="Open Sans" w:hAnsi="Open Sans" w:cs="Open Sans"/>
          <w:sz w:val="21"/>
          <w:szCs w:val="21"/>
        </w:rPr>
        <w:t xml:space="preserve"> </w:t>
      </w:r>
      <w:r w:rsidR="00287E27" w:rsidRPr="005872DC">
        <w:rPr>
          <w:rFonts w:ascii="Open Sans" w:hAnsi="Open Sans" w:cs="Open Sans"/>
          <w:sz w:val="21"/>
          <w:szCs w:val="21"/>
        </w:rPr>
        <w:t>em certo prazo</w:t>
      </w:r>
      <w:r w:rsidR="005B7B32" w:rsidRPr="005872DC">
        <w:rPr>
          <w:rFonts w:ascii="Open Sans" w:hAnsi="Open Sans" w:cs="Open Sans"/>
          <w:sz w:val="21"/>
          <w:szCs w:val="21"/>
        </w:rPr>
        <w:t xml:space="preserve">, e conforme </w:t>
      </w:r>
      <w:r w:rsidR="00930759" w:rsidRPr="005872DC">
        <w:rPr>
          <w:rFonts w:ascii="Open Sans" w:hAnsi="Open Sans" w:cs="Open Sans"/>
          <w:sz w:val="21"/>
          <w:szCs w:val="21"/>
        </w:rPr>
        <w:t xml:space="preserve">outras </w:t>
      </w:r>
      <w:r w:rsidR="005B7B32" w:rsidRPr="005872DC">
        <w:rPr>
          <w:rFonts w:ascii="Open Sans" w:hAnsi="Open Sans" w:cs="Open Sans"/>
          <w:sz w:val="21"/>
          <w:szCs w:val="21"/>
        </w:rPr>
        <w:t xml:space="preserve">condições indicadas nos contratos celebrados com os compradores, é de seu interesse </w:t>
      </w:r>
      <w:r w:rsidR="001B305F" w:rsidRPr="005872DC">
        <w:rPr>
          <w:rFonts w:ascii="Open Sans" w:hAnsi="Open Sans" w:cs="Open Sans"/>
          <w:sz w:val="21"/>
          <w:szCs w:val="21"/>
        </w:rPr>
        <w:t>utilizar</w:t>
      </w:r>
      <w:r w:rsidR="005B7B32" w:rsidRPr="005872DC">
        <w:rPr>
          <w:rFonts w:ascii="Open Sans" w:hAnsi="Open Sans" w:cs="Open Sans"/>
          <w:sz w:val="21"/>
          <w:szCs w:val="21"/>
        </w:rPr>
        <w:t xml:space="preserve"> a carteira de recebíveis atual e futura para viabilizar operação de captação de recursos que serão destinados, principalmente, à conclusão das obras, bem como a outros fins conforme indicados neste instrumento;</w:t>
      </w:r>
    </w:p>
    <w:p w14:paraId="5B0881EC"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706D2B6D" w14:textId="503DE487" w:rsidR="005B7B32" w:rsidRPr="005872DC" w:rsidRDefault="005364A9"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do</w:t>
      </w:r>
      <w:r w:rsidR="005B7B32" w:rsidRPr="005872DC">
        <w:rPr>
          <w:rFonts w:ascii="Open Sans" w:hAnsi="Open Sans" w:cs="Open Sans"/>
          <w:sz w:val="21"/>
          <w:szCs w:val="21"/>
        </w:rPr>
        <w:t xml:space="preserve"> outro lado, a </w:t>
      </w:r>
      <w:proofErr w:type="spellStart"/>
      <w:r w:rsidR="0090601B" w:rsidRPr="005872DC">
        <w:rPr>
          <w:rFonts w:ascii="Open Sans" w:hAnsi="Open Sans" w:cs="Open Sans"/>
          <w:sz w:val="21"/>
          <w:szCs w:val="21"/>
        </w:rPr>
        <w:t>Securitizadora</w:t>
      </w:r>
      <w:proofErr w:type="spellEnd"/>
      <w:r w:rsidR="005B7B32" w:rsidRPr="005872DC">
        <w:rPr>
          <w:rFonts w:ascii="Open Sans" w:hAnsi="Open Sans" w:cs="Open Sans"/>
          <w:sz w:val="21"/>
          <w:szCs w:val="21"/>
        </w:rPr>
        <w:t xml:space="preserve"> é uma companhia </w:t>
      </w:r>
      <w:proofErr w:type="spellStart"/>
      <w:r w:rsidR="005B7B32" w:rsidRPr="005872DC">
        <w:rPr>
          <w:rFonts w:ascii="Open Sans" w:hAnsi="Open Sans" w:cs="Open Sans"/>
          <w:sz w:val="21"/>
          <w:szCs w:val="21"/>
        </w:rPr>
        <w:t>securitizadora</w:t>
      </w:r>
      <w:proofErr w:type="spellEnd"/>
      <w:r w:rsidR="005B7B32" w:rsidRPr="005872DC">
        <w:rPr>
          <w:rFonts w:ascii="Open Sans" w:hAnsi="Open Sans" w:cs="Open Sans"/>
          <w:sz w:val="21"/>
          <w:szCs w:val="21"/>
        </w:rPr>
        <w:t xml:space="preserve"> cuja principal atividade é adquirir recebíveis imobiliários para lastrear instrumentos financeiros denominados Certificados de Recebíveis Imobiliários </w:t>
      </w:r>
      <w:r w:rsidR="009A6D66" w:rsidRPr="005872DC">
        <w:rPr>
          <w:rFonts w:ascii="Open Sans" w:hAnsi="Open Sans" w:cs="Open Sans"/>
          <w:sz w:val="21"/>
          <w:szCs w:val="21"/>
        </w:rPr>
        <w:t xml:space="preserve"> (“</w:t>
      </w:r>
      <w:r w:rsidR="009A6D66" w:rsidRPr="005872DC">
        <w:rPr>
          <w:rFonts w:ascii="Open Sans" w:hAnsi="Open Sans" w:cs="Open Sans"/>
          <w:sz w:val="21"/>
          <w:szCs w:val="21"/>
          <w:u w:val="single"/>
        </w:rPr>
        <w:t>CRI</w:t>
      </w:r>
      <w:r w:rsidR="009A6D66" w:rsidRPr="005872DC">
        <w:rPr>
          <w:rFonts w:ascii="Open Sans" w:hAnsi="Open Sans" w:cs="Open Sans"/>
          <w:sz w:val="21"/>
          <w:szCs w:val="21"/>
        </w:rPr>
        <w:t>”), emitidos nos termos da Lei nº 9.514, de 20 de novembro de 2017 (“</w:t>
      </w:r>
      <w:r w:rsidR="009A6D66" w:rsidRPr="005872DC">
        <w:rPr>
          <w:rFonts w:ascii="Open Sans" w:hAnsi="Open Sans" w:cs="Open Sans"/>
          <w:sz w:val="21"/>
          <w:szCs w:val="21"/>
          <w:u w:val="single"/>
        </w:rPr>
        <w:t>Lei 9.514</w:t>
      </w:r>
      <w:r w:rsidR="009A6D66" w:rsidRPr="005872DC">
        <w:rPr>
          <w:rFonts w:ascii="Open Sans" w:hAnsi="Open Sans" w:cs="Open Sans"/>
          <w:sz w:val="21"/>
          <w:szCs w:val="21"/>
        </w:rPr>
        <w:t>”), e da Instrução nº 414, de 30 de dezembro de 2004, conforme alterada, da Comissão de Valores Mobiliários (“</w:t>
      </w:r>
      <w:r w:rsidR="009A6D66" w:rsidRPr="005872DC">
        <w:rPr>
          <w:rFonts w:ascii="Open Sans" w:hAnsi="Open Sans" w:cs="Open Sans"/>
          <w:sz w:val="21"/>
          <w:szCs w:val="21"/>
          <w:u w:val="single"/>
        </w:rPr>
        <w:t>CVM</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30759" w:rsidRPr="005872DC">
        <w:rPr>
          <w:rFonts w:ascii="Open Sans" w:hAnsi="Open Sans" w:cs="Open Sans"/>
          <w:sz w:val="21"/>
          <w:szCs w:val="21"/>
        </w:rPr>
        <w:t xml:space="preserve">e </w:t>
      </w:r>
      <w:r w:rsidR="009A6D66" w:rsidRPr="005872DC">
        <w:rPr>
          <w:rFonts w:ascii="Open Sans" w:hAnsi="Open Sans" w:cs="Open Sans"/>
          <w:sz w:val="21"/>
          <w:szCs w:val="21"/>
        </w:rPr>
        <w:t>distribuí</w:t>
      </w:r>
      <w:r w:rsidR="005B7B32" w:rsidRPr="005872DC">
        <w:rPr>
          <w:rFonts w:ascii="Open Sans" w:hAnsi="Open Sans" w:cs="Open Sans"/>
          <w:sz w:val="21"/>
          <w:szCs w:val="21"/>
        </w:rPr>
        <w:t>-los no mercado de capitais a investidores interessados em receber seus rendimentos</w:t>
      </w:r>
      <w:r w:rsidR="009A6D66" w:rsidRPr="005872DC">
        <w:rPr>
          <w:rFonts w:ascii="Open Sans" w:hAnsi="Open Sans" w:cs="Open Sans"/>
          <w:sz w:val="21"/>
          <w:szCs w:val="21"/>
        </w:rPr>
        <w:t xml:space="preserve"> por meio de oferta pública com esforços restritos de colocação, na forma da Instrução nº 476, de 16 de janeiro de 2009, conforme alterada, da CVM (“</w:t>
      </w:r>
      <w:r w:rsidR="009A6D66" w:rsidRPr="005872DC">
        <w:rPr>
          <w:rFonts w:ascii="Open Sans" w:hAnsi="Open Sans" w:cs="Open Sans"/>
          <w:sz w:val="21"/>
          <w:szCs w:val="21"/>
          <w:u w:val="single"/>
        </w:rPr>
        <w:t>Oferta Restrita</w:t>
      </w:r>
      <w:r w:rsidR="009A6D66" w:rsidRPr="005872DC">
        <w:rPr>
          <w:rFonts w:ascii="Open Sans" w:hAnsi="Open Sans" w:cs="Open Sans"/>
          <w:sz w:val="21"/>
          <w:szCs w:val="21"/>
        </w:rPr>
        <w:t>”)</w:t>
      </w:r>
      <w:r w:rsidR="005B7B32" w:rsidRPr="005872DC">
        <w:rPr>
          <w:rFonts w:ascii="Open Sans" w:hAnsi="Open Sans" w:cs="Open Sans"/>
          <w:sz w:val="21"/>
          <w:szCs w:val="21"/>
        </w:rPr>
        <w:t xml:space="preserve">, </w:t>
      </w:r>
      <w:r w:rsidR="009A6D66" w:rsidRPr="005872DC">
        <w:rPr>
          <w:rFonts w:ascii="Open Sans" w:hAnsi="Open Sans" w:cs="Open Sans"/>
          <w:sz w:val="21"/>
          <w:szCs w:val="21"/>
        </w:rPr>
        <w:t xml:space="preserve">viabilizando, </w:t>
      </w:r>
      <w:r w:rsidR="005B7B32" w:rsidRPr="005872DC">
        <w:rPr>
          <w:rFonts w:ascii="Open Sans" w:hAnsi="Open Sans" w:cs="Open Sans"/>
          <w:sz w:val="21"/>
          <w:szCs w:val="21"/>
        </w:rPr>
        <w:t>desta forma</w:t>
      </w:r>
      <w:r w:rsidR="009A6D66" w:rsidRPr="005872DC">
        <w:rPr>
          <w:rFonts w:ascii="Open Sans" w:hAnsi="Open Sans" w:cs="Open Sans"/>
          <w:sz w:val="21"/>
          <w:szCs w:val="21"/>
        </w:rPr>
        <w:t xml:space="preserve">, </w:t>
      </w:r>
      <w:r w:rsidR="005B7B32" w:rsidRPr="005872DC">
        <w:rPr>
          <w:rFonts w:ascii="Open Sans" w:hAnsi="Open Sans" w:cs="Open Sans"/>
          <w:sz w:val="21"/>
          <w:szCs w:val="21"/>
        </w:rPr>
        <w:t xml:space="preserve">a captação de recursos </w:t>
      </w:r>
      <w:r w:rsidR="00C96E4C" w:rsidRPr="005872DC">
        <w:rPr>
          <w:rFonts w:ascii="Open Sans" w:hAnsi="Open Sans" w:cs="Open Sans"/>
          <w:sz w:val="21"/>
          <w:szCs w:val="21"/>
        </w:rPr>
        <w:t>para destinar a</w:t>
      </w:r>
      <w:r w:rsidR="005B7B32" w:rsidRPr="005872DC">
        <w:rPr>
          <w:rFonts w:ascii="Open Sans" w:hAnsi="Open Sans" w:cs="Open Sans"/>
          <w:sz w:val="21"/>
          <w:szCs w:val="21"/>
        </w:rPr>
        <w:t xml:space="preserve"> projetos como os loteamentos;</w:t>
      </w:r>
    </w:p>
    <w:p w14:paraId="2727D5A2" w14:textId="77777777" w:rsidR="009A6D66" w:rsidRPr="005872DC" w:rsidRDefault="009A6D66" w:rsidP="00DF35C5">
      <w:pPr>
        <w:pStyle w:val="PargrafodaLista"/>
        <w:widowControl w:val="0"/>
        <w:spacing w:line="300" w:lineRule="exact"/>
        <w:rPr>
          <w:rFonts w:ascii="Open Sans" w:hAnsi="Open Sans" w:cs="Open Sans"/>
          <w:sz w:val="21"/>
          <w:szCs w:val="21"/>
        </w:rPr>
      </w:pPr>
    </w:p>
    <w:p w14:paraId="3E3B6405" w14:textId="48A16A50" w:rsidR="009A6D66" w:rsidRPr="005872DC" w:rsidRDefault="009A6D66"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tem a intenção de adquirir recebíveis oriundos da venda de lotes do</w:t>
      </w:r>
      <w:r w:rsidR="005D0F1F" w:rsidRPr="005872DC">
        <w:rPr>
          <w:rFonts w:ascii="Open Sans" w:hAnsi="Open Sans" w:cs="Open Sans"/>
          <w:sz w:val="21"/>
          <w:szCs w:val="21"/>
        </w:rPr>
        <w:t>s</w:t>
      </w:r>
      <w:r w:rsidRPr="005872DC">
        <w:rPr>
          <w:rFonts w:ascii="Open Sans" w:hAnsi="Open Sans" w:cs="Open Sans"/>
          <w:sz w:val="21"/>
          <w:szCs w:val="21"/>
        </w:rPr>
        <w:t xml:space="preserve"> </w:t>
      </w:r>
      <w:r w:rsidRPr="005872DC">
        <w:rPr>
          <w:rFonts w:ascii="Open Sans" w:hAnsi="Open Sans" w:cs="Open Sans"/>
          <w:sz w:val="21"/>
          <w:szCs w:val="21"/>
        </w:rPr>
        <w:lastRenderedPageBreak/>
        <w:t>Empreendimento</w:t>
      </w:r>
      <w:r w:rsidR="005D0F1F" w:rsidRPr="005872DC">
        <w:rPr>
          <w:rFonts w:ascii="Open Sans" w:hAnsi="Open Sans" w:cs="Open Sans"/>
          <w:sz w:val="21"/>
          <w:szCs w:val="21"/>
        </w:rPr>
        <w:t>s</w:t>
      </w:r>
      <w:r w:rsidRPr="005872DC">
        <w:rPr>
          <w:rFonts w:ascii="Open Sans" w:hAnsi="Open Sans" w:cs="Open Sans"/>
          <w:sz w:val="21"/>
          <w:szCs w:val="21"/>
        </w:rPr>
        <w:t xml:space="preserve"> Imobiliário</w:t>
      </w:r>
      <w:r w:rsidR="005D0F1F" w:rsidRPr="005872DC">
        <w:rPr>
          <w:rFonts w:ascii="Open Sans" w:hAnsi="Open Sans" w:cs="Open Sans"/>
          <w:sz w:val="21"/>
          <w:szCs w:val="21"/>
        </w:rPr>
        <w:t>s</w:t>
      </w:r>
      <w:r w:rsidRPr="005872DC">
        <w:rPr>
          <w:rFonts w:ascii="Open Sans" w:hAnsi="Open Sans" w:cs="Open Sans"/>
          <w:sz w:val="21"/>
          <w:szCs w:val="21"/>
        </w:rPr>
        <w:t xml:space="preserve"> para lastrear uma emissão de CRI;</w:t>
      </w:r>
    </w:p>
    <w:p w14:paraId="0778E830" w14:textId="77777777" w:rsidR="009E54F2" w:rsidRPr="005872DC" w:rsidRDefault="009E54F2" w:rsidP="00DF35C5">
      <w:pPr>
        <w:pStyle w:val="PargrafodaLista"/>
        <w:widowControl w:val="0"/>
        <w:spacing w:line="300" w:lineRule="exact"/>
        <w:rPr>
          <w:rFonts w:ascii="Open Sans" w:hAnsi="Open Sans" w:cs="Open Sans"/>
          <w:sz w:val="21"/>
          <w:szCs w:val="21"/>
        </w:rPr>
      </w:pPr>
    </w:p>
    <w:p w14:paraId="44704125" w14:textId="73786809" w:rsidR="009E54F2" w:rsidRPr="005872DC" w:rsidRDefault="009E54F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para assegurar </w:t>
      </w:r>
      <w:r w:rsidR="001B305F" w:rsidRPr="005872DC">
        <w:rPr>
          <w:rFonts w:ascii="Open Sans" w:hAnsi="Open Sans" w:cs="Open Sans"/>
          <w:sz w:val="21"/>
          <w:szCs w:val="21"/>
        </w:rPr>
        <w:t xml:space="preserve">que os projetos rendam frutos econômicos e, consequentemente, viabilizem o </w:t>
      </w:r>
      <w:r w:rsidRPr="005872DC">
        <w:rPr>
          <w:rFonts w:ascii="Open Sans" w:hAnsi="Open Sans" w:cs="Open Sans"/>
          <w:sz w:val="21"/>
          <w:szCs w:val="21"/>
        </w:rPr>
        <w:t xml:space="preserve">pagamento dos investimentos </w:t>
      </w:r>
      <w:r w:rsidR="00C96E4C" w:rsidRPr="005872DC">
        <w:rPr>
          <w:rFonts w:ascii="Open Sans" w:hAnsi="Open Sans" w:cs="Open Sans"/>
          <w:sz w:val="21"/>
          <w:szCs w:val="21"/>
        </w:rPr>
        <w:t>feitos</w:t>
      </w:r>
      <w:r w:rsidRPr="005872DC">
        <w:rPr>
          <w:rFonts w:ascii="Open Sans" w:hAnsi="Open Sans" w:cs="Open Sans"/>
          <w:sz w:val="21"/>
          <w:szCs w:val="21"/>
        </w:rPr>
        <w:t xml:space="preserve"> pelos investidores de CRI, a </w:t>
      </w:r>
      <w:proofErr w:type="spellStart"/>
      <w:r w:rsidR="0090601B" w:rsidRPr="005872DC">
        <w:rPr>
          <w:rFonts w:ascii="Open Sans" w:hAnsi="Open Sans" w:cs="Open Sans"/>
          <w:sz w:val="21"/>
          <w:szCs w:val="21"/>
        </w:rPr>
        <w:t>Securitizadora</w:t>
      </w:r>
      <w:proofErr w:type="spellEnd"/>
      <w:r w:rsidRPr="005872DC">
        <w:rPr>
          <w:rFonts w:ascii="Open Sans" w:hAnsi="Open Sans" w:cs="Open Sans"/>
          <w:sz w:val="21"/>
          <w:szCs w:val="21"/>
        </w:rPr>
        <w:t xml:space="preserve"> cria e mantém uma estrutura jurídica e operacional </w:t>
      </w:r>
      <w:r w:rsidR="005F51AE" w:rsidRPr="005872DC">
        <w:rPr>
          <w:rFonts w:ascii="Open Sans" w:hAnsi="Open Sans" w:cs="Open Sans"/>
          <w:sz w:val="21"/>
          <w:szCs w:val="21"/>
        </w:rPr>
        <w:t xml:space="preserve">voltada à diligente administração dos projetos, de seus recebíveis, de suas obras e do crédito das Cedentes, </w:t>
      </w:r>
      <w:r w:rsidR="00C96E4C" w:rsidRPr="005872DC">
        <w:rPr>
          <w:rFonts w:ascii="Open Sans" w:hAnsi="Open Sans" w:cs="Open Sans"/>
          <w:sz w:val="21"/>
          <w:szCs w:val="21"/>
        </w:rPr>
        <w:t>além de agregar</w:t>
      </w:r>
      <w:r w:rsidR="001B305F" w:rsidRPr="005872DC">
        <w:rPr>
          <w:rFonts w:ascii="Open Sans" w:hAnsi="Open Sans" w:cs="Open Sans"/>
          <w:sz w:val="21"/>
          <w:szCs w:val="21"/>
        </w:rPr>
        <w:t xml:space="preserve"> as</w:t>
      </w:r>
      <w:r w:rsidR="005F51AE" w:rsidRPr="005872DC">
        <w:rPr>
          <w:rFonts w:ascii="Open Sans" w:hAnsi="Open Sans" w:cs="Open Sans"/>
          <w:sz w:val="21"/>
          <w:szCs w:val="21"/>
        </w:rPr>
        <w:t xml:space="preserve"> garantias</w:t>
      </w:r>
      <w:r w:rsidR="001B305F" w:rsidRPr="005872DC">
        <w:rPr>
          <w:rFonts w:ascii="Open Sans" w:hAnsi="Open Sans" w:cs="Open Sans"/>
          <w:sz w:val="21"/>
          <w:szCs w:val="21"/>
        </w:rPr>
        <w:t xml:space="preserve"> indicadas neste instrumento à estrutura financeira de captação</w:t>
      </w:r>
      <w:r w:rsidR="005F51AE" w:rsidRPr="005872DC">
        <w:rPr>
          <w:rFonts w:ascii="Open Sans" w:hAnsi="Open Sans" w:cs="Open Sans"/>
          <w:sz w:val="21"/>
          <w:szCs w:val="21"/>
        </w:rPr>
        <w:t xml:space="preserve">; </w:t>
      </w:r>
      <w:r w:rsidRPr="005872DC">
        <w:rPr>
          <w:rFonts w:ascii="Open Sans" w:hAnsi="Open Sans" w:cs="Open Sans"/>
          <w:sz w:val="21"/>
          <w:szCs w:val="21"/>
        </w:rPr>
        <w:t xml:space="preserve"> </w:t>
      </w:r>
    </w:p>
    <w:p w14:paraId="217FFBC4" w14:textId="77777777" w:rsidR="005B7B32" w:rsidRPr="005872DC" w:rsidRDefault="005B7B32" w:rsidP="00DF35C5">
      <w:pPr>
        <w:pStyle w:val="PargrafodaLista"/>
        <w:widowControl w:val="0"/>
        <w:spacing w:line="300" w:lineRule="exact"/>
        <w:rPr>
          <w:rFonts w:ascii="Open Sans" w:hAnsi="Open Sans" w:cs="Open Sans"/>
          <w:sz w:val="21"/>
          <w:szCs w:val="21"/>
        </w:rPr>
      </w:pPr>
    </w:p>
    <w:p w14:paraId="45EA4114" w14:textId="48091BDA" w:rsidR="00B27A84" w:rsidRPr="005872DC" w:rsidRDefault="005B7B32"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sendo assim, o presente Contrato de Cessão tem </w:t>
      </w:r>
      <w:r w:rsidR="009E54F2" w:rsidRPr="005872DC">
        <w:rPr>
          <w:rFonts w:ascii="Open Sans" w:hAnsi="Open Sans" w:cs="Open Sans"/>
          <w:sz w:val="21"/>
          <w:szCs w:val="21"/>
        </w:rPr>
        <w:t xml:space="preserve">por escopo regular a </w:t>
      </w:r>
      <w:r w:rsidR="004D3CEB" w:rsidRPr="005872DC">
        <w:rPr>
          <w:rFonts w:ascii="Open Sans" w:hAnsi="Open Sans" w:cs="Open Sans"/>
          <w:sz w:val="21"/>
          <w:szCs w:val="21"/>
        </w:rPr>
        <w:t xml:space="preserve">aquisição, pela </w:t>
      </w:r>
      <w:proofErr w:type="spellStart"/>
      <w:r w:rsidR="004D3CEB" w:rsidRPr="005872DC">
        <w:rPr>
          <w:rFonts w:ascii="Open Sans" w:hAnsi="Open Sans" w:cs="Open Sans"/>
          <w:sz w:val="21"/>
          <w:szCs w:val="21"/>
        </w:rPr>
        <w:t>Securitizadora</w:t>
      </w:r>
      <w:proofErr w:type="spellEnd"/>
      <w:r w:rsidR="004D3CEB" w:rsidRPr="005872DC">
        <w:rPr>
          <w:rFonts w:ascii="Open Sans" w:hAnsi="Open Sans" w:cs="Open Sans"/>
          <w:sz w:val="21"/>
          <w:szCs w:val="21"/>
        </w:rPr>
        <w:t xml:space="preserve">, dos recebíveis oriundos da venda de lotes dos Empreendimentos Imobiliários para lastrear uma emissão de CRI; e a </w:t>
      </w:r>
      <w:r w:rsidR="009E54F2" w:rsidRPr="005872DC">
        <w:rPr>
          <w:rFonts w:ascii="Open Sans" w:hAnsi="Open Sans" w:cs="Open Sans"/>
          <w:sz w:val="21"/>
          <w:szCs w:val="21"/>
        </w:rPr>
        <w:t>relação entre as Cedentes como desenvolvedora</w:t>
      </w:r>
      <w:r w:rsidR="004D3CEB" w:rsidRPr="005872DC">
        <w:rPr>
          <w:rFonts w:ascii="Open Sans" w:hAnsi="Open Sans" w:cs="Open Sans"/>
          <w:sz w:val="21"/>
          <w:szCs w:val="21"/>
        </w:rPr>
        <w:t>s</w:t>
      </w:r>
      <w:r w:rsidR="009E54F2" w:rsidRPr="005872DC">
        <w:rPr>
          <w:rFonts w:ascii="Open Sans" w:hAnsi="Open Sans" w:cs="Open Sans"/>
          <w:sz w:val="21"/>
          <w:szCs w:val="21"/>
        </w:rPr>
        <w:t xml:space="preserve"> de projetos imobiliários</w:t>
      </w:r>
      <w:r w:rsidR="005F51AE" w:rsidRPr="005872DC">
        <w:rPr>
          <w:rFonts w:ascii="Open Sans" w:hAnsi="Open Sans" w:cs="Open Sans"/>
          <w:sz w:val="21"/>
          <w:szCs w:val="21"/>
        </w:rPr>
        <w:t>,</w:t>
      </w:r>
      <w:r w:rsidR="009E54F2" w:rsidRPr="005872DC">
        <w:rPr>
          <w:rFonts w:ascii="Open Sans" w:hAnsi="Open Sans" w:cs="Open Sans"/>
          <w:sz w:val="21"/>
          <w:szCs w:val="21"/>
        </w:rPr>
        <w:t xml:space="preserve"> originadora e administradora de seus recebíveis, e a </w:t>
      </w:r>
      <w:proofErr w:type="spellStart"/>
      <w:r w:rsidR="0090601B" w:rsidRPr="005872DC">
        <w:rPr>
          <w:rFonts w:ascii="Open Sans" w:hAnsi="Open Sans" w:cs="Open Sans"/>
          <w:sz w:val="21"/>
          <w:szCs w:val="21"/>
        </w:rPr>
        <w:t>Securitizadora</w:t>
      </w:r>
      <w:proofErr w:type="spellEnd"/>
      <w:r w:rsidR="009E54F2" w:rsidRPr="005872DC">
        <w:rPr>
          <w:rFonts w:ascii="Open Sans" w:hAnsi="Open Sans" w:cs="Open Sans"/>
          <w:sz w:val="21"/>
          <w:szCs w:val="21"/>
        </w:rPr>
        <w:t xml:space="preserve"> como captadora de recursos junto a investidores e administradora de seus investimentos</w:t>
      </w:r>
      <w:r w:rsidR="005043A7" w:rsidRPr="005872DC">
        <w:rPr>
          <w:rFonts w:ascii="Open Sans" w:hAnsi="Open Sans" w:cs="Open Sans"/>
          <w:sz w:val="21"/>
          <w:szCs w:val="21"/>
        </w:rPr>
        <w:t>, tudo no âmbito de uma securitização de créditos, aplicando-se à presente transação o disposto no artigo 136, parágrafo 1º, da Lei nº 11.101, de 9 de fevereiro de 2005, conforme alterada</w:t>
      </w:r>
      <w:r w:rsidR="009E54F2" w:rsidRPr="005872DC">
        <w:rPr>
          <w:rFonts w:ascii="Open Sans" w:hAnsi="Open Sans" w:cs="Open Sans"/>
          <w:sz w:val="21"/>
          <w:szCs w:val="21"/>
        </w:rPr>
        <w:t xml:space="preserve">; </w:t>
      </w:r>
    </w:p>
    <w:p w14:paraId="46CF82EB" w14:textId="77777777" w:rsidR="00B27A84" w:rsidRPr="005872DC" w:rsidRDefault="00B27A84" w:rsidP="00DF35C5">
      <w:pPr>
        <w:widowControl w:val="0"/>
        <w:spacing w:line="300" w:lineRule="exact"/>
        <w:jc w:val="both"/>
        <w:rPr>
          <w:rFonts w:ascii="Open Sans" w:hAnsi="Open Sans" w:cs="Open Sans"/>
          <w:sz w:val="21"/>
          <w:szCs w:val="21"/>
        </w:rPr>
      </w:pPr>
    </w:p>
    <w:p w14:paraId="21DE455E" w14:textId="30BDBB7F" w:rsidR="00B27A84" w:rsidRPr="005872DC" w:rsidRDefault="001B305F"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w:t>
      </w:r>
      <w:r w:rsidR="004D3CEB" w:rsidRPr="005872DC">
        <w:rPr>
          <w:rFonts w:ascii="Open Sans" w:hAnsi="Open Sans" w:cs="Open Sans"/>
          <w:sz w:val="21"/>
          <w:szCs w:val="21"/>
        </w:rPr>
        <w:t>Empreendimentos Imobiliários têm as seguintes características</w:t>
      </w:r>
      <w:r w:rsidRPr="005872DC">
        <w:rPr>
          <w:rFonts w:ascii="Open Sans" w:hAnsi="Open Sans" w:cs="Open Sans"/>
          <w:sz w:val="21"/>
          <w:szCs w:val="21"/>
        </w:rPr>
        <w:t>:</w:t>
      </w:r>
    </w:p>
    <w:p w14:paraId="6717F260" w14:textId="77777777" w:rsidR="006C4671" w:rsidRPr="005872DC" w:rsidRDefault="006C4671"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217AE" w:rsidRPr="005872DC" w14:paraId="43D0D101" w14:textId="77777777" w:rsidTr="00FC0C3A">
        <w:trPr>
          <w:tblHeader/>
        </w:trPr>
        <w:tc>
          <w:tcPr>
            <w:tcW w:w="2830" w:type="dxa"/>
            <w:shd w:val="pct10" w:color="auto" w:fill="auto"/>
          </w:tcPr>
          <w:p w14:paraId="1CBA34CE" w14:textId="79CEC01D" w:rsidR="004217AE" w:rsidRPr="005872DC" w:rsidRDefault="004217AE"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A</w:t>
            </w:r>
            <w:r w:rsidRPr="005872DC">
              <w:rPr>
                <w:rFonts w:ascii="Open Sans" w:hAnsi="Open Sans" w:cs="Open Sans"/>
                <w:sz w:val="21"/>
                <w:szCs w:val="21"/>
              </w:rPr>
              <w:t>”</w:t>
            </w:r>
          </w:p>
        </w:tc>
        <w:tc>
          <w:tcPr>
            <w:tcW w:w="5806" w:type="dxa"/>
            <w:shd w:val="pct10" w:color="auto" w:fill="auto"/>
          </w:tcPr>
          <w:p w14:paraId="2E8873D7" w14:textId="4D1609EF" w:rsidR="004217AE" w:rsidRPr="005872DC" w:rsidRDefault="005D0F1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w:t>
            </w:r>
            <w:r w:rsidR="00E344A7" w:rsidRPr="005872DC">
              <w:rPr>
                <w:rFonts w:ascii="Open Sans" w:hAnsi="Open Sans" w:cs="Open Sans"/>
                <w:sz w:val="21"/>
                <w:szCs w:val="21"/>
              </w:rPr>
              <w:t xml:space="preserve">, </w:t>
            </w:r>
            <w:r w:rsidR="00466BD2" w:rsidRPr="005872DC">
              <w:rPr>
                <w:rFonts w:ascii="Open Sans" w:hAnsi="Open Sans" w:cs="Open Sans"/>
                <w:sz w:val="21"/>
                <w:szCs w:val="21"/>
              </w:rPr>
              <w:t xml:space="preserve">denominado </w:t>
            </w:r>
            <w:r w:rsidRPr="005872DC">
              <w:rPr>
                <w:rFonts w:ascii="Open Sans" w:hAnsi="Open Sans" w:cs="Open Sans"/>
                <w:sz w:val="21"/>
                <w:szCs w:val="21"/>
              </w:rPr>
              <w:t>“Top Park”</w:t>
            </w:r>
            <w:r w:rsidR="00466BD2" w:rsidRPr="005872DC">
              <w:rPr>
                <w:rFonts w:ascii="Open Sans" w:hAnsi="Open Sans" w:cs="Open Sans"/>
                <w:sz w:val="21"/>
                <w:szCs w:val="21"/>
              </w:rPr>
              <w:t>,</w:t>
            </w:r>
            <w:r w:rsidRPr="005872DC">
              <w:rPr>
                <w:rFonts w:ascii="Open Sans" w:hAnsi="Open Sans" w:cs="Open Sans"/>
                <w:sz w:val="21"/>
                <w:szCs w:val="21"/>
              </w:rPr>
              <w:t xml:space="preserve"> localizado em Itabuna/BA,</w:t>
            </w:r>
            <w:r w:rsidR="00466BD2" w:rsidRPr="005872DC">
              <w:rPr>
                <w:rFonts w:ascii="Open Sans" w:hAnsi="Open Sans" w:cs="Open Sans"/>
                <w:sz w:val="21"/>
                <w:szCs w:val="21"/>
              </w:rPr>
              <w:t xml:space="preserve"> </w:t>
            </w:r>
            <w:r w:rsidR="00E344A7" w:rsidRPr="005872DC">
              <w:rPr>
                <w:rFonts w:ascii="Open Sans" w:hAnsi="Open Sans" w:cs="Open Sans"/>
                <w:sz w:val="21"/>
                <w:szCs w:val="21"/>
              </w:rPr>
              <w:t>desenvolvido</w:t>
            </w:r>
            <w:r w:rsidRPr="005872DC">
              <w:rPr>
                <w:rFonts w:ascii="Open Sans" w:hAnsi="Open Sans" w:cs="Open Sans"/>
                <w:sz w:val="21"/>
                <w:szCs w:val="21"/>
              </w:rPr>
              <w:t xml:space="preserve"> pela Cedente A</w:t>
            </w:r>
            <w:r w:rsidR="00E344A7" w:rsidRPr="005872DC">
              <w:rPr>
                <w:rFonts w:ascii="Open Sans" w:hAnsi="Open Sans" w:cs="Open Sans"/>
                <w:sz w:val="21"/>
                <w:szCs w:val="21"/>
              </w:rPr>
              <w:t xml:space="preserve"> </w:t>
            </w:r>
            <w:proofErr w:type="gramStart"/>
            <w:r w:rsidR="00E344A7" w:rsidRPr="005872DC">
              <w:rPr>
                <w:rFonts w:ascii="Open Sans" w:hAnsi="Open Sans" w:cs="Open Sans"/>
                <w:sz w:val="21"/>
                <w:szCs w:val="21"/>
              </w:rPr>
              <w:t>nos</w:t>
            </w:r>
            <w:proofErr w:type="gramEnd"/>
            <w:r w:rsidR="00E344A7" w:rsidRPr="005872DC">
              <w:rPr>
                <w:rFonts w:ascii="Open Sans" w:hAnsi="Open Sans" w:cs="Open Sans"/>
                <w:sz w:val="21"/>
                <w:szCs w:val="21"/>
              </w:rPr>
              <w:t xml:space="preserve"> moldes da Lei nº 6.766/79</w:t>
            </w:r>
            <w:r w:rsidRPr="005872DC">
              <w:rPr>
                <w:rFonts w:ascii="Open Sans" w:hAnsi="Open Sans" w:cs="Open Sans"/>
                <w:sz w:val="21"/>
                <w:szCs w:val="21"/>
              </w:rPr>
              <w:t>.</w:t>
            </w:r>
          </w:p>
        </w:tc>
      </w:tr>
      <w:tr w:rsidR="006C4671" w:rsidRPr="005872DC" w14:paraId="129F4782" w14:textId="77777777" w:rsidTr="00FC0C3A">
        <w:tc>
          <w:tcPr>
            <w:tcW w:w="2830" w:type="dxa"/>
          </w:tcPr>
          <w:p w14:paraId="0DC59D28" w14:textId="7777777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Imóvel</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712AD0F5" w14:textId="22BF2A50" w:rsidR="006C4671" w:rsidRPr="005872DC" w:rsidRDefault="00E20AB3" w:rsidP="00DF35C5">
            <w:pPr>
              <w:widowControl w:val="0"/>
              <w:spacing w:line="300" w:lineRule="exact"/>
              <w:jc w:val="both"/>
              <w:rPr>
                <w:rFonts w:ascii="Open Sans" w:hAnsi="Open Sans" w:cs="Open Sans"/>
                <w:sz w:val="21"/>
                <w:szCs w:val="21"/>
              </w:rPr>
            </w:pPr>
            <w:bookmarkStart w:id="23" w:name="_Hlk27583823"/>
            <w:r w:rsidRPr="005872DC">
              <w:rPr>
                <w:rFonts w:ascii="Open Sans" w:hAnsi="Open Sans" w:cs="Open Sans"/>
                <w:sz w:val="21"/>
                <w:szCs w:val="21"/>
              </w:rPr>
              <w:t>M</w:t>
            </w:r>
            <w:r w:rsidR="006C4671" w:rsidRPr="005872DC">
              <w:rPr>
                <w:rFonts w:ascii="Open Sans" w:hAnsi="Open Sans" w:cs="Open Sans"/>
                <w:sz w:val="21"/>
                <w:szCs w:val="21"/>
              </w:rPr>
              <w:t>atrícula nº </w:t>
            </w:r>
            <w:r w:rsidR="0034640F" w:rsidRPr="005872DC">
              <w:rPr>
                <w:rFonts w:ascii="Open Sans" w:hAnsi="Open Sans" w:cs="Open Sans"/>
                <w:sz w:val="21"/>
                <w:szCs w:val="21"/>
              </w:rPr>
              <w:t>3</w:t>
            </w:r>
            <w:r w:rsidR="000664E5" w:rsidRPr="005872DC">
              <w:rPr>
                <w:rFonts w:ascii="Open Sans" w:hAnsi="Open Sans" w:cs="Open Sans"/>
                <w:sz w:val="21"/>
                <w:szCs w:val="21"/>
              </w:rPr>
              <w:t>1.564</w:t>
            </w:r>
            <w:r w:rsidR="006C4671" w:rsidRPr="005872DC">
              <w:rPr>
                <w:rFonts w:ascii="Open Sans" w:hAnsi="Open Sans" w:cs="Open Sans"/>
                <w:sz w:val="21"/>
                <w:szCs w:val="21"/>
              </w:rPr>
              <w:t xml:space="preserve">, do </w:t>
            </w:r>
            <w:r w:rsidR="0034640F" w:rsidRPr="005872DC">
              <w:rPr>
                <w:rFonts w:ascii="Open Sans" w:hAnsi="Open Sans" w:cs="Open Sans"/>
                <w:sz w:val="21"/>
                <w:szCs w:val="21"/>
              </w:rPr>
              <w:t>1º</w:t>
            </w:r>
            <w:r w:rsidR="006C4671" w:rsidRPr="005872DC">
              <w:rPr>
                <w:rFonts w:ascii="Open Sans" w:hAnsi="Open Sans" w:cs="Open Sans"/>
                <w:sz w:val="21"/>
                <w:szCs w:val="21"/>
              </w:rPr>
              <w:t xml:space="preserve"> Registro de Imóveis da Comarca de </w:t>
            </w:r>
            <w:bookmarkEnd w:id="23"/>
            <w:r w:rsidR="00D4005F" w:rsidRPr="005872DC">
              <w:rPr>
                <w:rFonts w:ascii="Open Sans" w:hAnsi="Open Sans" w:cs="Open Sans"/>
                <w:sz w:val="21"/>
                <w:szCs w:val="21"/>
              </w:rPr>
              <w:t>Itabuna</w:t>
            </w:r>
            <w:r w:rsidR="006C4671" w:rsidRPr="005872DC">
              <w:rPr>
                <w:rFonts w:ascii="Open Sans" w:hAnsi="Open Sans" w:cs="Open Sans"/>
                <w:sz w:val="21"/>
                <w:szCs w:val="21"/>
              </w:rPr>
              <w:t>, Estado d</w:t>
            </w:r>
            <w:r w:rsidR="00D4005F" w:rsidRPr="005872DC">
              <w:rPr>
                <w:rFonts w:ascii="Open Sans" w:hAnsi="Open Sans" w:cs="Open Sans"/>
                <w:sz w:val="21"/>
                <w:szCs w:val="21"/>
              </w:rPr>
              <w:t>a Bahia</w:t>
            </w:r>
            <w:r w:rsidR="005D0F1F" w:rsidRPr="005872DC">
              <w:rPr>
                <w:rFonts w:ascii="Open Sans" w:hAnsi="Open Sans" w:cs="Open Sans"/>
                <w:sz w:val="21"/>
                <w:szCs w:val="21"/>
              </w:rPr>
              <w:t xml:space="preserve">, sobre o qual está sendo desenvolvido o Loteamento </w:t>
            </w:r>
            <w:r w:rsidR="00D4005F" w:rsidRPr="005872DC">
              <w:rPr>
                <w:rFonts w:ascii="Open Sans" w:hAnsi="Open Sans" w:cs="Open Sans"/>
                <w:sz w:val="21"/>
                <w:szCs w:val="21"/>
              </w:rPr>
              <w:t>A</w:t>
            </w:r>
            <w:r w:rsidR="005D0F1F" w:rsidRPr="005872DC">
              <w:rPr>
                <w:rFonts w:ascii="Open Sans" w:hAnsi="Open Sans" w:cs="Open Sans"/>
                <w:sz w:val="21"/>
                <w:szCs w:val="21"/>
              </w:rPr>
              <w:t>.</w:t>
            </w:r>
            <w:r w:rsidR="00AD3DAB" w:rsidRPr="005872DC">
              <w:rPr>
                <w:rFonts w:ascii="Open Sans" w:hAnsi="Open Sans" w:cs="Open Sans"/>
                <w:sz w:val="21"/>
                <w:szCs w:val="21"/>
              </w:rPr>
              <w:t xml:space="preserve"> </w:t>
            </w:r>
          </w:p>
        </w:tc>
      </w:tr>
      <w:tr w:rsidR="006C4671" w:rsidRPr="005872DC" w14:paraId="4B11B256" w14:textId="77777777" w:rsidTr="00FC0C3A">
        <w:tc>
          <w:tcPr>
            <w:tcW w:w="2830" w:type="dxa"/>
          </w:tcPr>
          <w:p w14:paraId="03870D7D" w14:textId="2E309E27"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w:t>
            </w:r>
            <w:r w:rsidR="006C4671" w:rsidRPr="005872DC">
              <w:rPr>
                <w:rFonts w:ascii="Open Sans" w:hAnsi="Open Sans" w:cs="Open Sans"/>
                <w:sz w:val="21"/>
                <w:szCs w:val="21"/>
                <w:u w:val="single"/>
              </w:rPr>
              <w:t>otes</w:t>
            </w:r>
            <w:r w:rsidRPr="005872DC">
              <w:rPr>
                <w:rFonts w:ascii="Open Sans" w:hAnsi="Open Sans" w:cs="Open Sans"/>
                <w:sz w:val="21"/>
                <w:szCs w:val="21"/>
                <w:u w:val="single"/>
              </w:rPr>
              <w:t xml:space="preserve"> A</w:t>
            </w:r>
            <w:r w:rsidRPr="005872DC">
              <w:rPr>
                <w:rFonts w:ascii="Open Sans" w:hAnsi="Open Sans" w:cs="Open Sans"/>
                <w:sz w:val="21"/>
                <w:szCs w:val="21"/>
              </w:rPr>
              <w:t>”</w:t>
            </w:r>
          </w:p>
        </w:tc>
        <w:tc>
          <w:tcPr>
            <w:tcW w:w="5806" w:type="dxa"/>
          </w:tcPr>
          <w:p w14:paraId="6F1D1DEB" w14:textId="68170E15" w:rsidR="006C4671" w:rsidRPr="005872DC" w:rsidRDefault="00746DC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00D4005F" w:rsidRPr="005872DC">
              <w:rPr>
                <w:rFonts w:ascii="Open Sans" w:hAnsi="Open Sans" w:cs="Open Sans"/>
                <w:sz w:val="21"/>
                <w:szCs w:val="21"/>
              </w:rPr>
              <w:t>944 (novecentos e quarenta e quatro)</w:t>
            </w:r>
            <w:r w:rsidR="00FA2D55" w:rsidRPr="005872DC">
              <w:rPr>
                <w:rFonts w:ascii="Open Sans" w:hAnsi="Open Sans" w:cs="Open Sans"/>
                <w:sz w:val="21"/>
                <w:szCs w:val="21"/>
              </w:rPr>
              <w:t xml:space="preserve"> lotes residenciais</w:t>
            </w:r>
            <w:r w:rsidRPr="005872DC">
              <w:rPr>
                <w:rFonts w:ascii="Open Sans" w:hAnsi="Open Sans" w:cs="Open Sans"/>
                <w:sz w:val="21"/>
                <w:szCs w:val="21"/>
              </w:rPr>
              <w:t xml:space="preserve"> integrantes do Loteamento A</w:t>
            </w:r>
            <w:r w:rsidR="00D4005F" w:rsidRPr="005872DC">
              <w:rPr>
                <w:rFonts w:ascii="Open Sans" w:hAnsi="Open Sans" w:cs="Open Sans"/>
                <w:sz w:val="21"/>
                <w:szCs w:val="21"/>
              </w:rPr>
              <w:t>.</w:t>
            </w:r>
          </w:p>
        </w:tc>
      </w:tr>
      <w:tr w:rsidR="00E344A7" w:rsidRPr="005872DC" w14:paraId="2B9BFA72" w14:textId="77777777" w:rsidTr="00FC0C3A">
        <w:tc>
          <w:tcPr>
            <w:tcW w:w="2830" w:type="dxa"/>
          </w:tcPr>
          <w:p w14:paraId="4A1A2F4E" w14:textId="77777777" w:rsidR="00E344A7" w:rsidRPr="005872DC" w:rsidRDefault="00E344A7"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A</w:t>
            </w:r>
            <w:r w:rsidRPr="005872DC">
              <w:rPr>
                <w:rFonts w:ascii="Open Sans" w:hAnsi="Open Sans" w:cs="Open Sans"/>
                <w:sz w:val="21"/>
                <w:szCs w:val="21"/>
              </w:rPr>
              <w:t>”</w:t>
            </w:r>
          </w:p>
        </w:tc>
        <w:tc>
          <w:tcPr>
            <w:tcW w:w="5806" w:type="dxa"/>
          </w:tcPr>
          <w:p w14:paraId="69959C59" w14:textId="5C7E4014" w:rsidR="00E344A7" w:rsidRPr="005872DC" w:rsidRDefault="00E344A7"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A é comercializado por meio da celebração de um </w:t>
            </w:r>
            <w:bookmarkStart w:id="24" w:name="_Hlk27583853"/>
            <w:r w:rsidRPr="005872DC">
              <w:rPr>
                <w:rFonts w:ascii="Open Sans" w:hAnsi="Open Sans" w:cs="Open Sans"/>
                <w:i/>
                <w:sz w:val="21"/>
                <w:szCs w:val="21"/>
              </w:rPr>
              <w:t>“</w:t>
            </w:r>
            <w:r w:rsidR="00880221" w:rsidRPr="005872DC">
              <w:rPr>
                <w:rFonts w:ascii="Open Sans" w:hAnsi="Open Sans" w:cs="Open Sans"/>
                <w:i/>
                <w:sz w:val="21"/>
                <w:szCs w:val="21"/>
              </w:rPr>
              <w:t>Contrato</w:t>
            </w:r>
            <w:r w:rsidRPr="005872DC">
              <w:rPr>
                <w:rFonts w:ascii="Open Sans" w:hAnsi="Open Sans" w:cs="Open Sans"/>
                <w:i/>
                <w:sz w:val="21"/>
                <w:szCs w:val="21"/>
              </w:rPr>
              <w:t xml:space="preserve"> Particular de Compra e Venda de </w:t>
            </w:r>
            <w:bookmarkEnd w:id="24"/>
            <w:r w:rsidR="00880221" w:rsidRPr="005872DC">
              <w:rPr>
                <w:rFonts w:ascii="Open Sans" w:hAnsi="Open Sans" w:cs="Open Sans"/>
                <w:i/>
                <w:sz w:val="21"/>
                <w:szCs w:val="21"/>
              </w:rPr>
              <w:t>Imóvel</w:t>
            </w:r>
            <w:r w:rsidRPr="005872DC">
              <w:rPr>
                <w:rFonts w:ascii="Open Sans" w:hAnsi="Open Sans" w:cs="Open Sans"/>
                <w:i/>
                <w:sz w:val="21"/>
                <w:szCs w:val="21"/>
              </w:rPr>
              <w:t>”</w:t>
            </w:r>
            <w:r w:rsidR="00D4005F" w:rsidRPr="005872DC">
              <w:rPr>
                <w:rFonts w:ascii="Open Sans" w:hAnsi="Open Sans" w:cs="Open Sans"/>
                <w:i/>
                <w:sz w:val="21"/>
                <w:szCs w:val="21"/>
              </w:rPr>
              <w:t>.</w:t>
            </w:r>
          </w:p>
        </w:tc>
      </w:tr>
      <w:tr w:rsidR="00593AAD" w:rsidRPr="005872DC" w14:paraId="30ED7A61" w14:textId="77777777" w:rsidTr="00FC0C3A">
        <w:tc>
          <w:tcPr>
            <w:tcW w:w="2830" w:type="dxa"/>
          </w:tcPr>
          <w:p w14:paraId="19E3A169" w14:textId="77777777" w:rsidR="00593AAD" w:rsidRPr="005872DC" w:rsidRDefault="00593AAD"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A</w:t>
            </w:r>
            <w:r w:rsidRPr="005872DC">
              <w:rPr>
                <w:rFonts w:ascii="Open Sans" w:hAnsi="Open Sans" w:cs="Open Sans"/>
                <w:sz w:val="21"/>
                <w:szCs w:val="21"/>
              </w:rPr>
              <w:t>”</w:t>
            </w:r>
          </w:p>
        </w:tc>
        <w:tc>
          <w:tcPr>
            <w:tcW w:w="5806" w:type="dxa"/>
          </w:tcPr>
          <w:p w14:paraId="4CB40340" w14:textId="7A28951D" w:rsidR="00593AAD" w:rsidRPr="005872DC" w:rsidRDefault="00593AAD"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A</w:t>
            </w:r>
            <w:r w:rsidR="00D4005F" w:rsidRPr="005872DC">
              <w:rPr>
                <w:rFonts w:ascii="Open Sans" w:hAnsi="Open Sans" w:cs="Open Sans"/>
                <w:sz w:val="21"/>
                <w:szCs w:val="21"/>
              </w:rPr>
              <w:t>.</w:t>
            </w:r>
          </w:p>
        </w:tc>
      </w:tr>
      <w:tr w:rsidR="006C4671" w:rsidRPr="005872DC" w14:paraId="408A86F2" w14:textId="77777777" w:rsidTr="00FC0C3A">
        <w:tc>
          <w:tcPr>
            <w:tcW w:w="2830" w:type="dxa"/>
          </w:tcPr>
          <w:p w14:paraId="217CA3B2" w14:textId="49395EFA" w:rsidR="006C4671" w:rsidRPr="005872DC" w:rsidRDefault="00FA2D55"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006C4671" w:rsidRPr="005872DC">
              <w:rPr>
                <w:rFonts w:ascii="Open Sans" w:hAnsi="Open Sans" w:cs="Open Sans"/>
                <w:sz w:val="21"/>
                <w:szCs w:val="21"/>
                <w:u w:val="single"/>
              </w:rPr>
              <w:t xml:space="preserve">Participação </w:t>
            </w:r>
            <w:r w:rsidRPr="005872DC">
              <w:rPr>
                <w:rFonts w:ascii="Open Sans" w:hAnsi="Open Sans" w:cs="Open Sans"/>
                <w:sz w:val="21"/>
                <w:szCs w:val="21"/>
                <w:u w:val="single"/>
              </w:rPr>
              <w:t xml:space="preserve">da </w:t>
            </w:r>
            <w:r w:rsidR="006C4671" w:rsidRPr="005872DC">
              <w:rPr>
                <w:rFonts w:ascii="Open Sans" w:hAnsi="Open Sans" w:cs="Open Sans"/>
                <w:sz w:val="21"/>
                <w:szCs w:val="21"/>
                <w:u w:val="single"/>
              </w:rPr>
              <w:t>Cedente A</w:t>
            </w:r>
            <w:r w:rsidRPr="005872DC">
              <w:rPr>
                <w:rFonts w:ascii="Open Sans" w:hAnsi="Open Sans" w:cs="Open Sans"/>
                <w:sz w:val="21"/>
                <w:szCs w:val="21"/>
              </w:rPr>
              <w:t>”</w:t>
            </w:r>
          </w:p>
        </w:tc>
        <w:tc>
          <w:tcPr>
            <w:tcW w:w="5806" w:type="dxa"/>
          </w:tcPr>
          <w:p w14:paraId="45A0AFF1" w14:textId="6B525C54" w:rsidR="006C4671"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A</w:t>
            </w:r>
            <w:r w:rsidRPr="005872DC">
              <w:rPr>
                <w:rFonts w:ascii="Open Sans" w:hAnsi="Open Sans" w:cs="Open Sans"/>
                <w:sz w:val="21"/>
                <w:szCs w:val="21"/>
              </w:rPr>
              <w:t>.</w:t>
            </w:r>
          </w:p>
        </w:tc>
      </w:tr>
    </w:tbl>
    <w:p w14:paraId="31027951" w14:textId="77777777" w:rsidR="00903DA9" w:rsidRPr="005872DC"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0C7345BF" w14:textId="77777777" w:rsidTr="00E77D1E">
        <w:trPr>
          <w:tblHeader/>
        </w:trPr>
        <w:tc>
          <w:tcPr>
            <w:tcW w:w="2830" w:type="dxa"/>
            <w:shd w:val="pct10" w:color="auto" w:fill="auto"/>
          </w:tcPr>
          <w:p w14:paraId="71624027" w14:textId="7A6CB18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B</w:t>
            </w:r>
            <w:r w:rsidRPr="005872DC">
              <w:rPr>
                <w:rFonts w:ascii="Open Sans" w:hAnsi="Open Sans" w:cs="Open Sans"/>
                <w:sz w:val="21"/>
                <w:szCs w:val="21"/>
              </w:rPr>
              <w:t>”</w:t>
            </w:r>
          </w:p>
        </w:tc>
        <w:tc>
          <w:tcPr>
            <w:tcW w:w="5806" w:type="dxa"/>
            <w:shd w:val="pct10" w:color="auto" w:fill="auto"/>
          </w:tcPr>
          <w:p w14:paraId="614418AB" w14:textId="54F1116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“Novo Horizonte”, localizado em Alagoinhas/BA, desenvolvido pela Cedente B nos moldes da Lei nº 6.766/79.</w:t>
            </w:r>
          </w:p>
        </w:tc>
      </w:tr>
      <w:tr w:rsidR="00D4005F" w:rsidRPr="005872DC" w14:paraId="2FEA1AF0" w14:textId="77777777" w:rsidTr="00E77D1E">
        <w:tc>
          <w:tcPr>
            <w:tcW w:w="2830" w:type="dxa"/>
          </w:tcPr>
          <w:p w14:paraId="3D4759E6" w14:textId="53D194E8"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B</w:t>
            </w:r>
            <w:r w:rsidRPr="005872DC">
              <w:rPr>
                <w:rFonts w:ascii="Open Sans" w:hAnsi="Open Sans" w:cs="Open Sans"/>
                <w:sz w:val="21"/>
                <w:szCs w:val="21"/>
              </w:rPr>
              <w:t>”</w:t>
            </w:r>
          </w:p>
        </w:tc>
        <w:tc>
          <w:tcPr>
            <w:tcW w:w="5806" w:type="dxa"/>
          </w:tcPr>
          <w:p w14:paraId="75509828" w14:textId="70B15625"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16.113</w:t>
            </w:r>
            <w:r w:rsidR="00D4005F" w:rsidRPr="005872DC">
              <w:rPr>
                <w:rFonts w:ascii="Open Sans" w:hAnsi="Open Sans" w:cs="Open Sans"/>
                <w:sz w:val="21"/>
                <w:szCs w:val="21"/>
              </w:rPr>
              <w:t xml:space="preserve">, do </w:t>
            </w:r>
            <w:r w:rsidR="0034640F" w:rsidRPr="005872DC">
              <w:rPr>
                <w:rFonts w:ascii="Open Sans" w:hAnsi="Open Sans" w:cs="Open Sans"/>
                <w:sz w:val="21"/>
                <w:szCs w:val="21"/>
              </w:rPr>
              <w:t>1º</w:t>
            </w:r>
            <w:r w:rsidR="00D4005F" w:rsidRPr="005872DC">
              <w:rPr>
                <w:rFonts w:ascii="Open Sans" w:hAnsi="Open Sans" w:cs="Open Sans"/>
                <w:sz w:val="21"/>
                <w:szCs w:val="21"/>
              </w:rPr>
              <w:t xml:space="preserve"> Registro de Imóveis da Comarca de Alagoinhas, Estado da Bahia, sobre o qual está sendo desenvolvido o Loteamento B.</w:t>
            </w:r>
          </w:p>
        </w:tc>
      </w:tr>
      <w:tr w:rsidR="00D4005F" w:rsidRPr="005872DC" w14:paraId="65DEF20B" w14:textId="77777777" w:rsidTr="00E77D1E">
        <w:tc>
          <w:tcPr>
            <w:tcW w:w="2830" w:type="dxa"/>
          </w:tcPr>
          <w:p w14:paraId="43182BF3" w14:textId="035828C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B</w:t>
            </w:r>
            <w:r w:rsidRPr="005872DC">
              <w:rPr>
                <w:rFonts w:ascii="Open Sans" w:hAnsi="Open Sans" w:cs="Open Sans"/>
                <w:sz w:val="21"/>
                <w:szCs w:val="21"/>
              </w:rPr>
              <w:t>”</w:t>
            </w:r>
          </w:p>
        </w:tc>
        <w:tc>
          <w:tcPr>
            <w:tcW w:w="5806" w:type="dxa"/>
          </w:tcPr>
          <w:p w14:paraId="115ADD0D" w14:textId="72F761EA"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426 (quatrocentos e vinte e seis) lotes residenciais integrantes do Loteamento B.</w:t>
            </w:r>
          </w:p>
        </w:tc>
      </w:tr>
      <w:tr w:rsidR="00D4005F" w:rsidRPr="005872DC" w14:paraId="06C4A74E" w14:textId="77777777" w:rsidTr="00E77D1E">
        <w:tc>
          <w:tcPr>
            <w:tcW w:w="2830" w:type="dxa"/>
          </w:tcPr>
          <w:p w14:paraId="34F88449" w14:textId="699E1A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B</w:t>
            </w:r>
            <w:r w:rsidRPr="005872DC">
              <w:rPr>
                <w:rFonts w:ascii="Open Sans" w:hAnsi="Open Sans" w:cs="Open Sans"/>
                <w:sz w:val="21"/>
                <w:szCs w:val="21"/>
              </w:rPr>
              <w:t>”</w:t>
            </w:r>
          </w:p>
        </w:tc>
        <w:tc>
          <w:tcPr>
            <w:tcW w:w="5806" w:type="dxa"/>
          </w:tcPr>
          <w:p w14:paraId="3CF7BAC3" w14:textId="3C1EA41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B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6F855A18" w14:textId="77777777" w:rsidTr="00E77D1E">
        <w:tc>
          <w:tcPr>
            <w:tcW w:w="2830" w:type="dxa"/>
          </w:tcPr>
          <w:p w14:paraId="4153145B" w14:textId="058406D0"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B</w:t>
            </w:r>
            <w:r w:rsidRPr="005872DC">
              <w:rPr>
                <w:rFonts w:ascii="Open Sans" w:hAnsi="Open Sans" w:cs="Open Sans"/>
                <w:sz w:val="21"/>
                <w:szCs w:val="21"/>
              </w:rPr>
              <w:t>”</w:t>
            </w:r>
          </w:p>
        </w:tc>
        <w:tc>
          <w:tcPr>
            <w:tcW w:w="5806" w:type="dxa"/>
          </w:tcPr>
          <w:p w14:paraId="2B40C9AA" w14:textId="6F1102EB"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B.</w:t>
            </w:r>
          </w:p>
        </w:tc>
      </w:tr>
      <w:tr w:rsidR="00D4005F" w:rsidRPr="005872DC" w14:paraId="25168263" w14:textId="77777777" w:rsidTr="00E77D1E">
        <w:tc>
          <w:tcPr>
            <w:tcW w:w="2830" w:type="dxa"/>
          </w:tcPr>
          <w:p w14:paraId="69DE34AA" w14:textId="45B038FA"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B</w:t>
            </w:r>
            <w:r w:rsidRPr="005872DC">
              <w:rPr>
                <w:rFonts w:ascii="Open Sans" w:hAnsi="Open Sans" w:cs="Open Sans"/>
                <w:sz w:val="21"/>
                <w:szCs w:val="21"/>
              </w:rPr>
              <w:t>”</w:t>
            </w:r>
          </w:p>
        </w:tc>
        <w:tc>
          <w:tcPr>
            <w:tcW w:w="5806" w:type="dxa"/>
          </w:tcPr>
          <w:p w14:paraId="0C9757F8" w14:textId="51ACF11C"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034FC8" w:rsidRPr="005872DC">
              <w:rPr>
                <w:rFonts w:ascii="Open Sans" w:hAnsi="Open Sans" w:cs="Open Sans"/>
                <w:sz w:val="21"/>
                <w:szCs w:val="21"/>
              </w:rPr>
              <w:t>B</w:t>
            </w:r>
            <w:r w:rsidRPr="005872DC">
              <w:rPr>
                <w:rFonts w:ascii="Open Sans" w:hAnsi="Open Sans" w:cs="Open Sans"/>
                <w:sz w:val="21"/>
                <w:szCs w:val="21"/>
              </w:rPr>
              <w:t>.</w:t>
            </w:r>
          </w:p>
        </w:tc>
      </w:tr>
    </w:tbl>
    <w:p w14:paraId="6B994112" w14:textId="6B94D9C4"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D4005F" w:rsidRPr="005872DC" w14:paraId="454508EA" w14:textId="77777777" w:rsidTr="00E77D1E">
        <w:trPr>
          <w:tblHeader/>
        </w:trPr>
        <w:tc>
          <w:tcPr>
            <w:tcW w:w="2830" w:type="dxa"/>
            <w:shd w:val="pct10" w:color="auto" w:fill="auto"/>
          </w:tcPr>
          <w:p w14:paraId="0632B105" w14:textId="269F2EAD"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Loteamento C</w:t>
            </w:r>
            <w:r w:rsidRPr="005872DC">
              <w:rPr>
                <w:rFonts w:ascii="Open Sans" w:hAnsi="Open Sans" w:cs="Open Sans"/>
                <w:sz w:val="21"/>
                <w:szCs w:val="21"/>
              </w:rPr>
              <w:t>”</w:t>
            </w:r>
          </w:p>
        </w:tc>
        <w:tc>
          <w:tcPr>
            <w:tcW w:w="5806" w:type="dxa"/>
            <w:shd w:val="pct10" w:color="auto" w:fill="auto"/>
          </w:tcPr>
          <w:p w14:paraId="61BDB13B" w14:textId="6EA69C9E"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“São Francisco”, localizado em Jesus da Lapa/BA, desenvolvido pela Cedente C nos moldes da Lei nº 6.766/79.</w:t>
            </w:r>
          </w:p>
        </w:tc>
      </w:tr>
      <w:tr w:rsidR="00D4005F" w:rsidRPr="005872DC" w14:paraId="47335FC3" w14:textId="77777777" w:rsidTr="00E77D1E">
        <w:tc>
          <w:tcPr>
            <w:tcW w:w="2830" w:type="dxa"/>
          </w:tcPr>
          <w:p w14:paraId="0473C2BE" w14:textId="5E1D3C76"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C</w:t>
            </w:r>
            <w:r w:rsidRPr="005872DC">
              <w:rPr>
                <w:rFonts w:ascii="Open Sans" w:hAnsi="Open Sans" w:cs="Open Sans"/>
                <w:sz w:val="21"/>
                <w:szCs w:val="21"/>
              </w:rPr>
              <w:t>”</w:t>
            </w:r>
          </w:p>
        </w:tc>
        <w:tc>
          <w:tcPr>
            <w:tcW w:w="5806" w:type="dxa"/>
          </w:tcPr>
          <w:p w14:paraId="68029C4F" w14:textId="43B74B42" w:rsidR="00D4005F" w:rsidRPr="005872DC" w:rsidRDefault="00E20AB3"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M</w:t>
            </w:r>
            <w:r w:rsidR="00D4005F" w:rsidRPr="005872DC">
              <w:rPr>
                <w:rFonts w:ascii="Open Sans" w:hAnsi="Open Sans" w:cs="Open Sans"/>
                <w:sz w:val="21"/>
                <w:szCs w:val="21"/>
              </w:rPr>
              <w:t>atrícula nº </w:t>
            </w:r>
            <w:r w:rsidR="0034640F" w:rsidRPr="005872DC">
              <w:rPr>
                <w:rFonts w:ascii="Open Sans" w:hAnsi="Open Sans" w:cs="Open Sans"/>
                <w:sz w:val="21"/>
                <w:szCs w:val="21"/>
              </w:rPr>
              <w:t>22.645</w:t>
            </w:r>
            <w:r w:rsidR="00D4005F" w:rsidRPr="005872DC">
              <w:rPr>
                <w:rFonts w:ascii="Open Sans" w:hAnsi="Open Sans" w:cs="Open Sans"/>
                <w:sz w:val="21"/>
                <w:szCs w:val="21"/>
              </w:rPr>
              <w:t>, do Registro de Imóveis da Comarca de Jesus da Lapa, Estado da Bahia, sobre o qual está sendo desenvolvido o Loteamento C.</w:t>
            </w:r>
          </w:p>
        </w:tc>
      </w:tr>
      <w:tr w:rsidR="00D4005F" w:rsidRPr="005872DC" w14:paraId="26095304" w14:textId="77777777" w:rsidTr="00E77D1E">
        <w:tc>
          <w:tcPr>
            <w:tcW w:w="2830" w:type="dxa"/>
          </w:tcPr>
          <w:p w14:paraId="18ED863F" w14:textId="3CCEE87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C</w:t>
            </w:r>
            <w:r w:rsidRPr="005872DC">
              <w:rPr>
                <w:rFonts w:ascii="Open Sans" w:hAnsi="Open Sans" w:cs="Open Sans"/>
                <w:sz w:val="21"/>
                <w:szCs w:val="21"/>
              </w:rPr>
              <w:t>”</w:t>
            </w:r>
          </w:p>
        </w:tc>
        <w:tc>
          <w:tcPr>
            <w:tcW w:w="5806" w:type="dxa"/>
          </w:tcPr>
          <w:p w14:paraId="6B43E086" w14:textId="60BB91F6"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todos os 375 (trezentos e setenta e cinco) lotes residenciais integrantes do Loteamento C.</w:t>
            </w:r>
          </w:p>
        </w:tc>
      </w:tr>
      <w:tr w:rsidR="00D4005F" w:rsidRPr="005872DC" w14:paraId="017BE242" w14:textId="77777777" w:rsidTr="00E77D1E">
        <w:tc>
          <w:tcPr>
            <w:tcW w:w="2830" w:type="dxa"/>
          </w:tcPr>
          <w:p w14:paraId="4EC28E4E" w14:textId="44939F69"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C</w:t>
            </w:r>
            <w:r w:rsidRPr="005872DC">
              <w:rPr>
                <w:rFonts w:ascii="Open Sans" w:hAnsi="Open Sans" w:cs="Open Sans"/>
                <w:sz w:val="21"/>
                <w:szCs w:val="21"/>
              </w:rPr>
              <w:t>”</w:t>
            </w:r>
          </w:p>
        </w:tc>
        <w:tc>
          <w:tcPr>
            <w:tcW w:w="5806" w:type="dxa"/>
          </w:tcPr>
          <w:p w14:paraId="18DA159D" w14:textId="20AECF63"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C é comercializado por meio da celebração de um </w:t>
            </w:r>
            <w:r w:rsidR="00880221" w:rsidRPr="005872DC">
              <w:rPr>
                <w:rFonts w:ascii="Open Sans" w:hAnsi="Open Sans" w:cs="Open Sans"/>
                <w:i/>
                <w:sz w:val="21"/>
                <w:szCs w:val="21"/>
              </w:rPr>
              <w:t>“Contrato Particular de Compra e Venda de Imóvel”</w:t>
            </w:r>
            <w:r w:rsidRPr="005872DC">
              <w:rPr>
                <w:rFonts w:ascii="Open Sans" w:hAnsi="Open Sans" w:cs="Open Sans"/>
                <w:i/>
                <w:sz w:val="21"/>
                <w:szCs w:val="21"/>
              </w:rPr>
              <w:t>.</w:t>
            </w:r>
          </w:p>
        </w:tc>
      </w:tr>
      <w:tr w:rsidR="00D4005F" w:rsidRPr="005872DC" w14:paraId="5AE41AE8" w14:textId="77777777" w:rsidTr="00E77D1E">
        <w:tc>
          <w:tcPr>
            <w:tcW w:w="2830" w:type="dxa"/>
          </w:tcPr>
          <w:p w14:paraId="08A3B6A0" w14:textId="2A986F37"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C</w:t>
            </w:r>
            <w:r w:rsidRPr="005872DC">
              <w:rPr>
                <w:rFonts w:ascii="Open Sans" w:hAnsi="Open Sans" w:cs="Open Sans"/>
                <w:sz w:val="21"/>
                <w:szCs w:val="21"/>
              </w:rPr>
              <w:t>”</w:t>
            </w:r>
          </w:p>
        </w:tc>
        <w:tc>
          <w:tcPr>
            <w:tcW w:w="5806" w:type="dxa"/>
          </w:tcPr>
          <w:p w14:paraId="0BA1D7E5" w14:textId="38D0733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C.</w:t>
            </w:r>
          </w:p>
        </w:tc>
      </w:tr>
      <w:tr w:rsidR="00D4005F" w:rsidRPr="005872DC" w14:paraId="61E3FD26" w14:textId="77777777" w:rsidTr="00E77D1E">
        <w:tc>
          <w:tcPr>
            <w:tcW w:w="2830" w:type="dxa"/>
          </w:tcPr>
          <w:p w14:paraId="7BE92D00" w14:textId="6049474E" w:rsidR="00D4005F" w:rsidRPr="005872DC" w:rsidRDefault="00D4005F"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Participação da Cedente C</w:t>
            </w:r>
            <w:r w:rsidRPr="005872DC">
              <w:rPr>
                <w:rFonts w:ascii="Open Sans" w:hAnsi="Open Sans" w:cs="Open Sans"/>
                <w:sz w:val="21"/>
                <w:szCs w:val="21"/>
              </w:rPr>
              <w:t>”</w:t>
            </w:r>
          </w:p>
        </w:tc>
        <w:tc>
          <w:tcPr>
            <w:tcW w:w="5806" w:type="dxa"/>
          </w:tcPr>
          <w:p w14:paraId="3B70651E" w14:textId="72AA9CE8" w:rsidR="00D4005F" w:rsidRPr="005872DC" w:rsidRDefault="00D4005F"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100% dos Créditos Imobiliários</w:t>
            </w:r>
            <w:r w:rsidR="00034FC8" w:rsidRPr="005872DC">
              <w:rPr>
                <w:rFonts w:ascii="Open Sans" w:hAnsi="Open Sans" w:cs="Open Sans"/>
                <w:sz w:val="21"/>
                <w:szCs w:val="21"/>
              </w:rPr>
              <w:t xml:space="preserve"> C</w:t>
            </w:r>
            <w:r w:rsidRPr="005872DC">
              <w:rPr>
                <w:rFonts w:ascii="Open Sans" w:hAnsi="Open Sans" w:cs="Open Sans"/>
                <w:sz w:val="21"/>
                <w:szCs w:val="21"/>
              </w:rPr>
              <w:t>.</w:t>
            </w:r>
          </w:p>
        </w:tc>
      </w:tr>
    </w:tbl>
    <w:p w14:paraId="7582291F" w14:textId="2E8DF9A3" w:rsidR="00D4005F" w:rsidRPr="005872DC" w:rsidRDefault="00D4005F"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03DA9" w:rsidRPr="005872DC" w14:paraId="276F53C4" w14:textId="77777777" w:rsidTr="00903DA9">
        <w:trPr>
          <w:tblHeader/>
        </w:trPr>
        <w:tc>
          <w:tcPr>
            <w:tcW w:w="2830" w:type="dxa"/>
            <w:shd w:val="pct10" w:color="auto" w:fill="auto"/>
          </w:tcPr>
          <w:p w14:paraId="228E77FF" w14:textId="7183CC9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Loteamento D</w:t>
            </w:r>
            <w:r w:rsidRPr="005872DC">
              <w:rPr>
                <w:rFonts w:ascii="Open Sans" w:hAnsi="Open Sans" w:cs="Open Sans"/>
                <w:sz w:val="21"/>
                <w:szCs w:val="21"/>
              </w:rPr>
              <w:t>”</w:t>
            </w:r>
          </w:p>
        </w:tc>
        <w:tc>
          <w:tcPr>
            <w:tcW w:w="5806" w:type="dxa"/>
            <w:shd w:val="pct10" w:color="auto" w:fill="auto"/>
          </w:tcPr>
          <w:p w14:paraId="4E9E3BF7" w14:textId="5FC91CFF"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Loteamento aberto, denominado “Top Park II”, localizado em Itabuna/BA, desenvolvido pela Cedente A </w:t>
            </w:r>
            <w:proofErr w:type="gramStart"/>
            <w:r w:rsidRPr="005872DC">
              <w:rPr>
                <w:rFonts w:ascii="Open Sans" w:hAnsi="Open Sans" w:cs="Open Sans"/>
                <w:sz w:val="21"/>
                <w:szCs w:val="21"/>
              </w:rPr>
              <w:t>nos</w:t>
            </w:r>
            <w:proofErr w:type="gramEnd"/>
            <w:r w:rsidRPr="005872DC">
              <w:rPr>
                <w:rFonts w:ascii="Open Sans" w:hAnsi="Open Sans" w:cs="Open Sans"/>
                <w:sz w:val="21"/>
                <w:szCs w:val="21"/>
              </w:rPr>
              <w:t xml:space="preserve"> moldes da Lei nº 6.766/79 em 2 (duas) fases.</w:t>
            </w:r>
          </w:p>
        </w:tc>
      </w:tr>
      <w:tr w:rsidR="00903DA9" w:rsidRPr="005872DC" w14:paraId="401FDDFE" w14:textId="77777777" w:rsidTr="00903DA9">
        <w:tc>
          <w:tcPr>
            <w:tcW w:w="2830" w:type="dxa"/>
          </w:tcPr>
          <w:p w14:paraId="74ED424B" w14:textId="5DF41603"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Imóvel D</w:t>
            </w:r>
            <w:r w:rsidRPr="005872DC">
              <w:rPr>
                <w:rFonts w:ascii="Open Sans" w:hAnsi="Open Sans" w:cs="Open Sans"/>
                <w:sz w:val="21"/>
                <w:szCs w:val="21"/>
              </w:rPr>
              <w:t>”</w:t>
            </w:r>
          </w:p>
        </w:tc>
        <w:tc>
          <w:tcPr>
            <w:tcW w:w="5806" w:type="dxa"/>
          </w:tcPr>
          <w:p w14:paraId="4D152B03" w14:textId="03EF0E7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35.265, do 1º Registro de Imóveis da Comarca de Itabuna, Estado da Bahia, sobre o qual está sendo desenvolvido o Loteamento A.</w:t>
            </w:r>
          </w:p>
        </w:tc>
      </w:tr>
      <w:tr w:rsidR="00903DA9" w:rsidRPr="005872DC" w14:paraId="3ED68189" w14:textId="77777777" w:rsidTr="00903DA9">
        <w:tc>
          <w:tcPr>
            <w:tcW w:w="2830" w:type="dxa"/>
          </w:tcPr>
          <w:p w14:paraId="21943331" w14:textId="4E103D0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Lotes D</w:t>
            </w:r>
            <w:r w:rsidRPr="005872DC">
              <w:rPr>
                <w:rFonts w:ascii="Open Sans" w:hAnsi="Open Sans" w:cs="Open Sans"/>
                <w:sz w:val="21"/>
                <w:szCs w:val="21"/>
              </w:rPr>
              <w:t>”</w:t>
            </w:r>
          </w:p>
        </w:tc>
        <w:tc>
          <w:tcPr>
            <w:tcW w:w="5806" w:type="dxa"/>
          </w:tcPr>
          <w:p w14:paraId="4D7C9114" w14:textId="6DBAB861"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bookmarkStart w:id="25" w:name="_Hlk40336918"/>
            <w:r w:rsidRPr="005872DC">
              <w:rPr>
                <w:rFonts w:ascii="Open Sans" w:hAnsi="Open Sans" w:cs="Open Sans"/>
                <w:sz w:val="21"/>
                <w:szCs w:val="21"/>
              </w:rPr>
              <w:t xml:space="preserve">753 (setecentos e cinquenta e três) </w:t>
            </w:r>
            <w:bookmarkEnd w:id="25"/>
            <w:r w:rsidRPr="005872DC">
              <w:rPr>
                <w:rFonts w:ascii="Open Sans" w:hAnsi="Open Sans" w:cs="Open Sans"/>
                <w:sz w:val="21"/>
                <w:szCs w:val="21"/>
              </w:rPr>
              <w:t>lotes residenciais integrantes da primeira fase do Loteamento D.</w:t>
            </w:r>
          </w:p>
        </w:tc>
      </w:tr>
      <w:tr w:rsidR="00903DA9" w:rsidRPr="005872DC" w14:paraId="2C34D5C3" w14:textId="77777777" w:rsidTr="00903DA9">
        <w:tc>
          <w:tcPr>
            <w:tcW w:w="2830" w:type="dxa"/>
          </w:tcPr>
          <w:p w14:paraId="4634335F" w14:textId="472995E6"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 D</w:t>
            </w:r>
            <w:r w:rsidRPr="005872DC">
              <w:rPr>
                <w:rFonts w:ascii="Open Sans" w:hAnsi="Open Sans" w:cs="Open Sans"/>
                <w:sz w:val="21"/>
                <w:szCs w:val="21"/>
              </w:rPr>
              <w:t>”</w:t>
            </w:r>
          </w:p>
        </w:tc>
        <w:tc>
          <w:tcPr>
            <w:tcW w:w="5806" w:type="dxa"/>
          </w:tcPr>
          <w:p w14:paraId="5BA38BBE" w14:textId="33B6325E"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D é comercializado por meio da celebração de um </w:t>
            </w:r>
            <w:r w:rsidRPr="005872DC">
              <w:rPr>
                <w:rFonts w:ascii="Open Sans" w:hAnsi="Open Sans" w:cs="Open Sans"/>
                <w:i/>
                <w:sz w:val="21"/>
                <w:szCs w:val="21"/>
              </w:rPr>
              <w:t>“Contrato Particular de Compra e Venda de Imóvel”.</w:t>
            </w:r>
          </w:p>
        </w:tc>
      </w:tr>
      <w:tr w:rsidR="00903DA9" w:rsidRPr="005872DC" w14:paraId="77D14776" w14:textId="77777777" w:rsidTr="00903DA9">
        <w:tc>
          <w:tcPr>
            <w:tcW w:w="2830" w:type="dxa"/>
          </w:tcPr>
          <w:p w14:paraId="01F9563C" w14:textId="3E80A3CC"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 D</w:t>
            </w:r>
            <w:r w:rsidRPr="005872DC">
              <w:rPr>
                <w:rFonts w:ascii="Open Sans" w:hAnsi="Open Sans" w:cs="Open Sans"/>
                <w:sz w:val="21"/>
                <w:szCs w:val="21"/>
              </w:rPr>
              <w:t>”</w:t>
            </w:r>
          </w:p>
        </w:tc>
        <w:tc>
          <w:tcPr>
            <w:tcW w:w="5806" w:type="dxa"/>
          </w:tcPr>
          <w:p w14:paraId="556DFEB5" w14:textId="50914448"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promitentes compradores dos Lotes D.</w:t>
            </w:r>
          </w:p>
        </w:tc>
      </w:tr>
      <w:tr w:rsidR="00903DA9" w:rsidRPr="005872DC" w14:paraId="49FDDB09" w14:textId="77777777" w:rsidTr="00903DA9">
        <w:tc>
          <w:tcPr>
            <w:tcW w:w="2830" w:type="dxa"/>
          </w:tcPr>
          <w:p w14:paraId="32AF6551" w14:textId="1652530A" w:rsidR="00903DA9" w:rsidRPr="005872DC" w:rsidRDefault="00903DA9" w:rsidP="00903DA9">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sidR="00233C49" w:rsidRPr="005872DC">
              <w:rPr>
                <w:rFonts w:ascii="Open Sans" w:hAnsi="Open Sans" w:cs="Open Sans"/>
                <w:sz w:val="21"/>
                <w:szCs w:val="21"/>
                <w:u w:val="single"/>
              </w:rPr>
              <w:t>A</w:t>
            </w:r>
            <w:r w:rsidRPr="005872DC">
              <w:rPr>
                <w:rFonts w:ascii="Open Sans" w:hAnsi="Open Sans" w:cs="Open Sans"/>
                <w:sz w:val="21"/>
                <w:szCs w:val="21"/>
              </w:rPr>
              <w:t>”</w:t>
            </w:r>
          </w:p>
        </w:tc>
        <w:tc>
          <w:tcPr>
            <w:tcW w:w="5806" w:type="dxa"/>
          </w:tcPr>
          <w:p w14:paraId="0DCE9A30" w14:textId="4762F417" w:rsidR="00903DA9" w:rsidRPr="005872DC" w:rsidRDefault="00903DA9" w:rsidP="00903DA9">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100% dos Créditos Imobiliários </w:t>
            </w:r>
            <w:r w:rsidR="00233C49" w:rsidRPr="005872DC">
              <w:rPr>
                <w:rFonts w:ascii="Open Sans" w:hAnsi="Open Sans" w:cs="Open Sans"/>
                <w:sz w:val="21"/>
                <w:szCs w:val="21"/>
              </w:rPr>
              <w:t>D</w:t>
            </w:r>
            <w:r w:rsidRPr="005872DC">
              <w:rPr>
                <w:rFonts w:ascii="Open Sans" w:hAnsi="Open Sans" w:cs="Open Sans"/>
                <w:sz w:val="21"/>
                <w:szCs w:val="21"/>
              </w:rPr>
              <w:t>.</w:t>
            </w:r>
          </w:p>
        </w:tc>
      </w:tr>
    </w:tbl>
    <w:p w14:paraId="17AEA8CD" w14:textId="022FC26B" w:rsidR="00903DA9" w:rsidRDefault="00903DA9"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9A4D1E" w:rsidRPr="005872DC" w14:paraId="170B760E" w14:textId="77777777" w:rsidTr="006B3A44">
        <w:trPr>
          <w:tblHeader/>
        </w:trPr>
        <w:tc>
          <w:tcPr>
            <w:tcW w:w="2830" w:type="dxa"/>
            <w:shd w:val="pct10" w:color="auto" w:fill="auto"/>
          </w:tcPr>
          <w:p w14:paraId="6D34E825" w14:textId="303F3C55"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Loteamento </w:t>
            </w:r>
            <w:r>
              <w:rPr>
                <w:rFonts w:ascii="Open Sans" w:hAnsi="Open Sans" w:cs="Open Sans"/>
                <w:sz w:val="21"/>
                <w:szCs w:val="21"/>
                <w:u w:val="single"/>
              </w:rPr>
              <w:t>E</w:t>
            </w:r>
            <w:r w:rsidRPr="005872DC">
              <w:rPr>
                <w:rFonts w:ascii="Open Sans" w:hAnsi="Open Sans" w:cs="Open Sans"/>
                <w:sz w:val="21"/>
                <w:szCs w:val="21"/>
              </w:rPr>
              <w:t>”</w:t>
            </w:r>
          </w:p>
        </w:tc>
        <w:tc>
          <w:tcPr>
            <w:tcW w:w="5806" w:type="dxa"/>
            <w:shd w:val="pct10" w:color="auto" w:fill="auto"/>
          </w:tcPr>
          <w:p w14:paraId="21BAD1B3" w14:textId="6580EEE6"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Loteamento aberto, denominado “</w:t>
            </w:r>
            <w:r>
              <w:rPr>
                <w:rFonts w:ascii="Open Sans" w:hAnsi="Open Sans" w:cs="Open Sans"/>
                <w:sz w:val="21"/>
                <w:szCs w:val="21"/>
              </w:rPr>
              <w:t xml:space="preserve">Loteamento </w:t>
            </w:r>
            <w:r w:rsidRPr="005872DC">
              <w:rPr>
                <w:rFonts w:ascii="Open Sans" w:hAnsi="Open Sans" w:cs="Open Sans"/>
                <w:sz w:val="21"/>
                <w:szCs w:val="21"/>
              </w:rPr>
              <w:t xml:space="preserve">Top Park”, localizado em </w:t>
            </w:r>
            <w:proofErr w:type="spellStart"/>
            <w:r>
              <w:rPr>
                <w:rFonts w:ascii="Open Sans" w:hAnsi="Open Sans" w:cs="Open Sans"/>
                <w:sz w:val="21"/>
                <w:szCs w:val="21"/>
              </w:rPr>
              <w:t>Luis</w:t>
            </w:r>
            <w:proofErr w:type="spellEnd"/>
            <w:r>
              <w:rPr>
                <w:rFonts w:ascii="Open Sans" w:hAnsi="Open Sans" w:cs="Open Sans"/>
                <w:sz w:val="21"/>
                <w:szCs w:val="21"/>
              </w:rPr>
              <w:t xml:space="preserve"> Eduardo Magalhães</w:t>
            </w:r>
            <w:r w:rsidRPr="005872DC">
              <w:rPr>
                <w:rFonts w:ascii="Open Sans" w:hAnsi="Open Sans" w:cs="Open Sans"/>
                <w:sz w:val="21"/>
                <w:szCs w:val="21"/>
              </w:rPr>
              <w:t xml:space="preserve">/BA, desenvolvido pela Cedente </w:t>
            </w:r>
            <w:r>
              <w:rPr>
                <w:rFonts w:ascii="Open Sans" w:hAnsi="Open Sans" w:cs="Open Sans"/>
                <w:sz w:val="21"/>
                <w:szCs w:val="21"/>
              </w:rPr>
              <w:t>E</w:t>
            </w:r>
            <w:r w:rsidRPr="005872DC">
              <w:rPr>
                <w:rFonts w:ascii="Open Sans" w:hAnsi="Open Sans" w:cs="Open Sans"/>
                <w:sz w:val="21"/>
                <w:szCs w:val="21"/>
              </w:rPr>
              <w:t xml:space="preserve"> nos moldes da Lei nº 6.766/79.</w:t>
            </w:r>
          </w:p>
        </w:tc>
      </w:tr>
      <w:tr w:rsidR="009A4D1E" w:rsidRPr="005872DC" w14:paraId="6B18EC03" w14:textId="77777777" w:rsidTr="006B3A44">
        <w:tc>
          <w:tcPr>
            <w:tcW w:w="2830" w:type="dxa"/>
          </w:tcPr>
          <w:p w14:paraId="2DBCA924" w14:textId="60623DED"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Imóvel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39B18A71" w14:textId="318A2F9D"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Matrícula nº </w:t>
            </w:r>
            <w:r>
              <w:rPr>
                <w:rFonts w:ascii="Open Sans" w:hAnsi="Open Sans" w:cs="Open Sans"/>
                <w:sz w:val="21"/>
                <w:szCs w:val="21"/>
              </w:rPr>
              <w:t>3.913</w:t>
            </w:r>
            <w:r w:rsidRPr="005872DC">
              <w:rPr>
                <w:rFonts w:ascii="Open Sans" w:hAnsi="Open Sans" w:cs="Open Sans"/>
                <w:sz w:val="21"/>
                <w:szCs w:val="21"/>
              </w:rPr>
              <w:t xml:space="preserve">, do 1º Registro de Imóveis da Comarca de </w:t>
            </w:r>
            <w:proofErr w:type="spellStart"/>
            <w:r>
              <w:rPr>
                <w:rFonts w:ascii="Open Sans" w:hAnsi="Open Sans" w:cs="Open Sans"/>
                <w:sz w:val="21"/>
                <w:szCs w:val="21"/>
              </w:rPr>
              <w:t>Luis</w:t>
            </w:r>
            <w:proofErr w:type="spellEnd"/>
            <w:r>
              <w:rPr>
                <w:rFonts w:ascii="Open Sans" w:hAnsi="Open Sans" w:cs="Open Sans"/>
                <w:sz w:val="21"/>
                <w:szCs w:val="21"/>
              </w:rPr>
              <w:t xml:space="preserve"> Eduardo Magalhães</w:t>
            </w:r>
            <w:r w:rsidRPr="005872DC">
              <w:rPr>
                <w:rFonts w:ascii="Open Sans" w:hAnsi="Open Sans" w:cs="Open Sans"/>
                <w:sz w:val="21"/>
                <w:szCs w:val="21"/>
              </w:rPr>
              <w:t xml:space="preserve">, Estado da Bahia, sobre o qual está sendo desenvolvido o Loteamento </w:t>
            </w:r>
            <w:r>
              <w:rPr>
                <w:rFonts w:ascii="Open Sans" w:hAnsi="Open Sans" w:cs="Open Sans"/>
                <w:sz w:val="21"/>
                <w:szCs w:val="21"/>
              </w:rPr>
              <w:t>E</w:t>
            </w:r>
            <w:r w:rsidRPr="005872DC">
              <w:rPr>
                <w:rFonts w:ascii="Open Sans" w:hAnsi="Open Sans" w:cs="Open Sans"/>
                <w:sz w:val="21"/>
                <w:szCs w:val="21"/>
              </w:rPr>
              <w:t>.</w:t>
            </w:r>
          </w:p>
        </w:tc>
      </w:tr>
      <w:tr w:rsidR="009A4D1E" w:rsidRPr="005872DC" w14:paraId="609384F7" w14:textId="77777777" w:rsidTr="006B3A44">
        <w:tc>
          <w:tcPr>
            <w:tcW w:w="2830" w:type="dxa"/>
          </w:tcPr>
          <w:p w14:paraId="36231C90" w14:textId="62A14100"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Lotes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C0B8252" w14:textId="6D57C3DA"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todos os </w:t>
            </w:r>
            <w:r w:rsidRPr="009A4D1E">
              <w:rPr>
                <w:rFonts w:ascii="Open Sans" w:hAnsi="Open Sans" w:cs="Open Sans"/>
                <w:sz w:val="21"/>
                <w:szCs w:val="21"/>
                <w:highlight w:val="yellow"/>
              </w:rPr>
              <w:t>992 (novecentos e noventa e dois) lotes residenciais e comerciais</w:t>
            </w:r>
            <w:r>
              <w:rPr>
                <w:rFonts w:ascii="Open Sans" w:hAnsi="Open Sans" w:cs="Open Sans"/>
                <w:sz w:val="21"/>
                <w:szCs w:val="21"/>
              </w:rPr>
              <w:t xml:space="preserve"> </w:t>
            </w:r>
            <w:r w:rsidRPr="005872DC">
              <w:rPr>
                <w:rFonts w:ascii="Open Sans" w:hAnsi="Open Sans" w:cs="Open Sans"/>
                <w:sz w:val="21"/>
                <w:szCs w:val="21"/>
              </w:rPr>
              <w:t xml:space="preserve">integrantes do Loteamento </w:t>
            </w:r>
            <w:r>
              <w:rPr>
                <w:rFonts w:ascii="Open Sans" w:hAnsi="Open Sans" w:cs="Open Sans"/>
                <w:sz w:val="21"/>
                <w:szCs w:val="21"/>
              </w:rPr>
              <w:t>E</w:t>
            </w:r>
            <w:r w:rsidRPr="005872DC">
              <w:rPr>
                <w:rFonts w:ascii="Open Sans" w:hAnsi="Open Sans" w:cs="Open Sans"/>
                <w:sz w:val="21"/>
                <w:szCs w:val="21"/>
              </w:rPr>
              <w:t>.</w:t>
            </w:r>
          </w:p>
        </w:tc>
      </w:tr>
      <w:tr w:rsidR="009A4D1E" w:rsidRPr="005872DC" w14:paraId="55675232" w14:textId="77777777" w:rsidTr="006B3A44">
        <w:tc>
          <w:tcPr>
            <w:tcW w:w="2830" w:type="dxa"/>
          </w:tcPr>
          <w:p w14:paraId="1660D744" w14:textId="5872508E"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Contratos Imobiliários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1C2F15E2" w14:textId="77777777"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cada Lote D é comercializado por meio da celebração de um </w:t>
            </w:r>
            <w:r w:rsidRPr="005872DC">
              <w:rPr>
                <w:rFonts w:ascii="Open Sans" w:hAnsi="Open Sans" w:cs="Open Sans"/>
                <w:i/>
                <w:sz w:val="21"/>
                <w:szCs w:val="21"/>
              </w:rPr>
              <w:t>“</w:t>
            </w:r>
            <w:r w:rsidRPr="009A4D1E">
              <w:rPr>
                <w:rFonts w:ascii="Open Sans" w:hAnsi="Open Sans" w:cs="Open Sans"/>
                <w:i/>
                <w:sz w:val="21"/>
                <w:szCs w:val="21"/>
                <w:highlight w:val="yellow"/>
              </w:rPr>
              <w:t>Contrato Particular de Compra e Venda de Imóvel</w:t>
            </w:r>
            <w:r w:rsidRPr="005872DC">
              <w:rPr>
                <w:rFonts w:ascii="Open Sans" w:hAnsi="Open Sans" w:cs="Open Sans"/>
                <w:i/>
                <w:sz w:val="21"/>
                <w:szCs w:val="21"/>
              </w:rPr>
              <w:t>”.</w:t>
            </w:r>
          </w:p>
        </w:tc>
      </w:tr>
      <w:tr w:rsidR="009A4D1E" w:rsidRPr="005872DC" w14:paraId="307D0E22" w14:textId="77777777" w:rsidTr="006B3A44">
        <w:tc>
          <w:tcPr>
            <w:tcW w:w="2830" w:type="dxa"/>
          </w:tcPr>
          <w:p w14:paraId="77C932DC" w14:textId="0EE94C62"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Devedores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CB114EF" w14:textId="2D7E7719" w:rsidR="009A4D1E" w:rsidRPr="005872DC" w:rsidRDefault="009A4D1E" w:rsidP="006B3A44">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promitentes compradores dos Lotes </w:t>
            </w:r>
            <w:r>
              <w:rPr>
                <w:rFonts w:ascii="Open Sans" w:hAnsi="Open Sans" w:cs="Open Sans"/>
                <w:sz w:val="21"/>
                <w:szCs w:val="21"/>
              </w:rPr>
              <w:t>E</w:t>
            </w:r>
            <w:r w:rsidRPr="005872DC">
              <w:rPr>
                <w:rFonts w:ascii="Open Sans" w:hAnsi="Open Sans" w:cs="Open Sans"/>
                <w:sz w:val="21"/>
                <w:szCs w:val="21"/>
              </w:rPr>
              <w:t>.</w:t>
            </w:r>
          </w:p>
        </w:tc>
      </w:tr>
      <w:tr w:rsidR="009A4D1E" w:rsidRPr="005872DC" w14:paraId="68AAB3F9" w14:textId="77777777" w:rsidTr="006B3A44">
        <w:tc>
          <w:tcPr>
            <w:tcW w:w="2830" w:type="dxa"/>
          </w:tcPr>
          <w:p w14:paraId="48940B30" w14:textId="0DAE12A9" w:rsidR="009A4D1E" w:rsidRPr="005872DC" w:rsidRDefault="009A4D1E" w:rsidP="006B3A44">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 xml:space="preserve">Participação da Cedente </w:t>
            </w:r>
            <w:r>
              <w:rPr>
                <w:rFonts w:ascii="Open Sans" w:hAnsi="Open Sans" w:cs="Open Sans"/>
                <w:sz w:val="21"/>
                <w:szCs w:val="21"/>
                <w:u w:val="single"/>
              </w:rPr>
              <w:t>E</w:t>
            </w:r>
            <w:r w:rsidRPr="005872DC">
              <w:rPr>
                <w:rFonts w:ascii="Open Sans" w:hAnsi="Open Sans" w:cs="Open Sans"/>
                <w:sz w:val="21"/>
                <w:szCs w:val="21"/>
              </w:rPr>
              <w:t>”</w:t>
            </w:r>
          </w:p>
        </w:tc>
        <w:tc>
          <w:tcPr>
            <w:tcW w:w="5806" w:type="dxa"/>
          </w:tcPr>
          <w:p w14:paraId="727E0C4C" w14:textId="178B1D47" w:rsidR="009A4D1E" w:rsidRPr="005872DC" w:rsidRDefault="009A4D1E" w:rsidP="006B3A44">
            <w:pPr>
              <w:widowControl w:val="0"/>
              <w:spacing w:line="300" w:lineRule="exact"/>
              <w:jc w:val="both"/>
              <w:rPr>
                <w:rFonts w:ascii="Open Sans" w:hAnsi="Open Sans" w:cs="Open Sans"/>
                <w:sz w:val="21"/>
                <w:szCs w:val="21"/>
              </w:rPr>
            </w:pPr>
            <w:r w:rsidRPr="009A4D1E">
              <w:rPr>
                <w:rFonts w:ascii="Open Sans" w:hAnsi="Open Sans" w:cs="Open Sans"/>
                <w:sz w:val="21"/>
                <w:szCs w:val="21"/>
                <w:highlight w:val="yellow"/>
              </w:rPr>
              <w:t>100% (cem por cento)</w:t>
            </w:r>
            <w:r>
              <w:rPr>
                <w:rFonts w:ascii="Open Sans" w:hAnsi="Open Sans" w:cs="Open Sans"/>
                <w:sz w:val="21"/>
                <w:szCs w:val="21"/>
              </w:rPr>
              <w:t xml:space="preserve"> </w:t>
            </w:r>
            <w:r w:rsidRPr="005872DC">
              <w:rPr>
                <w:rFonts w:ascii="Open Sans" w:hAnsi="Open Sans" w:cs="Open Sans"/>
                <w:sz w:val="21"/>
                <w:szCs w:val="21"/>
              </w:rPr>
              <w:t xml:space="preserve">dos Créditos Imobiliários </w:t>
            </w:r>
            <w:r>
              <w:rPr>
                <w:rFonts w:ascii="Open Sans" w:hAnsi="Open Sans" w:cs="Open Sans"/>
                <w:sz w:val="21"/>
                <w:szCs w:val="21"/>
              </w:rPr>
              <w:t>E</w:t>
            </w:r>
            <w:r w:rsidRPr="005872DC">
              <w:rPr>
                <w:rFonts w:ascii="Open Sans" w:hAnsi="Open Sans" w:cs="Open Sans"/>
                <w:sz w:val="21"/>
                <w:szCs w:val="21"/>
              </w:rPr>
              <w:t>.</w:t>
            </w:r>
          </w:p>
        </w:tc>
      </w:tr>
    </w:tbl>
    <w:p w14:paraId="7D422290" w14:textId="77777777" w:rsidR="009A4D1E" w:rsidRPr="005872DC" w:rsidRDefault="009A4D1E" w:rsidP="00DF35C5">
      <w:pPr>
        <w:widowControl w:val="0"/>
        <w:spacing w:line="300" w:lineRule="exact"/>
        <w:jc w:val="both"/>
        <w:rPr>
          <w:rFonts w:ascii="Open Sans" w:hAnsi="Open Sans" w:cs="Open Sans"/>
          <w:sz w:val="21"/>
          <w:szCs w:val="21"/>
        </w:rPr>
      </w:pPr>
    </w:p>
    <w:p w14:paraId="63CA5D6C" w14:textId="6323F530" w:rsidR="00593AAD" w:rsidRPr="005872DC" w:rsidRDefault="006300C7"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serão</w:t>
      </w:r>
      <w:r w:rsidR="00466465" w:rsidRPr="005872DC">
        <w:rPr>
          <w:rFonts w:ascii="Open Sans" w:hAnsi="Open Sans" w:cs="Open Sans"/>
          <w:sz w:val="21"/>
          <w:szCs w:val="21"/>
        </w:rPr>
        <w:t xml:space="preserve"> utilizadas as seguintes definições a</w:t>
      </w:r>
      <w:r w:rsidR="003E52B3" w:rsidRPr="005872DC">
        <w:rPr>
          <w:rFonts w:ascii="Open Sans" w:hAnsi="Open Sans" w:cs="Open Sans"/>
          <w:sz w:val="21"/>
          <w:szCs w:val="21"/>
        </w:rPr>
        <w:t>di</w:t>
      </w:r>
      <w:r w:rsidR="00466465" w:rsidRPr="005872DC">
        <w:rPr>
          <w:rFonts w:ascii="Open Sans" w:hAnsi="Open Sans" w:cs="Open Sans"/>
          <w:sz w:val="21"/>
          <w:szCs w:val="21"/>
        </w:rPr>
        <w:t>cionais</w:t>
      </w:r>
      <w:r w:rsidR="00C75FFB" w:rsidRPr="005872DC">
        <w:rPr>
          <w:rFonts w:ascii="Open Sans" w:hAnsi="Open Sans" w:cs="Open Sans"/>
          <w:sz w:val="21"/>
          <w:szCs w:val="21"/>
        </w:rPr>
        <w:t xml:space="preserve"> relacionadas aos projetos</w:t>
      </w:r>
      <w:r w:rsidR="00466465" w:rsidRPr="005872DC">
        <w:rPr>
          <w:rFonts w:ascii="Open Sans" w:hAnsi="Open Sans" w:cs="Open Sans"/>
          <w:sz w:val="21"/>
          <w:szCs w:val="21"/>
        </w:rPr>
        <w:t>:</w:t>
      </w:r>
    </w:p>
    <w:p w14:paraId="656EE7E0" w14:textId="77777777" w:rsidR="00466465" w:rsidRPr="005872DC" w:rsidRDefault="00466465"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2830"/>
        <w:gridCol w:w="5806"/>
      </w:tblGrid>
      <w:tr w:rsidR="00466465" w:rsidRPr="005872DC" w14:paraId="23084597" w14:textId="77777777" w:rsidTr="00466465">
        <w:tc>
          <w:tcPr>
            <w:tcW w:w="2830" w:type="dxa"/>
          </w:tcPr>
          <w:p w14:paraId="6AC26EF0"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Cedentes</w:t>
            </w:r>
            <w:r w:rsidRPr="005872DC">
              <w:rPr>
                <w:rFonts w:ascii="Open Sans" w:hAnsi="Open Sans" w:cs="Open Sans"/>
                <w:sz w:val="21"/>
                <w:szCs w:val="21"/>
              </w:rPr>
              <w:t>”</w:t>
            </w:r>
          </w:p>
        </w:tc>
        <w:tc>
          <w:tcPr>
            <w:tcW w:w="5806" w:type="dxa"/>
          </w:tcPr>
          <w:p w14:paraId="4026E2FA" w14:textId="47DBB463"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00C75FFB" w:rsidRPr="005872DC">
              <w:rPr>
                <w:rFonts w:ascii="Open Sans" w:hAnsi="Open Sans" w:cs="Open Sans"/>
                <w:sz w:val="21"/>
                <w:szCs w:val="21"/>
              </w:rPr>
              <w:t>Cedente A</w:t>
            </w:r>
            <w:r w:rsidR="00FC18A5" w:rsidRPr="005872DC">
              <w:rPr>
                <w:rFonts w:ascii="Open Sans" w:hAnsi="Open Sans" w:cs="Open Sans"/>
                <w:sz w:val="21"/>
                <w:szCs w:val="21"/>
              </w:rPr>
              <w:t>,</w:t>
            </w:r>
            <w:r w:rsidR="00C75FFB" w:rsidRPr="005872DC">
              <w:rPr>
                <w:rFonts w:ascii="Open Sans" w:hAnsi="Open Sans" w:cs="Open Sans"/>
                <w:sz w:val="21"/>
                <w:szCs w:val="21"/>
              </w:rPr>
              <w:t xml:space="preserve"> a Cedente B</w:t>
            </w:r>
            <w:r w:rsidR="009A4D1E">
              <w:rPr>
                <w:rFonts w:ascii="Open Sans" w:hAnsi="Open Sans" w:cs="Open Sans"/>
                <w:sz w:val="21"/>
                <w:szCs w:val="21"/>
              </w:rPr>
              <w:t>,</w:t>
            </w:r>
            <w:r w:rsidR="00FC18A5" w:rsidRPr="005872DC">
              <w:rPr>
                <w:rFonts w:ascii="Open Sans" w:hAnsi="Open Sans" w:cs="Open Sans"/>
                <w:sz w:val="21"/>
                <w:szCs w:val="21"/>
              </w:rPr>
              <w:t xml:space="preserve"> a Cedente C</w:t>
            </w:r>
            <w:r w:rsidR="009A4D1E">
              <w:rPr>
                <w:rFonts w:ascii="Open Sans" w:hAnsi="Open Sans" w:cs="Open Sans"/>
                <w:sz w:val="21"/>
                <w:szCs w:val="21"/>
              </w:rPr>
              <w:t xml:space="preserve"> e a Cedente E</w:t>
            </w:r>
            <w:r w:rsidR="00C75FFB" w:rsidRPr="005872DC">
              <w:rPr>
                <w:rFonts w:ascii="Open Sans" w:hAnsi="Open Sans" w:cs="Open Sans"/>
                <w:sz w:val="21"/>
                <w:szCs w:val="21"/>
              </w:rPr>
              <w:t>, quando mencionadas em conjunto;</w:t>
            </w:r>
          </w:p>
          <w:p w14:paraId="2EDE58FA"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131218B" w14:textId="77777777" w:rsidTr="00466465">
        <w:tc>
          <w:tcPr>
            <w:tcW w:w="2830" w:type="dxa"/>
          </w:tcPr>
          <w:p w14:paraId="0F62725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Contratos Imobiliários</w:t>
            </w:r>
            <w:r w:rsidRPr="005872DC">
              <w:rPr>
                <w:rFonts w:ascii="Open Sans" w:hAnsi="Open Sans" w:cs="Open Sans"/>
                <w:sz w:val="21"/>
                <w:szCs w:val="21"/>
              </w:rPr>
              <w:t>”</w:t>
            </w:r>
          </w:p>
        </w:tc>
        <w:tc>
          <w:tcPr>
            <w:tcW w:w="5806" w:type="dxa"/>
          </w:tcPr>
          <w:p w14:paraId="4ECA690C" w14:textId="43529510"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w:t>
            </w:r>
            <w:r w:rsidR="006D5BFE" w:rsidRPr="005872DC">
              <w:rPr>
                <w:rFonts w:ascii="Open Sans" w:hAnsi="Open Sans" w:cs="Open Sans"/>
                <w:sz w:val="21"/>
                <w:szCs w:val="21"/>
              </w:rPr>
              <w:t>s Contratos Imobiliários A</w:t>
            </w:r>
            <w:r w:rsidR="00FC18A5" w:rsidRPr="005872DC">
              <w:rPr>
                <w:rFonts w:ascii="Open Sans" w:hAnsi="Open Sans" w:cs="Open Sans"/>
                <w:sz w:val="21"/>
                <w:szCs w:val="21"/>
              </w:rPr>
              <w:t>,</w:t>
            </w:r>
            <w:r w:rsidR="006D5BFE" w:rsidRPr="005872DC">
              <w:rPr>
                <w:rFonts w:ascii="Open Sans" w:hAnsi="Open Sans" w:cs="Open Sans"/>
                <w:sz w:val="21"/>
                <w:szCs w:val="21"/>
              </w:rPr>
              <w:t xml:space="preserve"> os Contratos Imobiliários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w:t>
            </w:r>
            <w:r w:rsidR="00FC18A5" w:rsidRPr="005872DC">
              <w:rPr>
                <w:rFonts w:ascii="Open Sans" w:hAnsi="Open Sans" w:cs="Open Sans"/>
                <w:sz w:val="21"/>
                <w:szCs w:val="21"/>
              </w:rPr>
              <w:lastRenderedPageBreak/>
              <w:t>Contratos Imobiliários C</w:t>
            </w:r>
            <w:r w:rsidR="009A4D1E">
              <w:rPr>
                <w:rFonts w:ascii="Open Sans" w:hAnsi="Open Sans" w:cs="Open Sans"/>
                <w:sz w:val="21"/>
                <w:szCs w:val="21"/>
              </w:rPr>
              <w:t>,</w:t>
            </w:r>
            <w:r w:rsidR="00591657" w:rsidRPr="005872DC">
              <w:rPr>
                <w:rFonts w:ascii="Open Sans" w:hAnsi="Open Sans" w:cs="Open Sans"/>
                <w:sz w:val="21"/>
                <w:szCs w:val="21"/>
              </w:rPr>
              <w:t xml:space="preserve"> os Contratos Imobiliários D</w:t>
            </w:r>
            <w:r w:rsidR="009A4D1E">
              <w:rPr>
                <w:rFonts w:ascii="Open Sans" w:hAnsi="Open Sans" w:cs="Open Sans"/>
                <w:sz w:val="21"/>
                <w:szCs w:val="21"/>
              </w:rPr>
              <w:t xml:space="preserve"> e os </w:t>
            </w:r>
            <w:r w:rsidR="009A4D1E" w:rsidRPr="005872DC">
              <w:rPr>
                <w:rFonts w:ascii="Open Sans" w:hAnsi="Open Sans" w:cs="Open Sans"/>
                <w:sz w:val="21"/>
                <w:szCs w:val="21"/>
              </w:rPr>
              <w:t xml:space="preserve">Contratos Imobiliários </w:t>
            </w:r>
            <w:r w:rsidR="009A4D1E">
              <w:rPr>
                <w:rFonts w:ascii="Open Sans" w:hAnsi="Open Sans" w:cs="Open Sans"/>
                <w:sz w:val="21"/>
                <w:szCs w:val="21"/>
              </w:rPr>
              <w:t>E</w:t>
            </w:r>
            <w:r w:rsidR="00FC18A5" w:rsidRPr="005872DC">
              <w:rPr>
                <w:rFonts w:ascii="Open Sans" w:hAnsi="Open Sans" w:cs="Open Sans"/>
                <w:sz w:val="21"/>
                <w:szCs w:val="21"/>
              </w:rPr>
              <w:t>,</w:t>
            </w:r>
            <w:r w:rsidR="006D5BFE" w:rsidRPr="005872DC">
              <w:rPr>
                <w:rFonts w:ascii="Open Sans" w:hAnsi="Open Sans" w:cs="Open Sans"/>
                <w:sz w:val="21"/>
                <w:szCs w:val="21"/>
              </w:rPr>
              <w:t xml:space="preserve"> quando mencionados em conjunto;</w:t>
            </w:r>
          </w:p>
          <w:p w14:paraId="462CD696"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51963CD7" w14:textId="77777777" w:rsidTr="00466465">
        <w:tc>
          <w:tcPr>
            <w:tcW w:w="2830" w:type="dxa"/>
          </w:tcPr>
          <w:p w14:paraId="351D67B4"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lastRenderedPageBreak/>
              <w:t>“</w:t>
            </w:r>
            <w:r w:rsidRPr="005872DC">
              <w:rPr>
                <w:rFonts w:ascii="Open Sans" w:hAnsi="Open Sans" w:cs="Open Sans"/>
                <w:sz w:val="21"/>
                <w:szCs w:val="21"/>
                <w:u w:val="single"/>
              </w:rPr>
              <w:t>Créditos Imobiliários</w:t>
            </w:r>
            <w:r w:rsidRPr="005872DC">
              <w:rPr>
                <w:rFonts w:ascii="Open Sans" w:hAnsi="Open Sans" w:cs="Open Sans"/>
                <w:sz w:val="21"/>
                <w:szCs w:val="21"/>
              </w:rPr>
              <w:t>”</w:t>
            </w:r>
          </w:p>
        </w:tc>
        <w:tc>
          <w:tcPr>
            <w:tcW w:w="5806" w:type="dxa"/>
          </w:tcPr>
          <w:p w14:paraId="442041E7" w14:textId="5F0E5EB0" w:rsidR="00466465" w:rsidRPr="005872DC" w:rsidRDefault="00273E52"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a parcela dos Créditos Imobiliários </w:t>
            </w:r>
            <w:r w:rsidR="00233C49" w:rsidRPr="005872DC">
              <w:rPr>
                <w:rFonts w:ascii="Open Sans" w:hAnsi="Open Sans" w:cs="Open Sans"/>
                <w:sz w:val="21"/>
                <w:szCs w:val="21"/>
              </w:rPr>
              <w:t>A, B, C</w:t>
            </w:r>
            <w:r w:rsidR="00D6189B">
              <w:rPr>
                <w:rFonts w:ascii="Open Sans" w:hAnsi="Open Sans" w:cs="Open Sans"/>
                <w:sz w:val="21"/>
                <w:szCs w:val="21"/>
              </w:rPr>
              <w:t>,</w:t>
            </w:r>
            <w:r w:rsidR="00233C49" w:rsidRPr="005872DC">
              <w:rPr>
                <w:rFonts w:ascii="Open Sans" w:hAnsi="Open Sans" w:cs="Open Sans"/>
                <w:sz w:val="21"/>
                <w:szCs w:val="21"/>
              </w:rPr>
              <w:t xml:space="preserve"> D</w:t>
            </w:r>
            <w:r w:rsidR="00D6189B">
              <w:rPr>
                <w:rFonts w:ascii="Open Sans" w:hAnsi="Open Sans" w:cs="Open Sans"/>
                <w:sz w:val="21"/>
                <w:szCs w:val="21"/>
              </w:rPr>
              <w:t xml:space="preserve"> e </w:t>
            </w:r>
            <w:proofErr w:type="spellStart"/>
            <w:r w:rsidR="00D6189B">
              <w:rPr>
                <w:rFonts w:ascii="Open Sans" w:hAnsi="Open Sans" w:cs="Open Sans"/>
                <w:sz w:val="21"/>
                <w:szCs w:val="21"/>
              </w:rPr>
              <w:t>E</w:t>
            </w:r>
            <w:proofErr w:type="spellEnd"/>
            <w:r w:rsidR="0083640E" w:rsidRPr="005872DC">
              <w:rPr>
                <w:rFonts w:ascii="Open Sans" w:hAnsi="Open Sans" w:cs="Open Sans"/>
                <w:sz w:val="21"/>
                <w:szCs w:val="21"/>
              </w:rPr>
              <w:t xml:space="preserve"> </w:t>
            </w:r>
            <w:r w:rsidRPr="005872DC">
              <w:rPr>
                <w:rFonts w:ascii="Open Sans" w:hAnsi="Open Sans" w:cs="Open Sans"/>
                <w:sz w:val="21"/>
                <w:szCs w:val="21"/>
              </w:rPr>
              <w:t>referentes às Participações d</w:t>
            </w:r>
            <w:r w:rsidR="00CE0D08" w:rsidRPr="005872DC">
              <w:rPr>
                <w:rFonts w:ascii="Open Sans" w:hAnsi="Open Sans" w:cs="Open Sans"/>
                <w:sz w:val="21"/>
                <w:szCs w:val="21"/>
              </w:rPr>
              <w:t>a</w:t>
            </w:r>
            <w:r w:rsidRPr="005872DC">
              <w:rPr>
                <w:rFonts w:ascii="Open Sans" w:hAnsi="Open Sans" w:cs="Open Sans"/>
                <w:sz w:val="21"/>
                <w:szCs w:val="21"/>
              </w:rPr>
              <w:t xml:space="preserve"> </w:t>
            </w:r>
            <w:r w:rsidR="00CE0D08" w:rsidRPr="005872DC">
              <w:rPr>
                <w:rFonts w:ascii="Open Sans" w:hAnsi="Open Sans" w:cs="Open Sans"/>
                <w:sz w:val="21"/>
                <w:szCs w:val="21"/>
              </w:rPr>
              <w:t>Cedente</w:t>
            </w:r>
            <w:r w:rsidRPr="005872DC">
              <w:rPr>
                <w:rFonts w:ascii="Open Sans" w:hAnsi="Open Sans" w:cs="Open Sans"/>
                <w:sz w:val="21"/>
                <w:szCs w:val="21"/>
              </w:rPr>
              <w:t xml:space="preserve"> A</w:t>
            </w:r>
            <w:r w:rsidR="00233C49" w:rsidRPr="005872DC">
              <w:rPr>
                <w:rFonts w:ascii="Open Sans" w:hAnsi="Open Sans" w:cs="Open Sans"/>
                <w:sz w:val="21"/>
                <w:szCs w:val="21"/>
              </w:rPr>
              <w:t xml:space="preserve"> (nos Loteamentos A e D)</w:t>
            </w:r>
            <w:r w:rsidR="00FC18A5" w:rsidRPr="005872DC">
              <w:rPr>
                <w:rFonts w:ascii="Open Sans" w:hAnsi="Open Sans" w:cs="Open Sans"/>
                <w:sz w:val="21"/>
                <w:szCs w:val="21"/>
              </w:rPr>
              <w:t>, Cedente B</w:t>
            </w:r>
            <w:r w:rsidR="009A4D1E">
              <w:rPr>
                <w:rFonts w:ascii="Open Sans" w:hAnsi="Open Sans" w:cs="Open Sans"/>
                <w:sz w:val="21"/>
                <w:szCs w:val="21"/>
              </w:rPr>
              <w:t>,</w:t>
            </w:r>
            <w:r w:rsidRPr="005872DC">
              <w:rPr>
                <w:rFonts w:ascii="Open Sans" w:hAnsi="Open Sans" w:cs="Open Sans"/>
                <w:sz w:val="21"/>
                <w:szCs w:val="21"/>
              </w:rPr>
              <w:t xml:space="preserve"> </w:t>
            </w:r>
            <w:r w:rsidR="00FC18A5" w:rsidRPr="005872DC">
              <w:rPr>
                <w:rFonts w:ascii="Open Sans" w:hAnsi="Open Sans" w:cs="Open Sans"/>
                <w:sz w:val="21"/>
                <w:szCs w:val="21"/>
              </w:rPr>
              <w:t>Cedente C</w:t>
            </w:r>
            <w:r w:rsidR="009A4D1E">
              <w:rPr>
                <w:rFonts w:ascii="Open Sans" w:hAnsi="Open Sans" w:cs="Open Sans"/>
                <w:sz w:val="21"/>
                <w:szCs w:val="21"/>
              </w:rPr>
              <w:t xml:space="preserve"> e da Cedente E</w:t>
            </w:r>
            <w:r w:rsidR="00CD4590" w:rsidRPr="005872DC">
              <w:rPr>
                <w:rFonts w:ascii="Open Sans" w:hAnsi="Open Sans" w:cs="Open Sans"/>
                <w:sz w:val="21"/>
                <w:szCs w:val="21"/>
              </w:rPr>
              <w:t>;</w:t>
            </w:r>
          </w:p>
          <w:p w14:paraId="248D08C5"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33FFE051" w14:textId="77777777" w:rsidTr="00466465">
        <w:tc>
          <w:tcPr>
            <w:tcW w:w="2830" w:type="dxa"/>
          </w:tcPr>
          <w:p w14:paraId="78114539"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Cedidos Fiduciariamente</w:t>
            </w:r>
            <w:r w:rsidRPr="005872DC">
              <w:rPr>
                <w:rFonts w:ascii="Open Sans" w:hAnsi="Open Sans" w:cs="Open Sans"/>
                <w:sz w:val="21"/>
                <w:szCs w:val="21"/>
              </w:rPr>
              <w:t>”</w:t>
            </w:r>
          </w:p>
        </w:tc>
        <w:tc>
          <w:tcPr>
            <w:tcW w:w="5806" w:type="dxa"/>
          </w:tcPr>
          <w:p w14:paraId="4999A3B4"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são os Créditos Imobiliários </w:t>
            </w:r>
            <w:r w:rsidR="00922B20" w:rsidRPr="005872DC">
              <w:rPr>
                <w:rFonts w:ascii="Open Sans" w:hAnsi="Open Sans" w:cs="Open Sans"/>
                <w:sz w:val="21"/>
                <w:szCs w:val="21"/>
              </w:rPr>
              <w:t xml:space="preserve">atuais e </w:t>
            </w:r>
            <w:r w:rsidRPr="005872DC">
              <w:rPr>
                <w:rFonts w:ascii="Open Sans" w:hAnsi="Open Sans" w:cs="Open Sans"/>
                <w:sz w:val="21"/>
                <w:szCs w:val="21"/>
              </w:rPr>
              <w:t>futuros</w:t>
            </w:r>
            <w:r w:rsidR="00922B20" w:rsidRPr="005872DC">
              <w:rPr>
                <w:rFonts w:ascii="Open Sans" w:hAnsi="Open Sans" w:cs="Open Sans"/>
                <w:sz w:val="21"/>
                <w:szCs w:val="21"/>
              </w:rPr>
              <w:t>,</w:t>
            </w:r>
            <w:r w:rsidRPr="005872DC">
              <w:rPr>
                <w:rFonts w:ascii="Open Sans" w:hAnsi="Open Sans" w:cs="Open Sans"/>
                <w:sz w:val="21"/>
                <w:szCs w:val="21"/>
              </w:rPr>
              <w:t xml:space="preserve"> que </w:t>
            </w:r>
            <w:r w:rsidR="00922B20" w:rsidRPr="005872DC">
              <w:rPr>
                <w:rFonts w:ascii="Open Sans" w:hAnsi="Open Sans" w:cs="Open Sans"/>
                <w:sz w:val="21"/>
                <w:szCs w:val="21"/>
              </w:rPr>
              <w:t xml:space="preserve">foram e </w:t>
            </w:r>
            <w:r w:rsidRPr="005872DC">
              <w:rPr>
                <w:rFonts w:ascii="Open Sans" w:hAnsi="Open Sans" w:cs="Open Sans"/>
                <w:sz w:val="21"/>
                <w:szCs w:val="21"/>
              </w:rPr>
              <w:t xml:space="preserve">serão constituídos a partir da assinatura de Contratos Imobiliários, </w:t>
            </w:r>
            <w:r w:rsidR="00922B20" w:rsidRPr="005872DC">
              <w:rPr>
                <w:rFonts w:ascii="Open Sans" w:hAnsi="Open Sans" w:cs="Open Sans"/>
                <w:sz w:val="21"/>
                <w:szCs w:val="21"/>
              </w:rPr>
              <w:t xml:space="preserve">principalmente os </w:t>
            </w:r>
            <w:r w:rsidRPr="005872DC">
              <w:rPr>
                <w:rFonts w:ascii="Open Sans" w:hAnsi="Open Sans" w:cs="Open Sans"/>
                <w:sz w:val="21"/>
                <w:szCs w:val="21"/>
              </w:rPr>
              <w:t>decorrentes de comercializações de Lotes que estão atualmente disponíveis para comercialização e em estoque, ou que venham a integrar o estoque após distrato de Contratos Imobiliários vigentes;</w:t>
            </w:r>
          </w:p>
          <w:p w14:paraId="2629FDF1" w14:textId="77777777" w:rsidR="00CD4590" w:rsidRPr="005872DC" w:rsidRDefault="00CD4590" w:rsidP="00DF35C5">
            <w:pPr>
              <w:widowControl w:val="0"/>
              <w:spacing w:line="300" w:lineRule="exact"/>
              <w:jc w:val="both"/>
              <w:rPr>
                <w:rFonts w:ascii="Open Sans" w:hAnsi="Open Sans" w:cs="Open Sans"/>
                <w:sz w:val="21"/>
                <w:szCs w:val="21"/>
              </w:rPr>
            </w:pPr>
          </w:p>
        </w:tc>
      </w:tr>
      <w:tr w:rsidR="002C2FA6" w:rsidRPr="005872DC" w14:paraId="1F61E4F9" w14:textId="77777777" w:rsidTr="00FC0C3A">
        <w:tc>
          <w:tcPr>
            <w:tcW w:w="2830" w:type="dxa"/>
          </w:tcPr>
          <w:p w14:paraId="7A4D4E20" w14:textId="77777777" w:rsidR="002C2FA6" w:rsidRPr="005872DC" w:rsidRDefault="002C2FA6"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Créditos Imobiliários Totais</w:t>
            </w:r>
            <w:r w:rsidRPr="005872DC">
              <w:rPr>
                <w:rFonts w:ascii="Open Sans" w:hAnsi="Open Sans" w:cs="Open Sans"/>
                <w:sz w:val="21"/>
                <w:szCs w:val="21"/>
              </w:rPr>
              <w:t>”</w:t>
            </w:r>
          </w:p>
        </w:tc>
        <w:tc>
          <w:tcPr>
            <w:tcW w:w="5806" w:type="dxa"/>
          </w:tcPr>
          <w:p w14:paraId="02BB2581" w14:textId="77777777" w:rsidR="002C2FA6"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Créditos Imobiliários e os Créditos Cedidos Fiduciariamente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609A6D59"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3D8DC11F" w14:textId="77777777" w:rsidTr="00466465">
        <w:tc>
          <w:tcPr>
            <w:tcW w:w="2830" w:type="dxa"/>
          </w:tcPr>
          <w:p w14:paraId="0999F5AF"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Devedores</w:t>
            </w:r>
            <w:r w:rsidRPr="005872DC">
              <w:rPr>
                <w:rFonts w:ascii="Open Sans" w:hAnsi="Open Sans" w:cs="Open Sans"/>
                <w:sz w:val="21"/>
                <w:szCs w:val="21"/>
              </w:rPr>
              <w:t>”</w:t>
            </w:r>
          </w:p>
        </w:tc>
        <w:tc>
          <w:tcPr>
            <w:tcW w:w="5806" w:type="dxa"/>
          </w:tcPr>
          <w:p w14:paraId="7272EA27" w14:textId="6EDEB6D9"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são os Devedores A</w:t>
            </w:r>
            <w:r w:rsidR="00FC18A5" w:rsidRPr="005872DC">
              <w:rPr>
                <w:rFonts w:ascii="Open Sans" w:hAnsi="Open Sans" w:cs="Open Sans"/>
                <w:sz w:val="21"/>
                <w:szCs w:val="21"/>
              </w:rPr>
              <w:t>,</w:t>
            </w:r>
            <w:r w:rsidRPr="005872DC">
              <w:rPr>
                <w:rFonts w:ascii="Open Sans" w:hAnsi="Open Sans" w:cs="Open Sans"/>
                <w:sz w:val="21"/>
                <w:szCs w:val="21"/>
              </w:rPr>
              <w:t xml:space="preserve"> os Devedores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os Devedores C</w:t>
            </w:r>
            <w:r w:rsidR="00825AE4">
              <w:rPr>
                <w:rFonts w:ascii="Open Sans" w:hAnsi="Open Sans" w:cs="Open Sans"/>
                <w:sz w:val="21"/>
                <w:szCs w:val="21"/>
              </w:rPr>
              <w:t xml:space="preserve">, os </w:t>
            </w:r>
            <w:r w:rsidR="00591657" w:rsidRPr="005872DC">
              <w:rPr>
                <w:rFonts w:ascii="Open Sans" w:hAnsi="Open Sans" w:cs="Open Sans"/>
                <w:sz w:val="21"/>
                <w:szCs w:val="21"/>
              </w:rPr>
              <w:t>Devedores D</w:t>
            </w:r>
            <w:r w:rsidR="00825AE4">
              <w:rPr>
                <w:rFonts w:ascii="Open Sans" w:hAnsi="Open Sans" w:cs="Open Sans"/>
                <w:sz w:val="21"/>
                <w:szCs w:val="21"/>
              </w:rPr>
              <w:t xml:space="preserve"> e os </w:t>
            </w:r>
            <w:r w:rsidR="00825AE4" w:rsidRPr="005872DC">
              <w:rPr>
                <w:rFonts w:ascii="Open Sans" w:hAnsi="Open Sans" w:cs="Open Sans"/>
                <w:sz w:val="21"/>
                <w:szCs w:val="21"/>
              </w:rPr>
              <w:t xml:space="preserve">Devedores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tc>
      </w:tr>
      <w:tr w:rsidR="00466465" w:rsidRPr="005872DC" w14:paraId="243D034F" w14:textId="77777777" w:rsidTr="00466465">
        <w:tc>
          <w:tcPr>
            <w:tcW w:w="2830" w:type="dxa"/>
          </w:tcPr>
          <w:p w14:paraId="02368BE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Empreendimentos Imobiliários</w:t>
            </w:r>
            <w:r w:rsidRPr="005872DC">
              <w:rPr>
                <w:rFonts w:ascii="Open Sans" w:hAnsi="Open Sans" w:cs="Open Sans"/>
                <w:sz w:val="21"/>
                <w:szCs w:val="21"/>
              </w:rPr>
              <w:t>”</w:t>
            </w:r>
          </w:p>
        </w:tc>
        <w:tc>
          <w:tcPr>
            <w:tcW w:w="5806" w:type="dxa"/>
          </w:tcPr>
          <w:p w14:paraId="01A27F0E" w14:textId="7F589686" w:rsidR="00466465"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Loteamento A</w:t>
            </w:r>
            <w:r w:rsidR="00FC18A5" w:rsidRPr="005872DC">
              <w:rPr>
                <w:rFonts w:ascii="Open Sans" w:hAnsi="Open Sans" w:cs="Open Sans"/>
                <w:sz w:val="21"/>
                <w:szCs w:val="21"/>
              </w:rPr>
              <w:t>,</w:t>
            </w:r>
            <w:r w:rsidRPr="005872DC">
              <w:rPr>
                <w:rFonts w:ascii="Open Sans" w:hAnsi="Open Sans" w:cs="Open Sans"/>
                <w:sz w:val="21"/>
                <w:szCs w:val="21"/>
              </w:rPr>
              <w:t xml:space="preserve"> o Loteamento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Loteamento C</w:t>
            </w:r>
            <w:r w:rsidR="00825AE4">
              <w:rPr>
                <w:rFonts w:ascii="Open Sans" w:hAnsi="Open Sans" w:cs="Open Sans"/>
                <w:sz w:val="21"/>
                <w:szCs w:val="21"/>
              </w:rPr>
              <w:t>,</w:t>
            </w:r>
            <w:r w:rsidR="00591657" w:rsidRPr="005872DC">
              <w:rPr>
                <w:rFonts w:ascii="Open Sans" w:hAnsi="Open Sans" w:cs="Open Sans"/>
                <w:sz w:val="21"/>
                <w:szCs w:val="21"/>
              </w:rPr>
              <w:t xml:space="preserve"> o Loteamento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Loteamento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p>
          <w:p w14:paraId="51F0F6E8" w14:textId="77777777" w:rsidR="00CD4590" w:rsidRPr="005872DC" w:rsidRDefault="00CD4590" w:rsidP="00DF35C5">
            <w:pPr>
              <w:widowControl w:val="0"/>
              <w:spacing w:line="300" w:lineRule="exact"/>
              <w:jc w:val="both"/>
              <w:rPr>
                <w:rFonts w:ascii="Open Sans" w:hAnsi="Open Sans" w:cs="Open Sans"/>
                <w:sz w:val="21"/>
                <w:szCs w:val="21"/>
              </w:rPr>
            </w:pPr>
          </w:p>
        </w:tc>
      </w:tr>
      <w:tr w:rsidR="00466465" w:rsidRPr="005872DC" w14:paraId="498A3188" w14:textId="77777777" w:rsidTr="00466465">
        <w:tc>
          <w:tcPr>
            <w:tcW w:w="2830" w:type="dxa"/>
          </w:tcPr>
          <w:p w14:paraId="53B4BD0C" w14:textId="77777777" w:rsidR="00466465"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Imóveis</w:t>
            </w:r>
            <w:r w:rsidRPr="005872DC">
              <w:rPr>
                <w:rFonts w:ascii="Open Sans" w:hAnsi="Open Sans" w:cs="Open Sans"/>
                <w:sz w:val="21"/>
                <w:szCs w:val="21"/>
              </w:rPr>
              <w:t>”</w:t>
            </w:r>
          </w:p>
        </w:tc>
        <w:tc>
          <w:tcPr>
            <w:tcW w:w="5806" w:type="dxa"/>
          </w:tcPr>
          <w:p w14:paraId="57C55CE9" w14:textId="18D9461C" w:rsidR="00D40BA3" w:rsidRPr="005872DC" w:rsidRDefault="00CD4590"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o Imóvel A</w:t>
            </w:r>
            <w:r w:rsidR="00FC18A5" w:rsidRPr="005872DC">
              <w:rPr>
                <w:rFonts w:ascii="Open Sans" w:hAnsi="Open Sans" w:cs="Open Sans"/>
                <w:sz w:val="21"/>
                <w:szCs w:val="21"/>
              </w:rPr>
              <w:t>,</w:t>
            </w:r>
            <w:r w:rsidRPr="005872DC">
              <w:rPr>
                <w:rFonts w:ascii="Open Sans" w:hAnsi="Open Sans" w:cs="Open Sans"/>
                <w:sz w:val="21"/>
                <w:szCs w:val="21"/>
              </w:rPr>
              <w:t xml:space="preserve"> o Imóvel B</w:t>
            </w:r>
            <w:r w:rsidR="00591657" w:rsidRPr="005872DC">
              <w:rPr>
                <w:rFonts w:ascii="Open Sans" w:hAnsi="Open Sans" w:cs="Open Sans"/>
                <w:sz w:val="21"/>
                <w:szCs w:val="21"/>
              </w:rPr>
              <w:t>,</w:t>
            </w:r>
            <w:r w:rsidR="00FC18A5" w:rsidRPr="005872DC">
              <w:rPr>
                <w:rFonts w:ascii="Open Sans" w:hAnsi="Open Sans" w:cs="Open Sans"/>
                <w:sz w:val="21"/>
                <w:szCs w:val="21"/>
              </w:rPr>
              <w:t xml:space="preserve"> o Imóvel C</w:t>
            </w:r>
            <w:r w:rsidR="00825AE4">
              <w:rPr>
                <w:rFonts w:ascii="Open Sans" w:hAnsi="Open Sans" w:cs="Open Sans"/>
                <w:sz w:val="21"/>
                <w:szCs w:val="21"/>
              </w:rPr>
              <w:t>,</w:t>
            </w:r>
            <w:r w:rsidR="00591657" w:rsidRPr="005872DC">
              <w:rPr>
                <w:rFonts w:ascii="Open Sans" w:hAnsi="Open Sans" w:cs="Open Sans"/>
                <w:sz w:val="21"/>
                <w:szCs w:val="21"/>
              </w:rPr>
              <w:t xml:space="preserve"> o Imóvel D</w:t>
            </w:r>
            <w:r w:rsidR="00825AE4">
              <w:rPr>
                <w:rFonts w:ascii="Open Sans" w:hAnsi="Open Sans" w:cs="Open Sans"/>
                <w:sz w:val="21"/>
                <w:szCs w:val="21"/>
              </w:rPr>
              <w:t xml:space="preserve"> e o </w:t>
            </w:r>
            <w:r w:rsidR="00825AE4" w:rsidRPr="005872DC">
              <w:rPr>
                <w:rFonts w:ascii="Open Sans" w:hAnsi="Open Sans" w:cs="Open Sans"/>
                <w:sz w:val="21"/>
                <w:szCs w:val="21"/>
              </w:rPr>
              <w:t xml:space="preserve">Imóvel </w:t>
            </w:r>
            <w:r w:rsidR="00825AE4">
              <w:rPr>
                <w:rFonts w:ascii="Open Sans" w:hAnsi="Open Sans" w:cs="Open Sans"/>
                <w:sz w:val="21"/>
                <w:szCs w:val="21"/>
              </w:rPr>
              <w:t>E</w:t>
            </w:r>
            <w:r w:rsidR="006D5BFE" w:rsidRPr="005872DC">
              <w:rPr>
                <w:rFonts w:ascii="Open Sans" w:hAnsi="Open Sans" w:cs="Open Sans"/>
                <w:sz w:val="21"/>
                <w:szCs w:val="21"/>
              </w:rPr>
              <w:t>, quando mencionad</w:t>
            </w:r>
            <w:r w:rsidRPr="005872DC">
              <w:rPr>
                <w:rFonts w:ascii="Open Sans" w:hAnsi="Open Sans" w:cs="Open Sans"/>
                <w:sz w:val="21"/>
                <w:szCs w:val="21"/>
              </w:rPr>
              <w:t>o</w:t>
            </w:r>
            <w:r w:rsidR="006D5BFE" w:rsidRPr="005872DC">
              <w:rPr>
                <w:rFonts w:ascii="Open Sans" w:hAnsi="Open Sans" w:cs="Open Sans"/>
                <w:sz w:val="21"/>
                <w:szCs w:val="21"/>
              </w:rPr>
              <w:t>s em conjunto;</w:t>
            </w:r>
            <w:r w:rsidR="009A4D1E">
              <w:rPr>
                <w:rFonts w:ascii="Open Sans" w:hAnsi="Open Sans" w:cs="Open Sans"/>
                <w:sz w:val="21"/>
                <w:szCs w:val="21"/>
              </w:rPr>
              <w:t xml:space="preserve"> e</w:t>
            </w:r>
          </w:p>
        </w:tc>
      </w:tr>
      <w:tr w:rsidR="00C75FFB" w:rsidRPr="005872DC" w14:paraId="0DF38F1A" w14:textId="77777777" w:rsidTr="00466465">
        <w:tc>
          <w:tcPr>
            <w:tcW w:w="2830" w:type="dxa"/>
          </w:tcPr>
          <w:p w14:paraId="559B14E8" w14:textId="77777777" w:rsidR="00C75FFB" w:rsidRPr="005872DC" w:rsidRDefault="00C75FFB" w:rsidP="00DF35C5">
            <w:pPr>
              <w:widowControl w:val="0"/>
              <w:spacing w:line="300" w:lineRule="exact"/>
              <w:rPr>
                <w:rFonts w:ascii="Open Sans" w:hAnsi="Open Sans" w:cs="Open Sans"/>
                <w:sz w:val="21"/>
                <w:szCs w:val="21"/>
              </w:rPr>
            </w:pPr>
            <w:r w:rsidRPr="005872DC">
              <w:rPr>
                <w:rFonts w:ascii="Open Sans" w:hAnsi="Open Sans" w:cs="Open Sans"/>
                <w:sz w:val="21"/>
                <w:szCs w:val="21"/>
              </w:rPr>
              <w:t>“</w:t>
            </w:r>
            <w:r w:rsidRPr="005872DC">
              <w:rPr>
                <w:rFonts w:ascii="Open Sans" w:hAnsi="Open Sans" w:cs="Open Sans"/>
                <w:sz w:val="21"/>
                <w:szCs w:val="21"/>
                <w:u w:val="single"/>
              </w:rPr>
              <w:t>Participações das Cedentes</w:t>
            </w:r>
            <w:r w:rsidRPr="005872DC">
              <w:rPr>
                <w:rFonts w:ascii="Open Sans" w:hAnsi="Open Sans" w:cs="Open Sans"/>
                <w:sz w:val="21"/>
                <w:szCs w:val="21"/>
              </w:rPr>
              <w:t>”</w:t>
            </w:r>
          </w:p>
        </w:tc>
        <w:tc>
          <w:tcPr>
            <w:tcW w:w="5806" w:type="dxa"/>
          </w:tcPr>
          <w:p w14:paraId="302170DD" w14:textId="35735262" w:rsidR="00CD4590" w:rsidRPr="005872DC" w:rsidRDefault="00CD4590" w:rsidP="009A4D1E">
            <w:pPr>
              <w:widowControl w:val="0"/>
              <w:spacing w:line="300" w:lineRule="exact"/>
              <w:jc w:val="both"/>
              <w:rPr>
                <w:rFonts w:ascii="Open Sans" w:hAnsi="Open Sans" w:cs="Open Sans"/>
                <w:sz w:val="21"/>
                <w:szCs w:val="21"/>
              </w:rPr>
            </w:pPr>
            <w:r w:rsidRPr="005872DC">
              <w:rPr>
                <w:rFonts w:ascii="Open Sans" w:hAnsi="Open Sans" w:cs="Open Sans"/>
                <w:sz w:val="21"/>
                <w:szCs w:val="21"/>
              </w:rPr>
              <w:t>a Participação da Cedente A</w:t>
            </w:r>
            <w:r w:rsidR="00FC18A5" w:rsidRPr="005872DC">
              <w:rPr>
                <w:rFonts w:ascii="Open Sans" w:hAnsi="Open Sans" w:cs="Open Sans"/>
                <w:sz w:val="21"/>
                <w:szCs w:val="21"/>
              </w:rPr>
              <w:t>,</w:t>
            </w:r>
            <w:r w:rsidRPr="005872DC">
              <w:rPr>
                <w:rFonts w:ascii="Open Sans" w:hAnsi="Open Sans" w:cs="Open Sans"/>
                <w:sz w:val="21"/>
                <w:szCs w:val="21"/>
              </w:rPr>
              <w:t xml:space="preserve"> a Participação da Cedente B</w:t>
            </w:r>
            <w:r w:rsidR="009A4D1E">
              <w:rPr>
                <w:rFonts w:ascii="Open Sans" w:hAnsi="Open Sans" w:cs="Open Sans"/>
                <w:sz w:val="21"/>
                <w:szCs w:val="21"/>
              </w:rPr>
              <w:t>,</w:t>
            </w:r>
            <w:r w:rsidR="00FC18A5" w:rsidRPr="005872DC">
              <w:rPr>
                <w:rFonts w:ascii="Open Sans" w:hAnsi="Open Sans" w:cs="Open Sans"/>
                <w:sz w:val="21"/>
                <w:szCs w:val="21"/>
              </w:rPr>
              <w:t xml:space="preserve"> </w:t>
            </w:r>
            <w:r w:rsidR="009A4D1E">
              <w:rPr>
                <w:rFonts w:ascii="Open Sans" w:hAnsi="Open Sans" w:cs="Open Sans"/>
                <w:sz w:val="21"/>
                <w:szCs w:val="21"/>
              </w:rPr>
              <w:t>a</w:t>
            </w:r>
            <w:r w:rsidR="00FC18A5" w:rsidRPr="005872DC">
              <w:rPr>
                <w:rFonts w:ascii="Open Sans" w:hAnsi="Open Sans" w:cs="Open Sans"/>
                <w:sz w:val="21"/>
                <w:szCs w:val="21"/>
              </w:rPr>
              <w:t xml:space="preserve"> Participação da Cedente C</w:t>
            </w:r>
            <w:r w:rsidR="009A4D1E">
              <w:rPr>
                <w:rFonts w:ascii="Open Sans" w:hAnsi="Open Sans" w:cs="Open Sans"/>
                <w:sz w:val="21"/>
                <w:szCs w:val="21"/>
              </w:rPr>
              <w:t xml:space="preserve"> e a</w:t>
            </w:r>
            <w:r w:rsidR="009A4D1E" w:rsidRPr="005872DC">
              <w:rPr>
                <w:rFonts w:ascii="Open Sans" w:hAnsi="Open Sans" w:cs="Open Sans"/>
                <w:sz w:val="21"/>
                <w:szCs w:val="21"/>
              </w:rPr>
              <w:t xml:space="preserve"> Participação da Cedente </w:t>
            </w:r>
            <w:r w:rsidR="009A4D1E">
              <w:rPr>
                <w:rFonts w:ascii="Open Sans" w:hAnsi="Open Sans" w:cs="Open Sans"/>
                <w:sz w:val="21"/>
                <w:szCs w:val="21"/>
              </w:rPr>
              <w:t>E</w:t>
            </w:r>
            <w:r w:rsidR="006D5BFE" w:rsidRPr="005872DC">
              <w:rPr>
                <w:rFonts w:ascii="Open Sans" w:hAnsi="Open Sans" w:cs="Open Sans"/>
                <w:sz w:val="21"/>
                <w:szCs w:val="21"/>
              </w:rPr>
              <w:t>, quando mencionadas em conjunto</w:t>
            </w:r>
            <w:r w:rsidR="009A4D1E">
              <w:rPr>
                <w:rFonts w:ascii="Open Sans" w:hAnsi="Open Sans" w:cs="Open Sans"/>
                <w:sz w:val="21"/>
                <w:szCs w:val="21"/>
              </w:rPr>
              <w:t>.</w:t>
            </w:r>
          </w:p>
        </w:tc>
      </w:tr>
    </w:tbl>
    <w:p w14:paraId="540EB013" w14:textId="77777777" w:rsidR="00466465" w:rsidRPr="005872DC" w:rsidRDefault="00466465" w:rsidP="00DF35C5">
      <w:pPr>
        <w:widowControl w:val="0"/>
        <w:spacing w:line="300" w:lineRule="exact"/>
        <w:jc w:val="both"/>
        <w:rPr>
          <w:rFonts w:ascii="Open Sans" w:hAnsi="Open Sans" w:cs="Open Sans"/>
          <w:sz w:val="21"/>
          <w:szCs w:val="21"/>
        </w:rPr>
      </w:pPr>
    </w:p>
    <w:p w14:paraId="5285A596" w14:textId="1C292208" w:rsidR="006300C7" w:rsidRPr="005872DC" w:rsidRDefault="001E75BB" w:rsidP="00DF35C5">
      <w:pPr>
        <w:widowControl w:val="0"/>
        <w:numPr>
          <w:ilvl w:val="0"/>
          <w:numId w:val="1"/>
        </w:numPr>
        <w:tabs>
          <w:tab w:val="num" w:pos="0"/>
        </w:tabs>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Créditos Imobiliários </w:t>
      </w:r>
      <w:r w:rsidR="006300C7" w:rsidRPr="005872DC">
        <w:rPr>
          <w:rFonts w:ascii="Open Sans" w:hAnsi="Open Sans" w:cs="Open Sans"/>
          <w:sz w:val="21"/>
          <w:szCs w:val="21"/>
        </w:rPr>
        <w:t xml:space="preserve">Totais </w:t>
      </w:r>
      <w:r w:rsidR="00C96E4C" w:rsidRPr="005872DC">
        <w:rPr>
          <w:rFonts w:ascii="Open Sans" w:hAnsi="Open Sans" w:cs="Open Sans"/>
          <w:sz w:val="21"/>
          <w:szCs w:val="21"/>
        </w:rPr>
        <w:t xml:space="preserve">adquiridos das Cedentes </w:t>
      </w:r>
      <w:r w:rsidR="006300C7" w:rsidRPr="005872DC">
        <w:rPr>
          <w:rFonts w:ascii="Open Sans" w:hAnsi="Open Sans" w:cs="Open Sans"/>
          <w:sz w:val="21"/>
          <w:szCs w:val="21"/>
        </w:rPr>
        <w:t xml:space="preserve">darão lastro </w:t>
      </w:r>
      <w:r w:rsidRPr="005872DC">
        <w:rPr>
          <w:rFonts w:ascii="Open Sans" w:hAnsi="Open Sans" w:cs="Open Sans"/>
          <w:sz w:val="21"/>
          <w:szCs w:val="21"/>
        </w:rPr>
        <w:t xml:space="preserve">às </w:t>
      </w:r>
      <w:bookmarkStart w:id="26" w:name="_Hlk27583698"/>
      <w:bookmarkStart w:id="27" w:name="_Hlk29236272"/>
      <w:r w:rsidR="00035720" w:rsidRPr="005872DC">
        <w:rPr>
          <w:rFonts w:ascii="Open Sans" w:hAnsi="Open Sans" w:cs="Open Sans"/>
          <w:sz w:val="21"/>
          <w:szCs w:val="21"/>
        </w:rPr>
        <w:t xml:space="preserve">413ª, 414ª, 415ª e 416ª </w:t>
      </w:r>
      <w:bookmarkEnd w:id="26"/>
      <w:bookmarkEnd w:id="27"/>
      <w:r w:rsidRPr="005872DC">
        <w:rPr>
          <w:rFonts w:ascii="Open Sans" w:hAnsi="Open Sans" w:cs="Open Sans"/>
          <w:sz w:val="21"/>
          <w:szCs w:val="21"/>
        </w:rPr>
        <w:t xml:space="preserve">Séries da 1ª Emissão de CRI da </w:t>
      </w:r>
      <w:proofErr w:type="spellStart"/>
      <w:r w:rsidR="0090601B" w:rsidRPr="005872DC">
        <w:rPr>
          <w:rFonts w:ascii="Open Sans" w:hAnsi="Open Sans" w:cs="Open Sans"/>
          <w:sz w:val="21"/>
          <w:szCs w:val="21"/>
        </w:rPr>
        <w:t>Securitizadora</w:t>
      </w:r>
      <w:proofErr w:type="spellEnd"/>
      <w:r w:rsidRPr="005872DC">
        <w:rPr>
          <w:rFonts w:ascii="Open Sans" w:hAnsi="Open Sans" w:cs="Open Sans"/>
          <w:sz w:val="21"/>
          <w:szCs w:val="21"/>
        </w:rPr>
        <w:t xml:space="preserve"> (“</w:t>
      </w:r>
      <w:r w:rsidRPr="005872DC">
        <w:rPr>
          <w:rFonts w:ascii="Open Sans" w:hAnsi="Open Sans" w:cs="Open Sans"/>
          <w:sz w:val="21"/>
          <w:szCs w:val="21"/>
          <w:u w:val="single"/>
        </w:rPr>
        <w:t>Emissão</w:t>
      </w:r>
      <w:r w:rsidRPr="005872DC">
        <w:rPr>
          <w:rFonts w:ascii="Open Sans" w:hAnsi="Open Sans" w:cs="Open Sans"/>
          <w:sz w:val="21"/>
          <w:szCs w:val="21"/>
        </w:rPr>
        <w:t>”)</w:t>
      </w:r>
      <w:r w:rsidR="006300C7" w:rsidRPr="005872DC">
        <w:rPr>
          <w:rFonts w:ascii="Open Sans" w:hAnsi="Open Sans" w:cs="Open Sans"/>
          <w:sz w:val="21"/>
          <w:szCs w:val="21"/>
        </w:rPr>
        <w:t>. A estruturação da Emissão e a captação de recursos pressupõem a contratação d</w:t>
      </w:r>
      <w:r w:rsidR="00C96E4C" w:rsidRPr="005872DC">
        <w:rPr>
          <w:rFonts w:ascii="Open Sans" w:hAnsi="Open Sans" w:cs="Open Sans"/>
          <w:sz w:val="21"/>
          <w:szCs w:val="21"/>
        </w:rPr>
        <w:t>e</w:t>
      </w:r>
      <w:r w:rsidR="006300C7" w:rsidRPr="005872DC">
        <w:rPr>
          <w:rFonts w:ascii="Open Sans" w:hAnsi="Open Sans" w:cs="Open Sans"/>
          <w:sz w:val="21"/>
          <w:szCs w:val="21"/>
        </w:rPr>
        <w:t xml:space="preserve"> prestadores de serviços e a celebração concomitante dos seguintes documentos</w:t>
      </w:r>
      <w:r w:rsidR="007676D2" w:rsidRPr="005872DC">
        <w:rPr>
          <w:rFonts w:ascii="Open Sans" w:hAnsi="Open Sans" w:cs="Open Sans"/>
          <w:sz w:val="21"/>
          <w:szCs w:val="21"/>
        </w:rPr>
        <w:t xml:space="preserve"> (os “</w:t>
      </w:r>
      <w:r w:rsidR="007676D2" w:rsidRPr="005872DC">
        <w:rPr>
          <w:rFonts w:ascii="Open Sans" w:hAnsi="Open Sans" w:cs="Open Sans"/>
          <w:sz w:val="21"/>
          <w:szCs w:val="21"/>
          <w:u w:val="single"/>
        </w:rPr>
        <w:t>Documentos da Operação</w:t>
      </w:r>
      <w:r w:rsidR="007676D2" w:rsidRPr="005872DC">
        <w:rPr>
          <w:rFonts w:ascii="Open Sans" w:hAnsi="Open Sans" w:cs="Open Sans"/>
          <w:sz w:val="21"/>
          <w:szCs w:val="21"/>
        </w:rPr>
        <w:t>”)</w:t>
      </w:r>
      <w:r w:rsidR="00D2313B" w:rsidRPr="005872DC">
        <w:rPr>
          <w:rFonts w:ascii="Open Sans" w:hAnsi="Open Sans" w:cs="Open Sans"/>
          <w:sz w:val="21"/>
          <w:szCs w:val="21"/>
        </w:rPr>
        <w:t>, nesta data</w:t>
      </w:r>
      <w:r w:rsidR="006300C7" w:rsidRPr="005872DC">
        <w:rPr>
          <w:rFonts w:ascii="Open Sans" w:hAnsi="Open Sans" w:cs="Open Sans"/>
          <w:sz w:val="21"/>
          <w:szCs w:val="21"/>
        </w:rPr>
        <w:t>:</w:t>
      </w:r>
    </w:p>
    <w:p w14:paraId="58F01B9A" w14:textId="77777777" w:rsidR="00BC348A" w:rsidRPr="005872DC" w:rsidRDefault="00BC348A" w:rsidP="00DF35C5">
      <w:pPr>
        <w:pStyle w:val="PargrafodaLista"/>
        <w:widowControl w:val="0"/>
        <w:spacing w:line="300" w:lineRule="exact"/>
        <w:ind w:left="720"/>
        <w:jc w:val="both"/>
        <w:rPr>
          <w:rFonts w:ascii="Open Sans" w:hAnsi="Open Sans" w:cs="Open Sans"/>
          <w:sz w:val="21"/>
          <w:szCs w:val="21"/>
        </w:rPr>
      </w:pPr>
    </w:p>
    <w:p w14:paraId="4A1D51E6" w14:textId="7590B799" w:rsidR="006300C7" w:rsidRPr="005872DC" w:rsidRDefault="006300C7"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s</w:t>
      </w:r>
      <w:r w:rsidRPr="005872DC">
        <w:rPr>
          <w:rFonts w:ascii="Open Sans" w:hAnsi="Open Sans" w:cs="Open Sans"/>
          <w:sz w:val="21"/>
          <w:szCs w:val="21"/>
        </w:rPr>
        <w:t xml:space="preserve"> “</w:t>
      </w:r>
      <w:r w:rsidRPr="005872DC">
        <w:rPr>
          <w:rFonts w:ascii="Open Sans" w:hAnsi="Open Sans" w:cs="Open Sans"/>
          <w:i/>
          <w:sz w:val="21"/>
          <w:szCs w:val="21"/>
        </w:rPr>
        <w:t>Instrumento</w:t>
      </w:r>
      <w:r w:rsidR="00FC18A5" w:rsidRPr="005872DC">
        <w:rPr>
          <w:rFonts w:ascii="Open Sans" w:hAnsi="Open Sans" w:cs="Open Sans"/>
          <w:i/>
          <w:sz w:val="21"/>
          <w:szCs w:val="21"/>
        </w:rPr>
        <w:t>s</w:t>
      </w:r>
      <w:r w:rsidRPr="005872DC">
        <w:rPr>
          <w:rFonts w:ascii="Open Sans" w:hAnsi="Open Sans" w:cs="Open Sans"/>
          <w:i/>
          <w:sz w:val="21"/>
          <w:szCs w:val="21"/>
        </w:rPr>
        <w:t xml:space="preserve"> Particular</w:t>
      </w:r>
      <w:r w:rsidR="00FC18A5" w:rsidRPr="005872DC">
        <w:rPr>
          <w:rFonts w:ascii="Open Sans" w:hAnsi="Open Sans" w:cs="Open Sans"/>
          <w:i/>
          <w:sz w:val="21"/>
          <w:szCs w:val="21"/>
        </w:rPr>
        <w:t>es</w:t>
      </w:r>
      <w:r w:rsidRPr="005872DC">
        <w:rPr>
          <w:rFonts w:ascii="Open Sans" w:hAnsi="Open Sans" w:cs="Open Sans"/>
          <w:i/>
          <w:sz w:val="21"/>
          <w:szCs w:val="21"/>
        </w:rPr>
        <w:t xml:space="preserve"> de Emissão de Cédulas de Crédito Imobiliário sem Garantia Real sob a Forma Escritural e Outras Avenças</w:t>
      </w:r>
      <w:r w:rsidRPr="005872DC">
        <w:rPr>
          <w:rFonts w:ascii="Open Sans" w:hAnsi="Open Sans" w:cs="Open Sans"/>
          <w:sz w:val="21"/>
          <w:szCs w:val="21"/>
        </w:rPr>
        <w:t>” (</w:t>
      </w:r>
      <w:r w:rsidR="007676D2" w:rsidRPr="005872DC">
        <w:rPr>
          <w:rFonts w:ascii="Open Sans" w:hAnsi="Open Sans" w:cs="Open Sans"/>
          <w:sz w:val="21"/>
          <w:szCs w:val="21"/>
        </w:rPr>
        <w:t xml:space="preserve">a </w:t>
      </w:r>
      <w:r w:rsidRPr="005872DC">
        <w:rPr>
          <w:rFonts w:ascii="Open Sans" w:hAnsi="Open Sans" w:cs="Open Sans"/>
          <w:sz w:val="21"/>
          <w:szCs w:val="21"/>
        </w:rPr>
        <w:t>“</w:t>
      </w:r>
      <w:r w:rsidRPr="005872DC">
        <w:rPr>
          <w:rFonts w:ascii="Open Sans" w:hAnsi="Open Sans" w:cs="Open Sans"/>
          <w:sz w:val="21"/>
          <w:szCs w:val="21"/>
          <w:u w:val="single"/>
        </w:rPr>
        <w:t>Escritura de Emissão de CCI</w:t>
      </w:r>
      <w:r w:rsidRPr="005872DC">
        <w:rPr>
          <w:rFonts w:ascii="Open Sans" w:hAnsi="Open Sans" w:cs="Open Sans"/>
          <w:sz w:val="21"/>
          <w:szCs w:val="21"/>
        </w:rPr>
        <w:t xml:space="preserve">”), por meio do qual as </w:t>
      </w:r>
      <w:r w:rsidR="00FC18A5" w:rsidRPr="005872DC">
        <w:rPr>
          <w:rFonts w:ascii="Open Sans" w:hAnsi="Open Sans" w:cs="Open Sans"/>
          <w:sz w:val="21"/>
          <w:szCs w:val="21"/>
        </w:rPr>
        <w:t xml:space="preserve">respectivas </w:t>
      </w:r>
      <w:r w:rsidRPr="005872DC">
        <w:rPr>
          <w:rFonts w:ascii="Open Sans" w:hAnsi="Open Sans" w:cs="Open Sans"/>
          <w:sz w:val="21"/>
          <w:szCs w:val="21"/>
        </w:rPr>
        <w:t xml:space="preserve">Cedentes </w:t>
      </w:r>
      <w:r w:rsidR="000A0F4B" w:rsidRPr="005872DC">
        <w:rPr>
          <w:rFonts w:ascii="Open Sans" w:hAnsi="Open Sans" w:cs="Open Sans"/>
          <w:sz w:val="21"/>
          <w:szCs w:val="21"/>
        </w:rPr>
        <w:t>emitiram Cédulas de Crédito Imobiliário (“</w:t>
      </w:r>
      <w:r w:rsidR="000A0F4B" w:rsidRPr="005872DC">
        <w:rPr>
          <w:rFonts w:ascii="Open Sans" w:hAnsi="Open Sans" w:cs="Open Sans"/>
          <w:sz w:val="21"/>
          <w:szCs w:val="21"/>
          <w:u w:val="single"/>
        </w:rPr>
        <w:t>CCI</w:t>
      </w:r>
      <w:r w:rsidR="000A0F4B" w:rsidRPr="005872DC">
        <w:rPr>
          <w:rFonts w:ascii="Open Sans" w:hAnsi="Open Sans" w:cs="Open Sans"/>
          <w:sz w:val="21"/>
          <w:szCs w:val="21"/>
        </w:rPr>
        <w:t>”)</w:t>
      </w:r>
      <w:r w:rsidR="00D2384E" w:rsidRPr="005872DC">
        <w:rPr>
          <w:rFonts w:ascii="Open Sans" w:hAnsi="Open Sans" w:cs="Open Sans"/>
          <w:sz w:val="21"/>
          <w:szCs w:val="21"/>
        </w:rPr>
        <w:t xml:space="preserve">, custodiadas por uma instituição </w:t>
      </w:r>
      <w:proofErr w:type="spellStart"/>
      <w:r w:rsidR="00D2384E" w:rsidRPr="005872DC">
        <w:rPr>
          <w:rFonts w:ascii="Open Sans" w:hAnsi="Open Sans" w:cs="Open Sans"/>
          <w:sz w:val="21"/>
          <w:szCs w:val="21"/>
        </w:rPr>
        <w:t>custodiante</w:t>
      </w:r>
      <w:proofErr w:type="spellEnd"/>
      <w:r w:rsidR="00D2384E" w:rsidRPr="005872DC">
        <w:rPr>
          <w:rFonts w:ascii="Open Sans" w:hAnsi="Open Sans" w:cs="Open Sans"/>
          <w:sz w:val="21"/>
          <w:szCs w:val="21"/>
        </w:rPr>
        <w:t>,</w:t>
      </w:r>
      <w:r w:rsidR="000A0F4B" w:rsidRPr="005872DC">
        <w:rPr>
          <w:rFonts w:ascii="Open Sans" w:hAnsi="Open Sans" w:cs="Open Sans"/>
          <w:sz w:val="21"/>
          <w:szCs w:val="21"/>
        </w:rPr>
        <w:t xml:space="preserve"> para representar 100% (cem por cento) dos </w:t>
      </w:r>
      <w:r w:rsidR="00FC18A5" w:rsidRPr="005872DC">
        <w:rPr>
          <w:rFonts w:ascii="Open Sans" w:hAnsi="Open Sans" w:cs="Open Sans"/>
          <w:sz w:val="21"/>
          <w:szCs w:val="21"/>
        </w:rPr>
        <w:t xml:space="preserve">respectivos </w:t>
      </w:r>
      <w:r w:rsidR="000A0F4B" w:rsidRPr="005872DC">
        <w:rPr>
          <w:rFonts w:ascii="Open Sans" w:hAnsi="Open Sans" w:cs="Open Sans"/>
          <w:sz w:val="21"/>
          <w:szCs w:val="21"/>
        </w:rPr>
        <w:t>Créditos Imobiliários;</w:t>
      </w:r>
      <w:ins w:id="28" w:author="Natália Alencar" w:date="2020-11-15T17:23:00Z">
        <w:r w:rsidR="00E12A3C">
          <w:rPr>
            <w:rFonts w:ascii="Open Sans" w:hAnsi="Open Sans" w:cs="Open Sans"/>
            <w:sz w:val="21"/>
            <w:szCs w:val="21"/>
          </w:rPr>
          <w:t xml:space="preserve"> [</w:t>
        </w:r>
        <w:r w:rsidR="00E12A3C" w:rsidRPr="00E12A3C">
          <w:rPr>
            <w:rFonts w:ascii="Open Sans" w:hAnsi="Open Sans" w:cs="Open Sans"/>
            <w:b/>
            <w:bCs/>
            <w:sz w:val="21"/>
            <w:szCs w:val="21"/>
            <w:highlight w:val="cyan"/>
            <w:rPrChange w:id="29" w:author="Natália Alencar" w:date="2020-11-15T17:24:00Z">
              <w:rPr>
                <w:rFonts w:ascii="Open Sans" w:hAnsi="Open Sans" w:cs="Open Sans"/>
                <w:sz w:val="21"/>
                <w:szCs w:val="21"/>
              </w:rPr>
            </w:rPrChange>
          </w:rPr>
          <w:t xml:space="preserve">Nota </w:t>
        </w:r>
        <w:proofErr w:type="spellStart"/>
        <w:r w:rsidR="00E12A3C" w:rsidRPr="00E12A3C">
          <w:rPr>
            <w:rFonts w:ascii="Open Sans" w:hAnsi="Open Sans" w:cs="Open Sans"/>
            <w:b/>
            <w:bCs/>
            <w:sz w:val="21"/>
            <w:szCs w:val="21"/>
            <w:highlight w:val="cyan"/>
            <w:rPrChange w:id="30" w:author="Natália Alencar" w:date="2020-11-15T17:24:00Z">
              <w:rPr>
                <w:rFonts w:ascii="Open Sans" w:hAnsi="Open Sans" w:cs="Open Sans"/>
                <w:sz w:val="21"/>
                <w:szCs w:val="21"/>
              </w:rPr>
            </w:rPrChange>
          </w:rPr>
          <w:t>SPavarini</w:t>
        </w:r>
        <w:proofErr w:type="spellEnd"/>
        <w:r w:rsidR="00E12A3C" w:rsidRPr="00E12A3C">
          <w:rPr>
            <w:rFonts w:ascii="Open Sans" w:hAnsi="Open Sans" w:cs="Open Sans"/>
            <w:b/>
            <w:bCs/>
            <w:sz w:val="21"/>
            <w:szCs w:val="21"/>
            <w:highlight w:val="cyan"/>
            <w:rPrChange w:id="31" w:author="Natália Alencar" w:date="2020-11-15T17:24:00Z">
              <w:rPr>
                <w:rFonts w:ascii="Open Sans" w:hAnsi="Open Sans" w:cs="Open Sans"/>
                <w:sz w:val="21"/>
                <w:szCs w:val="21"/>
              </w:rPr>
            </w:rPrChange>
          </w:rPr>
          <w:t xml:space="preserve">: não recebemos a minuta da </w:t>
        </w:r>
      </w:ins>
      <w:ins w:id="32" w:author="Natália Alencar" w:date="2020-11-15T17:24:00Z">
        <w:r w:rsidR="00E12A3C" w:rsidRPr="00E12A3C">
          <w:rPr>
            <w:rFonts w:ascii="Open Sans" w:hAnsi="Open Sans" w:cs="Open Sans"/>
            <w:b/>
            <w:bCs/>
            <w:sz w:val="21"/>
            <w:szCs w:val="21"/>
            <w:highlight w:val="cyan"/>
            <w:rPrChange w:id="33" w:author="Natália Alencar" w:date="2020-11-15T17:24:00Z">
              <w:rPr>
                <w:rFonts w:ascii="Open Sans" w:hAnsi="Open Sans" w:cs="Open Sans"/>
                <w:sz w:val="21"/>
                <w:szCs w:val="21"/>
              </w:rPr>
            </w:rPrChange>
          </w:rPr>
          <w:t>CCI emitida pela Cedente E</w:t>
        </w:r>
        <w:r w:rsidR="00E12A3C">
          <w:rPr>
            <w:rFonts w:ascii="Open Sans" w:hAnsi="Open Sans" w:cs="Open Sans"/>
            <w:sz w:val="21"/>
            <w:szCs w:val="21"/>
          </w:rPr>
          <w:t>]</w:t>
        </w:r>
      </w:ins>
    </w:p>
    <w:p w14:paraId="61DBC117" w14:textId="77777777" w:rsidR="006300C7" w:rsidRPr="005872DC" w:rsidRDefault="006300C7" w:rsidP="00DF35C5">
      <w:pPr>
        <w:widowControl w:val="0"/>
        <w:spacing w:line="300" w:lineRule="exact"/>
        <w:jc w:val="both"/>
        <w:rPr>
          <w:rFonts w:ascii="Open Sans" w:hAnsi="Open Sans" w:cs="Open Sans"/>
          <w:sz w:val="21"/>
          <w:szCs w:val="21"/>
        </w:rPr>
      </w:pPr>
    </w:p>
    <w:p w14:paraId="468B75B5" w14:textId="6F0B77E2"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 xml:space="preserve"> presente</w:t>
      </w:r>
      <w:r w:rsidRPr="005872DC">
        <w:rPr>
          <w:rFonts w:ascii="Open Sans" w:hAnsi="Open Sans" w:cs="Open Sans"/>
          <w:sz w:val="21"/>
          <w:szCs w:val="21"/>
        </w:rPr>
        <w:t xml:space="preserve"> </w:t>
      </w:r>
      <w:r w:rsidRPr="005872DC">
        <w:rPr>
          <w:rFonts w:ascii="Open Sans" w:hAnsi="Open Sans" w:cs="Open Sans"/>
          <w:i/>
          <w:sz w:val="21"/>
          <w:szCs w:val="21"/>
        </w:rPr>
        <w:t>“</w:t>
      </w:r>
      <w:bookmarkStart w:id="34" w:name="_Hlk27583887"/>
      <w:r w:rsidRPr="005872DC">
        <w:rPr>
          <w:rFonts w:ascii="Open Sans" w:hAnsi="Open Sans" w:cs="Open Sans"/>
          <w:i/>
          <w:sz w:val="21"/>
          <w:szCs w:val="21"/>
        </w:rPr>
        <w:t>Instrumento Particular de Cessão de Créditos Imobiliários, de Cessão Fiduciária de Créditos em Garantia e Outras Avenças</w:t>
      </w:r>
      <w:bookmarkEnd w:id="34"/>
      <w:r w:rsidRPr="005872DC">
        <w:rPr>
          <w:rFonts w:ascii="Open Sans" w:hAnsi="Open Sans" w:cs="Open Sans"/>
          <w:sz w:val="21"/>
          <w:szCs w:val="21"/>
        </w:rPr>
        <w:t>”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6F2F7F3C" w14:textId="77777777" w:rsidR="00DB132E" w:rsidRPr="005872DC" w:rsidRDefault="00DB132E" w:rsidP="00DF35C5">
      <w:pPr>
        <w:widowControl w:val="0"/>
        <w:spacing w:line="300" w:lineRule="exact"/>
        <w:jc w:val="both"/>
        <w:rPr>
          <w:rFonts w:ascii="Open Sans" w:hAnsi="Open Sans" w:cs="Open Sans"/>
          <w:sz w:val="21"/>
          <w:szCs w:val="21"/>
        </w:rPr>
      </w:pPr>
    </w:p>
    <w:p w14:paraId="0C3122E0" w14:textId="43ADCCD1" w:rsidR="00DB132E" w:rsidRPr="005872DC" w:rsidRDefault="00DB132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w:t>
      </w:r>
      <w:r w:rsidR="00FC18A5" w:rsidRPr="005872DC">
        <w:rPr>
          <w:rFonts w:ascii="Open Sans" w:hAnsi="Open Sans" w:cs="Open Sans"/>
          <w:sz w:val="21"/>
          <w:szCs w:val="21"/>
        </w:rPr>
        <w:t>s</w:t>
      </w:r>
      <w:r w:rsidRPr="005872DC">
        <w:rPr>
          <w:rFonts w:ascii="Open Sans" w:hAnsi="Open Sans" w:cs="Open Sans"/>
          <w:sz w:val="21"/>
          <w:szCs w:val="21"/>
        </w:rPr>
        <w:t xml:space="preserve"> </w:t>
      </w:r>
      <w:r w:rsidRPr="005872DC">
        <w:rPr>
          <w:rFonts w:ascii="Open Sans" w:hAnsi="Open Sans" w:cs="Open Sans"/>
          <w:i/>
          <w:sz w:val="21"/>
          <w:szCs w:val="21"/>
        </w:rPr>
        <w:t>“Instrumento</w:t>
      </w:r>
      <w:r w:rsidR="00FC18A5" w:rsidRPr="005872DC">
        <w:rPr>
          <w:rFonts w:ascii="Open Sans" w:hAnsi="Open Sans" w:cs="Open Sans"/>
          <w:i/>
          <w:sz w:val="21"/>
          <w:szCs w:val="21"/>
        </w:rPr>
        <w:t>s</w:t>
      </w:r>
      <w:r w:rsidRPr="005872DC">
        <w:rPr>
          <w:rFonts w:ascii="Open Sans" w:hAnsi="Open Sans" w:cs="Open Sans"/>
          <w:i/>
          <w:sz w:val="21"/>
          <w:szCs w:val="21"/>
        </w:rPr>
        <w:t xml:space="preserve"> </w:t>
      </w:r>
      <w:r w:rsidRPr="005872DC">
        <w:rPr>
          <w:rFonts w:ascii="Open Sans" w:hAnsi="Open Sans" w:cs="Open Sans"/>
          <w:i/>
          <w:iCs/>
          <w:sz w:val="21"/>
          <w:szCs w:val="21"/>
        </w:rPr>
        <w:t>Particular</w:t>
      </w:r>
      <w:r w:rsidR="00FC18A5" w:rsidRPr="005872DC">
        <w:rPr>
          <w:rFonts w:ascii="Open Sans" w:hAnsi="Open Sans" w:cs="Open Sans"/>
          <w:i/>
          <w:iCs/>
          <w:sz w:val="21"/>
          <w:szCs w:val="21"/>
        </w:rPr>
        <w:t>es</w:t>
      </w:r>
      <w:r w:rsidRPr="005872DC">
        <w:rPr>
          <w:rFonts w:ascii="Open Sans" w:hAnsi="Open Sans" w:cs="Open Sans"/>
          <w:i/>
          <w:sz w:val="21"/>
          <w:szCs w:val="21"/>
        </w:rPr>
        <w:t xml:space="preserve"> de Alienação Fiduciária de Quotas em Garantia</w:t>
      </w:r>
      <w:r w:rsidRPr="005872DC">
        <w:rPr>
          <w:rFonts w:ascii="Open Sans" w:hAnsi="Open Sans" w:cs="Open Sans"/>
          <w:sz w:val="21"/>
          <w:szCs w:val="21"/>
        </w:rPr>
        <w:t>” (</w:t>
      </w:r>
      <w:r w:rsidR="007174D0" w:rsidRPr="005872DC">
        <w:rPr>
          <w:rFonts w:ascii="Open Sans" w:hAnsi="Open Sans" w:cs="Open Sans"/>
          <w:sz w:val="21"/>
          <w:szCs w:val="21"/>
        </w:rPr>
        <w:t xml:space="preserve">a </w:t>
      </w:r>
      <w:r w:rsidRPr="005872DC">
        <w:rPr>
          <w:rFonts w:ascii="Open Sans" w:hAnsi="Open Sans" w:cs="Open Sans"/>
          <w:sz w:val="21"/>
          <w:szCs w:val="21"/>
        </w:rPr>
        <w:t>“</w:t>
      </w: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F47636" w:rsidRPr="005872DC">
        <w:rPr>
          <w:rFonts w:ascii="Open Sans" w:hAnsi="Open Sans" w:cs="Open Sans"/>
          <w:sz w:val="21"/>
          <w:szCs w:val="21"/>
        </w:rPr>
        <w:t xml:space="preserve">para que as </w:t>
      </w:r>
      <w:r w:rsidR="00466BD2" w:rsidRPr="005872DC">
        <w:rPr>
          <w:rFonts w:ascii="Open Sans" w:hAnsi="Open Sans" w:cs="Open Sans"/>
          <w:sz w:val="21"/>
          <w:szCs w:val="21"/>
        </w:rPr>
        <w:t xml:space="preserve">quotas emitidas pelas </w:t>
      </w:r>
      <w:r w:rsidR="00F47636" w:rsidRPr="005872DC">
        <w:rPr>
          <w:rFonts w:ascii="Open Sans" w:hAnsi="Open Sans" w:cs="Open Sans"/>
          <w:sz w:val="21"/>
          <w:szCs w:val="21"/>
        </w:rPr>
        <w:t>Cedentes sirvam de garantia ao pagamento dos CRI;</w:t>
      </w:r>
    </w:p>
    <w:p w14:paraId="7A5EB5AB" w14:textId="77777777" w:rsidR="00DB132E" w:rsidRPr="005872DC" w:rsidRDefault="00DB132E" w:rsidP="00DF35C5">
      <w:pPr>
        <w:widowControl w:val="0"/>
        <w:spacing w:line="300" w:lineRule="exact"/>
        <w:jc w:val="both"/>
        <w:rPr>
          <w:rFonts w:ascii="Open Sans" w:hAnsi="Open Sans" w:cs="Open Sans"/>
          <w:sz w:val="21"/>
          <w:szCs w:val="21"/>
        </w:rPr>
      </w:pPr>
    </w:p>
    <w:p w14:paraId="1E6C47ED" w14:textId="525B9E56" w:rsidR="00D2384E" w:rsidRPr="005872DC" w:rsidRDefault="00D2384E"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Contrato de Prestação de </w:t>
      </w:r>
      <w:r w:rsidRPr="005872DC">
        <w:rPr>
          <w:rFonts w:ascii="Open Sans" w:hAnsi="Open Sans" w:cs="Open Sans"/>
          <w:sz w:val="21"/>
          <w:szCs w:val="21"/>
        </w:rPr>
        <w:t>Serviços</w:t>
      </w:r>
      <w:r w:rsidRPr="005872DC">
        <w:rPr>
          <w:rFonts w:ascii="Open Sans" w:hAnsi="Open Sans" w:cs="Open Sans"/>
          <w:i/>
          <w:sz w:val="21"/>
          <w:szCs w:val="21"/>
        </w:rPr>
        <w:t xml:space="preserve"> de </w:t>
      </w:r>
      <w:r w:rsidR="00456DF6" w:rsidRPr="005872DC">
        <w:rPr>
          <w:rFonts w:ascii="Open Sans" w:hAnsi="Open Sans" w:cs="Open Sans"/>
          <w:i/>
          <w:sz w:val="21"/>
          <w:szCs w:val="21"/>
        </w:rPr>
        <w:t>Mo</w:t>
      </w:r>
      <w:r w:rsidR="00FF64F9" w:rsidRPr="005872DC">
        <w:rPr>
          <w:rFonts w:ascii="Open Sans" w:hAnsi="Open Sans" w:cs="Open Sans"/>
          <w:i/>
          <w:sz w:val="21"/>
          <w:szCs w:val="21"/>
        </w:rPr>
        <w:t>n</w:t>
      </w:r>
      <w:r w:rsidR="00456DF6" w:rsidRPr="005872DC">
        <w:rPr>
          <w:rFonts w:ascii="Open Sans" w:hAnsi="Open Sans" w:cs="Open Sans"/>
          <w:i/>
          <w:sz w:val="21"/>
          <w:szCs w:val="21"/>
        </w:rPr>
        <w:t>itoramento</w:t>
      </w:r>
      <w:r w:rsidRPr="005872DC">
        <w:rPr>
          <w:rFonts w:ascii="Open Sans" w:hAnsi="Open Sans" w:cs="Open Sans"/>
          <w:i/>
          <w:sz w:val="21"/>
          <w:szCs w:val="21"/>
        </w:rPr>
        <w:t xml:space="preserve"> de Carteira de Créditos</w:t>
      </w:r>
      <w:r w:rsidRPr="005872DC">
        <w:rPr>
          <w:rFonts w:ascii="Open Sans" w:hAnsi="Open Sans" w:cs="Open Sans"/>
          <w:sz w:val="21"/>
          <w:szCs w:val="21"/>
        </w:rPr>
        <w:t>” (“</w:t>
      </w:r>
      <w:r w:rsidRPr="005872DC">
        <w:rPr>
          <w:rFonts w:ascii="Open Sans" w:hAnsi="Open Sans" w:cs="Open Sans"/>
          <w:sz w:val="21"/>
          <w:szCs w:val="21"/>
          <w:u w:val="single"/>
        </w:rPr>
        <w:t xml:space="preserve">Contrato de </w:t>
      </w:r>
      <w:proofErr w:type="spellStart"/>
      <w:r w:rsidRPr="005872DC">
        <w:rPr>
          <w:rFonts w:ascii="Open Sans" w:hAnsi="Open Sans" w:cs="Open Sans"/>
          <w:sz w:val="21"/>
          <w:szCs w:val="21"/>
          <w:u w:val="single"/>
        </w:rPr>
        <w:t>Servicing</w:t>
      </w:r>
      <w:proofErr w:type="spellEnd"/>
      <w:r w:rsidRPr="005872DC">
        <w:rPr>
          <w:rFonts w:ascii="Open Sans" w:hAnsi="Open Sans" w:cs="Open Sans"/>
          <w:sz w:val="21"/>
          <w:szCs w:val="21"/>
        </w:rPr>
        <w:t xml:space="preserve">”), para </w:t>
      </w:r>
      <w:r w:rsidR="00FA088D" w:rsidRPr="005872DC">
        <w:rPr>
          <w:rFonts w:ascii="Open Sans" w:hAnsi="Open Sans" w:cs="Open Sans"/>
          <w:sz w:val="21"/>
          <w:szCs w:val="21"/>
        </w:rPr>
        <w:t xml:space="preserve">contratar um </w:t>
      </w:r>
      <w:proofErr w:type="spellStart"/>
      <w:r w:rsidRPr="005872DC">
        <w:rPr>
          <w:rFonts w:ascii="Open Sans" w:hAnsi="Open Sans" w:cs="Open Sans"/>
          <w:sz w:val="21"/>
          <w:szCs w:val="21"/>
        </w:rPr>
        <w:t>Servicer</w:t>
      </w:r>
      <w:proofErr w:type="spellEnd"/>
      <w:r w:rsidR="00FA088D" w:rsidRPr="005872DC">
        <w:rPr>
          <w:rFonts w:ascii="Open Sans" w:hAnsi="Open Sans" w:cs="Open Sans"/>
          <w:sz w:val="21"/>
          <w:szCs w:val="21"/>
        </w:rPr>
        <w:t xml:space="preserve"> que fará o monitoramento d</w:t>
      </w:r>
      <w:r w:rsidRPr="005872DC">
        <w:rPr>
          <w:rFonts w:ascii="Open Sans" w:hAnsi="Open Sans" w:cs="Open Sans"/>
          <w:sz w:val="21"/>
          <w:szCs w:val="21"/>
        </w:rPr>
        <w:t>a administração e cobrança dos Créditos Imobiliários Totais</w:t>
      </w:r>
      <w:r w:rsidR="00FA088D" w:rsidRPr="005872DC">
        <w:rPr>
          <w:rFonts w:ascii="Open Sans" w:hAnsi="Open Sans" w:cs="Open Sans"/>
          <w:sz w:val="21"/>
          <w:szCs w:val="21"/>
        </w:rPr>
        <w:t>;</w:t>
      </w:r>
    </w:p>
    <w:p w14:paraId="3B100AAB" w14:textId="77777777" w:rsidR="00D2384E" w:rsidRPr="005872DC" w:rsidRDefault="00D2384E" w:rsidP="00DF35C5">
      <w:pPr>
        <w:widowControl w:val="0"/>
        <w:spacing w:line="300" w:lineRule="exact"/>
        <w:jc w:val="both"/>
        <w:rPr>
          <w:rFonts w:ascii="Open Sans" w:hAnsi="Open Sans" w:cs="Open Sans"/>
          <w:sz w:val="21"/>
          <w:szCs w:val="21"/>
        </w:rPr>
      </w:pPr>
    </w:p>
    <w:p w14:paraId="7176051B" w14:textId="4A49DE89" w:rsidR="00FA088D"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o “</w:t>
      </w:r>
      <w:r w:rsidRPr="005872DC">
        <w:rPr>
          <w:rFonts w:ascii="Open Sans" w:hAnsi="Open Sans" w:cs="Open Sans"/>
          <w:i/>
          <w:sz w:val="21"/>
          <w:szCs w:val="21"/>
        </w:rPr>
        <w:t xml:space="preserve">Termo de </w:t>
      </w:r>
      <w:r w:rsidRPr="005872DC">
        <w:rPr>
          <w:rFonts w:ascii="Open Sans" w:hAnsi="Open Sans" w:cs="Open Sans"/>
          <w:sz w:val="21"/>
          <w:szCs w:val="21"/>
        </w:rPr>
        <w:t>Securitização</w:t>
      </w:r>
      <w:r w:rsidRPr="005872DC">
        <w:rPr>
          <w:rFonts w:ascii="Open Sans" w:hAnsi="Open Sans" w:cs="Open Sans"/>
          <w:i/>
          <w:sz w:val="21"/>
          <w:szCs w:val="21"/>
        </w:rPr>
        <w:t xml:space="preserve"> de Créditos Imobiliários das </w:t>
      </w:r>
      <w:r w:rsidR="00035720" w:rsidRPr="005872DC">
        <w:rPr>
          <w:rFonts w:ascii="Open Sans" w:hAnsi="Open Sans" w:cs="Open Sans"/>
          <w:i/>
          <w:sz w:val="21"/>
          <w:szCs w:val="21"/>
        </w:rPr>
        <w:t xml:space="preserve">413ª, 414ª, 415ª e 416ª </w:t>
      </w:r>
      <w:r w:rsidRPr="005872DC">
        <w:rPr>
          <w:rFonts w:ascii="Open Sans" w:hAnsi="Open Sans" w:cs="Open Sans"/>
          <w:i/>
          <w:sz w:val="21"/>
          <w:szCs w:val="21"/>
        </w:rPr>
        <w:t xml:space="preserve">Séries da 1ª Emissão da Forte </w:t>
      </w:r>
      <w:proofErr w:type="spellStart"/>
      <w:r w:rsidRPr="005872DC">
        <w:rPr>
          <w:rFonts w:ascii="Open Sans" w:hAnsi="Open Sans" w:cs="Open Sans"/>
          <w:i/>
          <w:sz w:val="21"/>
          <w:szCs w:val="21"/>
        </w:rPr>
        <w:t>Securitizadora</w:t>
      </w:r>
      <w:proofErr w:type="spellEnd"/>
      <w:r w:rsidRPr="005872DC">
        <w:rPr>
          <w:rFonts w:ascii="Open Sans" w:hAnsi="Open Sans" w:cs="Open Sans"/>
          <w:i/>
          <w:sz w:val="21"/>
          <w:szCs w:val="21"/>
        </w:rPr>
        <w:t xml:space="preserve"> S.A.</w:t>
      </w:r>
      <w:r w:rsidRPr="005872DC">
        <w:rPr>
          <w:rFonts w:ascii="Open Sans" w:hAnsi="Open Sans" w:cs="Open Sans"/>
          <w:sz w:val="21"/>
          <w:szCs w:val="21"/>
        </w:rPr>
        <w:t>” (“</w:t>
      </w:r>
      <w:r w:rsidRPr="005872DC">
        <w:rPr>
          <w:rFonts w:ascii="Open Sans" w:hAnsi="Open Sans" w:cs="Open Sans"/>
          <w:sz w:val="21"/>
          <w:szCs w:val="21"/>
          <w:u w:val="single"/>
        </w:rPr>
        <w:t>Termo de Securitização</w:t>
      </w:r>
      <w:r w:rsidRPr="005872DC">
        <w:rPr>
          <w:rFonts w:ascii="Open Sans" w:hAnsi="Open Sans" w:cs="Open Sans"/>
          <w:sz w:val="21"/>
          <w:szCs w:val="21"/>
        </w:rPr>
        <w:t>”), para emitir os CRI e indicar um agente fiduciário para agir como representante de seus investidores</w:t>
      </w:r>
      <w:r w:rsidR="00791A5D" w:rsidRPr="005872DC">
        <w:rPr>
          <w:rFonts w:ascii="Open Sans" w:hAnsi="Open Sans" w:cs="Open Sans"/>
          <w:sz w:val="21"/>
          <w:szCs w:val="21"/>
        </w:rPr>
        <w:t xml:space="preserve"> (“Agente Fiduciário”)</w:t>
      </w:r>
      <w:r w:rsidRPr="005872DC">
        <w:rPr>
          <w:rFonts w:ascii="Open Sans" w:hAnsi="Open Sans" w:cs="Open Sans"/>
          <w:sz w:val="21"/>
          <w:szCs w:val="21"/>
        </w:rPr>
        <w:t>;</w:t>
      </w:r>
    </w:p>
    <w:p w14:paraId="57AEC57B" w14:textId="77777777" w:rsidR="00FA088D" w:rsidRPr="005872DC" w:rsidRDefault="00FA088D" w:rsidP="00DF35C5">
      <w:pPr>
        <w:widowControl w:val="0"/>
        <w:spacing w:line="300" w:lineRule="exact"/>
        <w:jc w:val="both"/>
        <w:rPr>
          <w:rFonts w:ascii="Open Sans" w:hAnsi="Open Sans" w:cs="Open Sans"/>
          <w:sz w:val="21"/>
          <w:szCs w:val="21"/>
        </w:rPr>
      </w:pPr>
    </w:p>
    <w:p w14:paraId="66DAF671" w14:textId="77777777" w:rsidR="009769E0" w:rsidRPr="005872DC" w:rsidRDefault="00FA088D" w:rsidP="00DF35C5">
      <w:pPr>
        <w:pStyle w:val="PargrafodaLista"/>
        <w:widowControl w:val="0"/>
        <w:numPr>
          <w:ilvl w:val="0"/>
          <w:numId w:val="2"/>
        </w:numPr>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w:t>
      </w:r>
      <w:r w:rsidR="00D2384E" w:rsidRPr="005872DC">
        <w:rPr>
          <w:rFonts w:ascii="Open Sans" w:hAnsi="Open Sans" w:cs="Open Sans"/>
          <w:sz w:val="21"/>
          <w:szCs w:val="21"/>
        </w:rPr>
        <w:t>“</w:t>
      </w:r>
      <w:r w:rsidR="00D2384E" w:rsidRPr="005872DC">
        <w:rPr>
          <w:rFonts w:ascii="Open Sans" w:hAnsi="Open Sans" w:cs="Open Sans"/>
          <w:i/>
          <w:sz w:val="21"/>
          <w:szCs w:val="21"/>
        </w:rPr>
        <w:t xml:space="preserve">Contrato de Distribuição Pública com Esforços Restritos, sob o Regime de Melhores Esforços, de Certificado de Recebíveis Imobiliários da Forte </w:t>
      </w:r>
      <w:proofErr w:type="spellStart"/>
      <w:r w:rsidR="00D2384E" w:rsidRPr="005872DC">
        <w:rPr>
          <w:rFonts w:ascii="Open Sans" w:hAnsi="Open Sans" w:cs="Open Sans"/>
          <w:i/>
          <w:sz w:val="21"/>
          <w:szCs w:val="21"/>
        </w:rPr>
        <w:t>Securitizadora</w:t>
      </w:r>
      <w:proofErr w:type="spellEnd"/>
      <w:r w:rsidR="00D2384E" w:rsidRPr="005872DC">
        <w:rPr>
          <w:rFonts w:ascii="Open Sans" w:hAnsi="Open Sans" w:cs="Open Sans"/>
          <w:i/>
          <w:sz w:val="21"/>
          <w:szCs w:val="21"/>
        </w:rPr>
        <w:t xml:space="preserve"> S.A.”</w:t>
      </w:r>
      <w:r w:rsidR="00D2384E" w:rsidRPr="005872DC">
        <w:rPr>
          <w:rFonts w:ascii="Open Sans" w:hAnsi="Open Sans" w:cs="Open Sans"/>
          <w:sz w:val="21"/>
          <w:szCs w:val="21"/>
        </w:rPr>
        <w:t xml:space="preserve"> (“</w:t>
      </w:r>
      <w:r w:rsidR="00D2384E" w:rsidRPr="005872DC">
        <w:rPr>
          <w:rFonts w:ascii="Open Sans" w:hAnsi="Open Sans" w:cs="Open Sans"/>
          <w:sz w:val="21"/>
          <w:szCs w:val="21"/>
          <w:u w:val="single"/>
        </w:rPr>
        <w:t>Contrato de Distribuição</w:t>
      </w:r>
      <w:r w:rsidR="00D2384E" w:rsidRPr="005872DC">
        <w:rPr>
          <w:rFonts w:ascii="Open Sans" w:hAnsi="Open Sans" w:cs="Open Sans"/>
          <w:sz w:val="21"/>
          <w:szCs w:val="21"/>
        </w:rPr>
        <w:t>”),</w:t>
      </w:r>
      <w:r w:rsidRPr="005872DC">
        <w:rPr>
          <w:rFonts w:ascii="Open Sans" w:hAnsi="Open Sans" w:cs="Open Sans"/>
          <w:sz w:val="21"/>
          <w:szCs w:val="21"/>
        </w:rPr>
        <w:t xml:space="preserve"> para contratar uma instituição para realizar a oferta pública de distribuição dos CRI</w:t>
      </w:r>
      <w:r w:rsidR="00C96E4C" w:rsidRPr="005872DC">
        <w:rPr>
          <w:rFonts w:ascii="Open Sans" w:hAnsi="Open Sans" w:cs="Open Sans"/>
          <w:sz w:val="21"/>
          <w:szCs w:val="21"/>
        </w:rPr>
        <w:t xml:space="preserve"> a investidores</w:t>
      </w:r>
      <w:r w:rsidRPr="005872DC">
        <w:rPr>
          <w:rFonts w:ascii="Open Sans" w:hAnsi="Open Sans" w:cs="Open Sans"/>
          <w:sz w:val="21"/>
          <w:szCs w:val="21"/>
        </w:rPr>
        <w:t>;</w:t>
      </w:r>
    </w:p>
    <w:p w14:paraId="792D496E" w14:textId="77777777" w:rsidR="00FD03D9" w:rsidRPr="005872DC" w:rsidRDefault="00FD03D9" w:rsidP="00DF35C5">
      <w:pPr>
        <w:pStyle w:val="PargrafodaLista"/>
        <w:widowControl w:val="0"/>
        <w:spacing w:line="300" w:lineRule="exact"/>
        <w:ind w:left="720"/>
        <w:jc w:val="both"/>
        <w:rPr>
          <w:rFonts w:ascii="Open Sans" w:hAnsi="Open Sans" w:cs="Open Sans"/>
          <w:sz w:val="21"/>
          <w:szCs w:val="21"/>
        </w:rPr>
      </w:pPr>
    </w:p>
    <w:bookmarkEnd w:id="22"/>
    <w:p w14:paraId="5CE7198F" w14:textId="77777777" w:rsidR="0049470E" w:rsidRPr="005872DC" w:rsidRDefault="0049470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celebram o presente Contrato de Cessão, que será regido pelas cláusulas e condições a seguir descritas.</w:t>
      </w:r>
    </w:p>
    <w:p w14:paraId="28CC6B67" w14:textId="77777777" w:rsidR="00DA4FB8" w:rsidRPr="005872DC" w:rsidRDefault="00DA4FB8" w:rsidP="00DF35C5">
      <w:pPr>
        <w:widowControl w:val="0"/>
        <w:spacing w:line="300" w:lineRule="exact"/>
        <w:jc w:val="both"/>
        <w:rPr>
          <w:rFonts w:ascii="Open Sans" w:hAnsi="Open Sans" w:cs="Open Sans"/>
          <w:sz w:val="21"/>
          <w:szCs w:val="21"/>
        </w:rPr>
      </w:pPr>
    </w:p>
    <w:p w14:paraId="454109D6" w14:textId="77777777" w:rsidR="00C96E4C" w:rsidRPr="005872DC" w:rsidRDefault="00C96E4C" w:rsidP="00DF35C5">
      <w:pPr>
        <w:pStyle w:val="Recuonormal"/>
        <w:widowControl w:val="0"/>
        <w:spacing w:line="300" w:lineRule="exact"/>
        <w:ind w:left="0"/>
        <w:jc w:val="both"/>
        <w:rPr>
          <w:rFonts w:ascii="Open Sans" w:hAnsi="Open Sans" w:cs="Open Sans"/>
          <w:b/>
          <w:sz w:val="21"/>
          <w:szCs w:val="21"/>
          <w:lang w:val="pt-BR"/>
        </w:rPr>
      </w:pPr>
      <w:r w:rsidRPr="005872DC">
        <w:rPr>
          <w:rFonts w:ascii="Open Sans" w:hAnsi="Open Sans" w:cs="Open Sans"/>
          <w:b/>
          <w:sz w:val="21"/>
          <w:szCs w:val="21"/>
          <w:lang w:val="pt-BR"/>
        </w:rPr>
        <w:t>III – CLÁUSULAS</w:t>
      </w:r>
    </w:p>
    <w:p w14:paraId="6B233227" w14:textId="77777777" w:rsidR="00C96E4C" w:rsidRPr="005872DC" w:rsidRDefault="00C96E4C" w:rsidP="00DF35C5">
      <w:pPr>
        <w:widowControl w:val="0"/>
        <w:autoSpaceDE w:val="0"/>
        <w:autoSpaceDN w:val="0"/>
        <w:adjustRightInd w:val="0"/>
        <w:spacing w:line="300" w:lineRule="exact"/>
        <w:rPr>
          <w:rFonts w:ascii="Open Sans" w:hAnsi="Open Sans" w:cs="Open Sans"/>
          <w:sz w:val="21"/>
          <w:szCs w:val="21"/>
        </w:rPr>
      </w:pPr>
    </w:p>
    <w:p w14:paraId="4047F31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PRIMEIRA – </w:t>
      </w:r>
      <w:r w:rsidR="00FC2836" w:rsidRPr="005872DC">
        <w:rPr>
          <w:rFonts w:ascii="Open Sans" w:hAnsi="Open Sans" w:cs="Open Sans"/>
          <w:b/>
          <w:sz w:val="21"/>
          <w:szCs w:val="21"/>
        </w:rPr>
        <w:t>DO OBJETO DESTE CONTRATO DE CESSÃO</w:t>
      </w:r>
    </w:p>
    <w:p w14:paraId="234562A5" w14:textId="77777777" w:rsidR="00C96E4C" w:rsidRPr="005872DC" w:rsidRDefault="00C96E4C" w:rsidP="00DF35C5">
      <w:pPr>
        <w:widowControl w:val="0"/>
        <w:spacing w:line="300" w:lineRule="exact"/>
        <w:rPr>
          <w:rFonts w:ascii="Open Sans" w:hAnsi="Open Sans" w:cs="Open Sans"/>
          <w:sz w:val="21"/>
          <w:szCs w:val="21"/>
        </w:rPr>
      </w:pPr>
    </w:p>
    <w:p w14:paraId="37E60AA4" w14:textId="5A7AEE0D"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De modo a viabilizar a captação de recursos pretendida pelas Cedentes, as Partes </w:t>
      </w:r>
      <w:r w:rsidR="009C5B3C" w:rsidRPr="005872DC">
        <w:rPr>
          <w:rFonts w:ascii="Open Sans" w:hAnsi="Open Sans" w:cs="Open Sans"/>
          <w:sz w:val="21"/>
          <w:szCs w:val="21"/>
        </w:rPr>
        <w:t xml:space="preserve">aqui </w:t>
      </w:r>
      <w:r w:rsidRPr="005872DC">
        <w:rPr>
          <w:rFonts w:ascii="Open Sans" w:hAnsi="Open Sans" w:cs="Open Sans"/>
          <w:sz w:val="21"/>
          <w:szCs w:val="21"/>
        </w:rPr>
        <w:t>ajustam</w:t>
      </w:r>
      <w:r w:rsidR="0042220F" w:rsidRPr="005872DC">
        <w:rPr>
          <w:rFonts w:ascii="Open Sans" w:hAnsi="Open Sans" w:cs="Open Sans"/>
          <w:sz w:val="21"/>
          <w:szCs w:val="21"/>
        </w:rPr>
        <w:t xml:space="preserve"> os termos e condições para</w:t>
      </w:r>
      <w:r w:rsidRPr="005872DC">
        <w:rPr>
          <w:rFonts w:ascii="Open Sans" w:hAnsi="Open Sans" w:cs="Open Sans"/>
          <w:sz w:val="21"/>
          <w:szCs w:val="21"/>
        </w:rPr>
        <w:t xml:space="preserve">: </w:t>
      </w:r>
      <w:r w:rsidRPr="005872DC">
        <w:rPr>
          <w:rFonts w:ascii="Open Sans" w:hAnsi="Open Sans" w:cs="Open Sans"/>
          <w:b/>
          <w:sz w:val="21"/>
          <w:szCs w:val="21"/>
        </w:rPr>
        <w:t>(i)</w:t>
      </w:r>
      <w:r w:rsidRPr="005872DC">
        <w:rPr>
          <w:rFonts w:ascii="Open Sans" w:hAnsi="Open Sans" w:cs="Open Sans"/>
          <w:sz w:val="21"/>
          <w:szCs w:val="21"/>
        </w:rPr>
        <w:t xml:space="preserve"> a cessão definitiva e onerosa, a partir da presente data </w:t>
      </w:r>
      <w:r w:rsidR="009C5B3C" w:rsidRPr="005872DC">
        <w:rPr>
          <w:rFonts w:ascii="Open Sans" w:hAnsi="Open Sans" w:cs="Open Sans"/>
          <w:sz w:val="21"/>
          <w:szCs w:val="21"/>
        </w:rPr>
        <w:t>(</w:t>
      </w:r>
      <w:r w:rsidRPr="005872DC">
        <w:rPr>
          <w:rFonts w:ascii="Open Sans" w:hAnsi="Open Sans" w:cs="Open Sans"/>
          <w:sz w:val="21"/>
          <w:szCs w:val="21"/>
        </w:rPr>
        <w:t>inclusive</w:t>
      </w:r>
      <w:r w:rsidR="009C5B3C" w:rsidRPr="005872DC">
        <w:rPr>
          <w:rFonts w:ascii="Open Sans" w:hAnsi="Open Sans" w:cs="Open Sans"/>
          <w:sz w:val="21"/>
          <w:szCs w:val="21"/>
        </w:rPr>
        <w:t>)</w:t>
      </w:r>
      <w:r w:rsidRPr="005872DC">
        <w:rPr>
          <w:rFonts w:ascii="Open Sans" w:hAnsi="Open Sans" w:cs="Open Sans"/>
          <w:sz w:val="21"/>
          <w:szCs w:val="21"/>
        </w:rPr>
        <w:t>, em caráter irrevogável e irretratável, dos Créditos Imobiliários</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de Créditos</w:t>
      </w:r>
      <w:r w:rsidRPr="005872DC">
        <w:rPr>
          <w:rFonts w:ascii="Open Sans" w:hAnsi="Open Sans" w:cs="Open Sans"/>
          <w:sz w:val="21"/>
          <w:szCs w:val="21"/>
        </w:rPr>
        <w:t xml:space="preserve">”); e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a cessão fiduciária dos Créditos Cedidos Fiduciariamente </w:t>
      </w:r>
      <w:r w:rsidR="009C5B3C" w:rsidRPr="005872DC">
        <w:rPr>
          <w:rFonts w:ascii="Open Sans" w:hAnsi="Open Sans" w:cs="Open Sans"/>
          <w:sz w:val="21"/>
          <w:szCs w:val="21"/>
        </w:rPr>
        <w:t>atualmente existentes</w:t>
      </w:r>
      <w:r w:rsidRPr="005872DC">
        <w:rPr>
          <w:rFonts w:ascii="Open Sans" w:hAnsi="Open Sans" w:cs="Open Sans"/>
          <w:sz w:val="21"/>
          <w:szCs w:val="21"/>
        </w:rPr>
        <w:t xml:space="preserve">, </w:t>
      </w:r>
      <w:r w:rsidR="009C5B3C" w:rsidRPr="005872DC">
        <w:rPr>
          <w:rFonts w:ascii="Open Sans" w:hAnsi="Open Sans" w:cs="Open Sans"/>
          <w:sz w:val="21"/>
          <w:szCs w:val="21"/>
        </w:rPr>
        <w:t xml:space="preserve">e </w:t>
      </w:r>
      <w:r w:rsidRPr="005872DC">
        <w:rPr>
          <w:rFonts w:ascii="Open Sans" w:hAnsi="Open Sans" w:cs="Open Sans"/>
          <w:sz w:val="21"/>
          <w:szCs w:val="21"/>
        </w:rPr>
        <w:t>a promessa de cessão fiduciária d</w:t>
      </w:r>
      <w:r w:rsidR="009C5B3C" w:rsidRPr="005872DC">
        <w:rPr>
          <w:rFonts w:ascii="Open Sans" w:hAnsi="Open Sans" w:cs="Open Sans"/>
          <w:sz w:val="21"/>
          <w:szCs w:val="21"/>
        </w:rPr>
        <w:t>os</w:t>
      </w:r>
      <w:r w:rsidRPr="005872DC">
        <w:rPr>
          <w:rFonts w:ascii="Open Sans" w:hAnsi="Open Sans" w:cs="Open Sans"/>
          <w:sz w:val="21"/>
          <w:szCs w:val="21"/>
        </w:rPr>
        <w:t xml:space="preserve"> Créditos Cedidos Fiduciariamente </w:t>
      </w:r>
      <w:r w:rsidR="009C5B3C" w:rsidRPr="005872DC">
        <w:rPr>
          <w:rFonts w:ascii="Open Sans" w:hAnsi="Open Sans" w:cs="Open Sans"/>
          <w:sz w:val="21"/>
          <w:szCs w:val="21"/>
        </w:rPr>
        <w:t xml:space="preserve">que venham a existir no futuro em decorrência da comercialização </w:t>
      </w:r>
      <w:r w:rsidR="00806A33" w:rsidRPr="005872DC">
        <w:rPr>
          <w:rFonts w:ascii="Open Sans" w:hAnsi="Open Sans" w:cs="Open Sans"/>
          <w:sz w:val="21"/>
          <w:szCs w:val="21"/>
        </w:rPr>
        <w:t>dos</w:t>
      </w:r>
      <w:r w:rsidR="00E733F4" w:rsidRPr="005872DC">
        <w:rPr>
          <w:rFonts w:ascii="Open Sans" w:hAnsi="Open Sans" w:cs="Open Sans"/>
          <w:sz w:val="21"/>
          <w:szCs w:val="21"/>
        </w:rPr>
        <w:t xml:space="preserve"> </w:t>
      </w:r>
      <w:r w:rsidRPr="005872DC">
        <w:rPr>
          <w:rFonts w:ascii="Open Sans" w:hAnsi="Open Sans" w:cs="Open Sans"/>
          <w:sz w:val="21"/>
          <w:szCs w:val="21"/>
        </w:rPr>
        <w:t xml:space="preserve">Lotes </w:t>
      </w:r>
      <w:r w:rsidR="00E733F4" w:rsidRPr="005872DC">
        <w:rPr>
          <w:rFonts w:ascii="Open Sans" w:hAnsi="Open Sans" w:cs="Open Sans"/>
          <w:sz w:val="21"/>
          <w:szCs w:val="21"/>
        </w:rPr>
        <w:t xml:space="preserve">integrantes e que venham a integrar </w:t>
      </w:r>
      <w:r w:rsidR="009C5B3C" w:rsidRPr="005872DC">
        <w:rPr>
          <w:rFonts w:ascii="Open Sans" w:hAnsi="Open Sans" w:cs="Open Sans"/>
          <w:sz w:val="21"/>
          <w:szCs w:val="21"/>
        </w:rPr>
        <w:t>o estoque das Cedentes</w:t>
      </w:r>
      <w:r w:rsidR="00CC5890">
        <w:rPr>
          <w:rFonts w:ascii="Open Sans" w:hAnsi="Open Sans" w:cs="Open Sans"/>
          <w:sz w:val="21"/>
          <w:szCs w:val="21"/>
        </w:rPr>
        <w:t>, observada a condição suspensiva relativa a cessão fiduciária dos Créditos Imobiliários E na forma prevista no item 5.3.9 abaixo</w:t>
      </w:r>
      <w:r w:rsidR="009C5B3C" w:rsidRPr="005872DC">
        <w:rPr>
          <w:rFonts w:ascii="Open Sans" w:hAnsi="Open Sans" w:cs="Open Sans"/>
          <w:sz w:val="21"/>
          <w:szCs w:val="21"/>
        </w:rPr>
        <w:t xml:space="preserve"> </w:t>
      </w:r>
      <w:r w:rsidRPr="005872DC">
        <w:rPr>
          <w:rFonts w:ascii="Open Sans" w:hAnsi="Open Sans" w:cs="Open Sans"/>
          <w:sz w:val="21"/>
          <w:szCs w:val="21"/>
        </w:rPr>
        <w:t>(“</w:t>
      </w:r>
      <w:r w:rsidRPr="005872DC">
        <w:rPr>
          <w:rFonts w:ascii="Open Sans" w:hAnsi="Open Sans" w:cs="Open Sans"/>
          <w:sz w:val="21"/>
          <w:szCs w:val="21"/>
          <w:u w:val="single"/>
        </w:rPr>
        <w:t>Cessão Fiduciária</w:t>
      </w:r>
      <w:r w:rsidRPr="005872DC">
        <w:rPr>
          <w:rFonts w:ascii="Open Sans" w:hAnsi="Open Sans" w:cs="Open Sans"/>
          <w:sz w:val="21"/>
          <w:szCs w:val="21"/>
        </w:rPr>
        <w:t>”</w:t>
      </w:r>
      <w:r w:rsidR="00D429C7" w:rsidRPr="005872DC">
        <w:rPr>
          <w:rFonts w:ascii="Open Sans" w:hAnsi="Open Sans" w:cs="Open Sans"/>
          <w:sz w:val="21"/>
          <w:szCs w:val="21"/>
        </w:rPr>
        <w:t>)</w:t>
      </w:r>
      <w:r w:rsidRPr="005872DC">
        <w:rPr>
          <w:rFonts w:ascii="Open Sans" w:hAnsi="Open Sans" w:cs="Open Sans"/>
          <w:sz w:val="21"/>
          <w:szCs w:val="21"/>
        </w:rPr>
        <w:t xml:space="preserve">. </w:t>
      </w:r>
    </w:p>
    <w:p w14:paraId="0F32FFFC"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3293282F" w14:textId="70765A1E" w:rsidR="00E733F4" w:rsidRPr="005872DC" w:rsidRDefault="00E733F4"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p>
    <w:p w14:paraId="52797168" w14:textId="77777777" w:rsidR="00FE4E67" w:rsidRPr="005872DC" w:rsidRDefault="00FE4E67"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180096EC" w14:textId="4D0DC5E7" w:rsidR="00FE4E67" w:rsidRPr="005872DC" w:rsidRDefault="00FE4E67" w:rsidP="003652D8">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 saldo devedor </w:t>
      </w:r>
      <w:r w:rsidR="0026797B" w:rsidRPr="005872DC">
        <w:rPr>
          <w:rFonts w:ascii="Open Sans" w:hAnsi="Open Sans" w:cs="Open Sans"/>
          <w:sz w:val="21"/>
          <w:szCs w:val="21"/>
        </w:rPr>
        <w:t xml:space="preserve">nominal </w:t>
      </w:r>
      <w:r w:rsidRPr="005872DC">
        <w:rPr>
          <w:rFonts w:ascii="Open Sans" w:hAnsi="Open Sans" w:cs="Open Sans"/>
          <w:sz w:val="21"/>
          <w:szCs w:val="21"/>
        </w:rPr>
        <w:t xml:space="preserve">dos Créditos Imobiliários é de </w:t>
      </w:r>
      <w:r w:rsidR="003652D8" w:rsidRPr="005872DC">
        <w:rPr>
          <w:rFonts w:ascii="Open Sans" w:hAnsi="Open Sans" w:cs="Open Sans"/>
          <w:sz w:val="21"/>
          <w:szCs w:val="21"/>
        </w:rPr>
        <w:t xml:space="preserve">R$ </w:t>
      </w:r>
      <w:r w:rsidR="00D570CE" w:rsidRPr="005872DC">
        <w:rPr>
          <w:rFonts w:ascii="Open Sans" w:hAnsi="Open Sans" w:cs="Open Sans"/>
          <w:sz w:val="21"/>
          <w:szCs w:val="21"/>
        </w:rPr>
        <w:t>36.772.673,16</w:t>
      </w:r>
      <w:r w:rsidR="003652D8" w:rsidRPr="005872DC">
        <w:rPr>
          <w:rFonts w:ascii="Open Sans" w:hAnsi="Open Sans" w:cs="Open Sans"/>
          <w:sz w:val="21"/>
          <w:szCs w:val="21"/>
        </w:rPr>
        <w:t xml:space="preserve"> (</w:t>
      </w:r>
      <w:r w:rsidR="00D570CE" w:rsidRPr="005872DC">
        <w:rPr>
          <w:rFonts w:ascii="Open Sans" w:hAnsi="Open Sans" w:cs="Open Sans"/>
          <w:sz w:val="21"/>
          <w:szCs w:val="21"/>
        </w:rPr>
        <w:t>trinta e seis mil setecentos e setenta e dois mil seiscentos e setenta e três reais e dezesseis centavos</w:t>
      </w:r>
      <w:r w:rsidR="003652D8" w:rsidRPr="005872DC">
        <w:rPr>
          <w:rFonts w:ascii="Open Sans" w:hAnsi="Open Sans" w:cs="Open Sans"/>
          <w:sz w:val="21"/>
          <w:szCs w:val="21"/>
        </w:rPr>
        <w:t>)</w:t>
      </w:r>
      <w:r w:rsidRPr="005872DC">
        <w:rPr>
          <w:rFonts w:ascii="Open Sans" w:hAnsi="Open Sans" w:cs="Open Sans"/>
          <w:sz w:val="21"/>
          <w:szCs w:val="21"/>
        </w:rPr>
        <w:t xml:space="preserve">.  Referido saldo está posicionado na data de </w:t>
      </w:r>
      <w:r w:rsidR="00D570CE" w:rsidRPr="005872DC">
        <w:rPr>
          <w:rFonts w:ascii="Open Sans" w:hAnsi="Open Sans" w:cs="Open Sans"/>
          <w:sz w:val="21"/>
          <w:szCs w:val="21"/>
        </w:rPr>
        <w:t>25</w:t>
      </w:r>
      <w:r w:rsidR="00857A88" w:rsidRPr="005872DC">
        <w:rPr>
          <w:rFonts w:ascii="Open Sans" w:hAnsi="Open Sans" w:cs="Open Sans"/>
          <w:sz w:val="21"/>
          <w:szCs w:val="21"/>
        </w:rPr>
        <w:t xml:space="preserve"> de </w:t>
      </w:r>
      <w:r w:rsidR="00D570CE" w:rsidRPr="005872DC">
        <w:rPr>
          <w:rFonts w:ascii="Open Sans" w:hAnsi="Open Sans" w:cs="Open Sans"/>
          <w:sz w:val="21"/>
          <w:szCs w:val="21"/>
        </w:rPr>
        <w:t>agosto</w:t>
      </w:r>
      <w:r w:rsidR="00035720" w:rsidRPr="005872DC">
        <w:rPr>
          <w:rFonts w:ascii="Open Sans" w:hAnsi="Open Sans" w:cs="Open Sans"/>
          <w:sz w:val="21"/>
          <w:szCs w:val="21"/>
        </w:rPr>
        <w:t xml:space="preserve"> de 2020</w:t>
      </w:r>
      <w:r w:rsidRPr="005872DC">
        <w:rPr>
          <w:rFonts w:ascii="Open Sans" w:hAnsi="Open Sans" w:cs="Open Sans"/>
          <w:sz w:val="21"/>
          <w:szCs w:val="21"/>
        </w:rPr>
        <w:t xml:space="preserve">, de acordo com </w:t>
      </w:r>
      <w:r w:rsidR="002C203F" w:rsidRPr="005872DC">
        <w:rPr>
          <w:rFonts w:ascii="Open Sans" w:hAnsi="Open Sans" w:cs="Open Sans"/>
          <w:sz w:val="21"/>
          <w:szCs w:val="21"/>
        </w:rPr>
        <w:t xml:space="preserve">o </w:t>
      </w:r>
      <w:commentRangeStart w:id="35"/>
      <w:r w:rsidR="002C203F" w:rsidRPr="005872DC">
        <w:rPr>
          <w:rFonts w:ascii="Open Sans" w:hAnsi="Open Sans" w:cs="Open Sans"/>
          <w:sz w:val="21"/>
          <w:szCs w:val="21"/>
        </w:rPr>
        <w:t xml:space="preserve">Relatório do </w:t>
      </w:r>
      <w:proofErr w:type="spellStart"/>
      <w:r w:rsidR="002C203F" w:rsidRPr="005872DC">
        <w:rPr>
          <w:rFonts w:ascii="Open Sans" w:hAnsi="Open Sans" w:cs="Open Sans"/>
          <w:sz w:val="21"/>
          <w:szCs w:val="21"/>
        </w:rPr>
        <w:t>Servicer</w:t>
      </w:r>
      <w:commentRangeEnd w:id="35"/>
      <w:proofErr w:type="spellEnd"/>
      <w:r w:rsidR="00A209EB">
        <w:rPr>
          <w:rStyle w:val="Refdecomentrio"/>
        </w:rPr>
        <w:commentReference w:id="35"/>
      </w:r>
      <w:r w:rsidRPr="005872DC">
        <w:rPr>
          <w:rFonts w:ascii="Open Sans" w:hAnsi="Open Sans" w:cs="Open Sans"/>
          <w:sz w:val="21"/>
          <w:szCs w:val="21"/>
        </w:rPr>
        <w:t>.</w:t>
      </w:r>
      <w:r w:rsidR="00DB66DD" w:rsidRPr="005872DC">
        <w:rPr>
          <w:rFonts w:ascii="Open Sans" w:hAnsi="Open Sans" w:cs="Open Sans"/>
          <w:sz w:val="21"/>
          <w:szCs w:val="21"/>
        </w:rPr>
        <w:t xml:space="preserve"> </w:t>
      </w:r>
    </w:p>
    <w:p w14:paraId="69AAA40A" w14:textId="77777777" w:rsidR="00FE4E67" w:rsidRPr="005872DC" w:rsidRDefault="00FE4E67" w:rsidP="00DF35C5">
      <w:pPr>
        <w:pStyle w:val="PargrafodaLista"/>
        <w:widowControl w:val="0"/>
        <w:tabs>
          <w:tab w:val="left" w:pos="1701"/>
        </w:tabs>
        <w:spacing w:line="300" w:lineRule="exact"/>
        <w:ind w:left="709"/>
        <w:jc w:val="both"/>
        <w:rPr>
          <w:rFonts w:ascii="Open Sans" w:hAnsi="Open Sans" w:cs="Open Sans"/>
          <w:sz w:val="21"/>
          <w:szCs w:val="21"/>
        </w:rPr>
      </w:pPr>
    </w:p>
    <w:p w14:paraId="5263F856" w14:textId="69686322" w:rsidR="00A93389" w:rsidRPr="005872DC" w:rsidRDefault="00A93389"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As Cedentes cedem e transferem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adquire, os </w:t>
      </w:r>
      <w:r w:rsidRPr="005872DC">
        <w:rPr>
          <w:rFonts w:ascii="Open Sans" w:hAnsi="Open Sans" w:cs="Open Sans"/>
          <w:sz w:val="21"/>
          <w:szCs w:val="21"/>
        </w:rPr>
        <w:lastRenderedPageBreak/>
        <w:t>Créditos Imobiliários representados pelas CCI, incluindo seu principal, juros, atualização monetária, garantias e demais acessórios, livres e desembaraçados de quaisquer ônus, gravames ou restrições de qualquer natureza.</w:t>
      </w:r>
    </w:p>
    <w:p w14:paraId="603AD9E0" w14:textId="77777777" w:rsidR="00A93389" w:rsidRPr="005872DC" w:rsidRDefault="00A93389" w:rsidP="00DF35C5">
      <w:pPr>
        <w:pStyle w:val="PargrafodaLista"/>
        <w:widowControl w:val="0"/>
        <w:tabs>
          <w:tab w:val="left" w:pos="1701"/>
        </w:tabs>
        <w:spacing w:line="300" w:lineRule="exact"/>
        <w:ind w:left="709"/>
        <w:jc w:val="both"/>
        <w:rPr>
          <w:rFonts w:ascii="Open Sans" w:hAnsi="Open Sans" w:cs="Open Sans"/>
          <w:sz w:val="21"/>
          <w:szCs w:val="21"/>
        </w:rPr>
      </w:pPr>
    </w:p>
    <w:p w14:paraId="4CC55006" w14:textId="64B00C7B" w:rsidR="00C96E4C" w:rsidRPr="005872DC" w:rsidRDefault="00C96E4C" w:rsidP="00DF35C5">
      <w:pPr>
        <w:pStyle w:val="PargrafodaLista"/>
        <w:widowControl w:val="0"/>
        <w:numPr>
          <w:ilvl w:val="2"/>
          <w:numId w:val="9"/>
        </w:numPr>
        <w:tabs>
          <w:tab w:val="left" w:pos="1701"/>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Os Créditos Imobiliários estão representados </w:t>
      </w:r>
      <w:r w:rsidR="00087396" w:rsidRPr="005872DC">
        <w:rPr>
          <w:rFonts w:ascii="Open Sans" w:hAnsi="Open Sans" w:cs="Open Sans"/>
          <w:sz w:val="21"/>
          <w:szCs w:val="21"/>
        </w:rPr>
        <w:t>por</w:t>
      </w:r>
      <w:r w:rsidRPr="005872DC">
        <w:rPr>
          <w:rFonts w:ascii="Open Sans" w:hAnsi="Open Sans" w:cs="Open Sans"/>
          <w:sz w:val="21"/>
          <w:szCs w:val="21"/>
        </w:rPr>
        <w:t xml:space="preserve"> CCI</w:t>
      </w:r>
      <w:r w:rsidR="00087396" w:rsidRPr="005872DC">
        <w:rPr>
          <w:rFonts w:ascii="Open Sans" w:hAnsi="Open Sans" w:cs="Open Sans"/>
          <w:sz w:val="21"/>
          <w:szCs w:val="21"/>
        </w:rPr>
        <w:t xml:space="preserve"> emitidas pelas Cedentes</w:t>
      </w:r>
      <w:r w:rsidR="00465886" w:rsidRPr="005872DC">
        <w:rPr>
          <w:rFonts w:ascii="Open Sans" w:hAnsi="Open Sans" w:cs="Open Sans"/>
          <w:sz w:val="21"/>
          <w:szCs w:val="21"/>
        </w:rPr>
        <w:t xml:space="preserve"> nos termos da Escritura de Emissão de CCI</w:t>
      </w:r>
      <w:r w:rsidRPr="005872DC">
        <w:rPr>
          <w:rFonts w:ascii="Open Sans" w:hAnsi="Open Sans" w:cs="Open Sans"/>
          <w:sz w:val="21"/>
          <w:szCs w:val="21"/>
        </w:rPr>
        <w:t xml:space="preserve">, </w:t>
      </w:r>
      <w:r w:rsidR="002A2BF7" w:rsidRPr="005872DC">
        <w:rPr>
          <w:rFonts w:ascii="Open Sans" w:hAnsi="Open Sans" w:cs="Open Sans"/>
          <w:sz w:val="21"/>
          <w:szCs w:val="21"/>
        </w:rPr>
        <w:t xml:space="preserve">sendo que seus </w:t>
      </w:r>
      <w:r w:rsidRPr="005872DC">
        <w:rPr>
          <w:rFonts w:ascii="Open Sans" w:hAnsi="Open Sans" w:cs="Open Sans"/>
          <w:sz w:val="21"/>
          <w:szCs w:val="21"/>
        </w:rPr>
        <w:t>respectiv</w:t>
      </w:r>
      <w:r w:rsidR="002A2BF7" w:rsidRPr="005872DC">
        <w:rPr>
          <w:rFonts w:ascii="Open Sans" w:hAnsi="Open Sans" w:cs="Open Sans"/>
          <w:sz w:val="21"/>
          <w:szCs w:val="21"/>
        </w:rPr>
        <w:t>o</w:t>
      </w:r>
      <w:r w:rsidRPr="005872DC">
        <w:rPr>
          <w:rFonts w:ascii="Open Sans" w:hAnsi="Open Sans" w:cs="Open Sans"/>
          <w:sz w:val="21"/>
          <w:szCs w:val="21"/>
        </w:rPr>
        <w:t xml:space="preserve">s </w:t>
      </w:r>
      <w:r w:rsidR="002A2BF7" w:rsidRPr="005872DC">
        <w:rPr>
          <w:rFonts w:ascii="Open Sans" w:hAnsi="Open Sans" w:cs="Open Sans"/>
          <w:sz w:val="21"/>
          <w:szCs w:val="21"/>
        </w:rPr>
        <w:t xml:space="preserve">registros junto à </w:t>
      </w:r>
      <w:r w:rsidR="002A2BF7" w:rsidRPr="005872DC">
        <w:rPr>
          <w:rFonts w:ascii="Open Sans" w:hAnsi="Open Sans" w:cs="Open Sans"/>
          <w:b/>
          <w:sz w:val="21"/>
          <w:szCs w:val="21"/>
        </w:rPr>
        <w:t xml:space="preserve">B3 S.A. – BRASIL, BOLSA, BALCÃO </w:t>
      </w:r>
      <w:r w:rsidR="002A2BF7" w:rsidRPr="005872DC">
        <w:rPr>
          <w:rFonts w:ascii="Open Sans" w:hAnsi="Open Sans" w:cs="Open Sans"/>
          <w:sz w:val="21"/>
          <w:szCs w:val="21"/>
        </w:rPr>
        <w:t>– segmento CETIP (“</w:t>
      </w:r>
      <w:r w:rsidR="002A2BF7" w:rsidRPr="005872DC">
        <w:rPr>
          <w:rFonts w:ascii="Open Sans" w:hAnsi="Open Sans" w:cs="Open Sans"/>
          <w:sz w:val="21"/>
          <w:szCs w:val="21"/>
          <w:u w:val="single"/>
        </w:rPr>
        <w:t>B3 – Segmento CETIP UTVM</w:t>
      </w:r>
      <w:r w:rsidR="002A2BF7" w:rsidRPr="005872DC">
        <w:rPr>
          <w:rFonts w:ascii="Open Sans" w:hAnsi="Open Sans" w:cs="Open Sans"/>
          <w:sz w:val="21"/>
          <w:szCs w:val="21"/>
        </w:rPr>
        <w:t xml:space="preserve">”) e </w:t>
      </w:r>
      <w:r w:rsidRPr="005872DC">
        <w:rPr>
          <w:rFonts w:ascii="Open Sans" w:hAnsi="Open Sans" w:cs="Open Sans"/>
          <w:sz w:val="21"/>
          <w:szCs w:val="21"/>
        </w:rPr>
        <w:t xml:space="preserve">transferências à </w:t>
      </w:r>
      <w:proofErr w:type="spellStart"/>
      <w:r w:rsidR="0090601B" w:rsidRPr="005872DC">
        <w:rPr>
          <w:rFonts w:ascii="Open Sans" w:hAnsi="Open Sans" w:cs="Open Sans"/>
          <w:sz w:val="21"/>
          <w:szCs w:val="21"/>
        </w:rPr>
        <w:t>Securitizadora</w:t>
      </w:r>
      <w:proofErr w:type="spellEnd"/>
      <w:r w:rsidRPr="005872DC">
        <w:rPr>
          <w:rFonts w:ascii="Open Sans" w:hAnsi="Open Sans" w:cs="Open Sans"/>
          <w:sz w:val="21"/>
          <w:szCs w:val="21"/>
        </w:rPr>
        <w:t xml:space="preserve"> </w:t>
      </w:r>
      <w:r w:rsidR="002A2BF7" w:rsidRPr="005872DC">
        <w:rPr>
          <w:rFonts w:ascii="Open Sans" w:hAnsi="Open Sans" w:cs="Open Sans"/>
          <w:sz w:val="21"/>
          <w:szCs w:val="21"/>
        </w:rPr>
        <w:t xml:space="preserve">serão </w:t>
      </w:r>
      <w:r w:rsidR="00465886" w:rsidRPr="005872DC">
        <w:rPr>
          <w:rFonts w:ascii="Open Sans" w:hAnsi="Open Sans" w:cs="Open Sans"/>
          <w:sz w:val="21"/>
          <w:szCs w:val="21"/>
        </w:rPr>
        <w:t>operacionalizad</w:t>
      </w:r>
      <w:r w:rsidR="002A2BF7" w:rsidRPr="005872DC">
        <w:rPr>
          <w:rFonts w:ascii="Open Sans" w:hAnsi="Open Sans" w:cs="Open Sans"/>
          <w:sz w:val="21"/>
          <w:szCs w:val="21"/>
        </w:rPr>
        <w:t>o</w:t>
      </w:r>
      <w:r w:rsidR="00465886" w:rsidRPr="005872DC">
        <w:rPr>
          <w:rFonts w:ascii="Open Sans" w:hAnsi="Open Sans" w:cs="Open Sans"/>
          <w:sz w:val="21"/>
          <w:szCs w:val="21"/>
        </w:rPr>
        <w:t>s</w:t>
      </w:r>
      <w:r w:rsidR="002A2BF7" w:rsidRPr="005872DC">
        <w:rPr>
          <w:rFonts w:ascii="Open Sans" w:hAnsi="Open Sans" w:cs="Open Sans"/>
          <w:sz w:val="21"/>
          <w:szCs w:val="21"/>
        </w:rPr>
        <w:t xml:space="preserve"> na modalidade “sem financeiro”</w:t>
      </w:r>
      <w:r w:rsidRPr="005872DC">
        <w:rPr>
          <w:rFonts w:ascii="Open Sans" w:hAnsi="Open Sans" w:cs="Open Sans"/>
          <w:sz w:val="21"/>
          <w:szCs w:val="21"/>
        </w:rPr>
        <w:t>.</w:t>
      </w:r>
    </w:p>
    <w:p w14:paraId="296D8F76" w14:textId="77777777" w:rsidR="00CD24CD" w:rsidRPr="005872DC" w:rsidRDefault="00CD24CD" w:rsidP="00DF35C5">
      <w:pPr>
        <w:widowControl w:val="0"/>
        <w:tabs>
          <w:tab w:val="left" w:pos="1701"/>
        </w:tabs>
        <w:spacing w:line="300" w:lineRule="exact"/>
        <w:jc w:val="both"/>
        <w:rPr>
          <w:rFonts w:ascii="Open Sans" w:hAnsi="Open Sans" w:cs="Open Sans"/>
          <w:sz w:val="21"/>
          <w:szCs w:val="21"/>
        </w:rPr>
      </w:pPr>
    </w:p>
    <w:p w14:paraId="6B255F75" w14:textId="0DB5EEE3"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concordam que este Contrato de Cessão </w:t>
      </w:r>
      <w:r w:rsidR="00906FFE" w:rsidRPr="005872DC">
        <w:rPr>
          <w:rFonts w:ascii="Open Sans" w:hAnsi="Open Sans" w:cs="Open Sans"/>
          <w:sz w:val="21"/>
          <w:szCs w:val="21"/>
        </w:rPr>
        <w:t xml:space="preserve">trata meramente de </w:t>
      </w:r>
      <w:r w:rsidR="004D3CEB" w:rsidRPr="005872DC">
        <w:rPr>
          <w:rFonts w:ascii="Open Sans" w:hAnsi="Open Sans" w:cs="Open Sans"/>
          <w:sz w:val="21"/>
          <w:szCs w:val="21"/>
        </w:rPr>
        <w:t xml:space="preserve">uma </w:t>
      </w:r>
      <w:r w:rsidR="00906FFE" w:rsidRPr="005872DC">
        <w:rPr>
          <w:rFonts w:ascii="Open Sans" w:hAnsi="Open Sans" w:cs="Open Sans"/>
          <w:sz w:val="21"/>
          <w:szCs w:val="21"/>
        </w:rPr>
        <w:t xml:space="preserve">operação </w:t>
      </w:r>
      <w:r w:rsidR="004D3CEB" w:rsidRPr="005872DC">
        <w:rPr>
          <w:rFonts w:ascii="Open Sans" w:hAnsi="Open Sans" w:cs="Open Sans"/>
          <w:sz w:val="21"/>
          <w:szCs w:val="21"/>
        </w:rPr>
        <w:t xml:space="preserve">financeira </w:t>
      </w:r>
      <w:r w:rsidR="00906FFE" w:rsidRPr="005872DC">
        <w:rPr>
          <w:rFonts w:ascii="Open Sans" w:hAnsi="Open Sans" w:cs="Open Sans"/>
          <w:sz w:val="21"/>
          <w:szCs w:val="21"/>
        </w:rPr>
        <w:t xml:space="preserve">de </w:t>
      </w:r>
      <w:r w:rsidR="004D3CEB" w:rsidRPr="005872DC">
        <w:rPr>
          <w:rFonts w:ascii="Open Sans" w:hAnsi="Open Sans" w:cs="Open Sans"/>
          <w:sz w:val="21"/>
          <w:szCs w:val="21"/>
        </w:rPr>
        <w:t xml:space="preserve">captação de recursos </w:t>
      </w:r>
      <w:r w:rsidR="0042220F" w:rsidRPr="005872DC">
        <w:rPr>
          <w:rFonts w:ascii="Open Sans" w:hAnsi="Open Sans" w:cs="Open Sans"/>
          <w:sz w:val="21"/>
          <w:szCs w:val="21"/>
        </w:rPr>
        <w:t xml:space="preserve">viabilizada pela </w:t>
      </w:r>
      <w:r w:rsidR="004D3CEB" w:rsidRPr="005872DC">
        <w:rPr>
          <w:rFonts w:ascii="Open Sans" w:hAnsi="Open Sans" w:cs="Open Sans"/>
          <w:sz w:val="21"/>
          <w:szCs w:val="21"/>
        </w:rPr>
        <w:t xml:space="preserve">cessão dos Créditos Imobiliários para que estes deem lastro aos </w:t>
      </w:r>
      <w:r w:rsidR="0042220F" w:rsidRPr="005872DC">
        <w:rPr>
          <w:rFonts w:ascii="Open Sans" w:hAnsi="Open Sans" w:cs="Open Sans"/>
          <w:sz w:val="21"/>
          <w:szCs w:val="21"/>
        </w:rPr>
        <w:t>CRI</w:t>
      </w:r>
      <w:r w:rsidR="004D3CEB" w:rsidRPr="005872DC">
        <w:rPr>
          <w:rFonts w:ascii="Open Sans" w:hAnsi="Open Sans" w:cs="Open Sans"/>
          <w:sz w:val="21"/>
          <w:szCs w:val="21"/>
        </w:rPr>
        <w:t xml:space="preserve"> a serem emitidos pela </w:t>
      </w:r>
      <w:proofErr w:type="spellStart"/>
      <w:r w:rsidR="004D3CEB" w:rsidRPr="005872DC">
        <w:rPr>
          <w:rFonts w:ascii="Open Sans" w:hAnsi="Open Sans" w:cs="Open Sans"/>
          <w:sz w:val="21"/>
          <w:szCs w:val="21"/>
        </w:rPr>
        <w:t>Securitizadora</w:t>
      </w:r>
      <w:proofErr w:type="spellEnd"/>
      <w:r w:rsidR="00906FFE" w:rsidRPr="005872DC">
        <w:rPr>
          <w:rFonts w:ascii="Open Sans" w:hAnsi="Open Sans" w:cs="Open Sans"/>
          <w:sz w:val="21"/>
          <w:szCs w:val="21"/>
        </w:rPr>
        <w:t xml:space="preserve">, e </w:t>
      </w:r>
      <w:r w:rsidR="00F40CBF" w:rsidRPr="005872DC">
        <w:rPr>
          <w:rFonts w:ascii="Open Sans" w:hAnsi="Open Sans" w:cs="Open Sans"/>
          <w:sz w:val="21"/>
          <w:szCs w:val="21"/>
        </w:rPr>
        <w:t>por</w:t>
      </w:r>
      <w:r w:rsidRPr="005872DC">
        <w:rPr>
          <w:rFonts w:ascii="Open Sans" w:hAnsi="Open Sans" w:cs="Open Sans"/>
          <w:sz w:val="21"/>
          <w:szCs w:val="21"/>
        </w:rPr>
        <w:t xml:space="preserve"> </w:t>
      </w:r>
      <w:r w:rsidR="00906FFE" w:rsidRPr="005872DC">
        <w:rPr>
          <w:rFonts w:ascii="Open Sans" w:hAnsi="Open Sans" w:cs="Open Sans"/>
          <w:sz w:val="21"/>
          <w:szCs w:val="21"/>
        </w:rPr>
        <w:t xml:space="preserve">sua </w:t>
      </w:r>
      <w:r w:rsidRPr="005872DC">
        <w:rPr>
          <w:rFonts w:ascii="Open Sans" w:hAnsi="Open Sans" w:cs="Open Sans"/>
          <w:sz w:val="21"/>
          <w:szCs w:val="21"/>
        </w:rPr>
        <w:t xml:space="preserve">força a </w:t>
      </w:r>
      <w:proofErr w:type="spellStart"/>
      <w:r w:rsidR="0090601B" w:rsidRPr="005872DC">
        <w:rPr>
          <w:rFonts w:ascii="Open Sans" w:hAnsi="Open Sans" w:cs="Open Sans"/>
          <w:sz w:val="21"/>
          <w:szCs w:val="21"/>
        </w:rPr>
        <w:t>Securitizadora</w:t>
      </w:r>
      <w:proofErr w:type="spellEnd"/>
      <w:r w:rsidRPr="005872DC">
        <w:rPr>
          <w:rFonts w:ascii="Open Sans" w:hAnsi="Open Sans" w:cs="Open Sans"/>
          <w:sz w:val="21"/>
          <w:szCs w:val="21"/>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w:t>
      </w:r>
      <w:r w:rsidR="00906FFE" w:rsidRPr="005872DC">
        <w:rPr>
          <w:rFonts w:ascii="Open Sans" w:hAnsi="Open Sans" w:cs="Open Sans"/>
          <w:sz w:val="21"/>
          <w:szCs w:val="21"/>
        </w:rPr>
        <w:t>s</w:t>
      </w:r>
      <w:r w:rsidRPr="005872DC">
        <w:rPr>
          <w:rFonts w:ascii="Open Sans" w:hAnsi="Open Sans" w:cs="Open Sans"/>
          <w:sz w:val="21"/>
          <w:szCs w:val="21"/>
        </w:rPr>
        <w:t xml:space="preserve"> Cedente</w:t>
      </w:r>
      <w:r w:rsidR="00906FFE" w:rsidRPr="005872DC">
        <w:rPr>
          <w:rFonts w:ascii="Open Sans" w:hAnsi="Open Sans" w:cs="Open Sans"/>
          <w:sz w:val="21"/>
          <w:szCs w:val="21"/>
        </w:rPr>
        <w:t>s</w:t>
      </w:r>
      <w:r w:rsidRPr="005872DC">
        <w:rPr>
          <w:rFonts w:ascii="Open Sans" w:hAnsi="Open Sans" w:cs="Open Sans"/>
          <w:sz w:val="21"/>
          <w:szCs w:val="21"/>
        </w:rPr>
        <w:t xml:space="preserve"> responsáv</w:t>
      </w:r>
      <w:r w:rsidR="00906FFE" w:rsidRPr="005872DC">
        <w:rPr>
          <w:rFonts w:ascii="Open Sans" w:hAnsi="Open Sans" w:cs="Open Sans"/>
          <w:sz w:val="21"/>
          <w:szCs w:val="21"/>
        </w:rPr>
        <w:t>eis</w:t>
      </w:r>
      <w:r w:rsidRPr="005872DC">
        <w:rPr>
          <w:rFonts w:ascii="Open Sans" w:hAnsi="Open Sans" w:cs="Open Sans"/>
          <w:sz w:val="21"/>
          <w:szCs w:val="21"/>
        </w:rPr>
        <w:t xml:space="preserve"> por todas as obrigações assumidas perante os Devedores no âmbito dos Contratos Imobiliários e/ou terceiros em relação aos Empreendimentos Imobiliários ou à comercialização dos Lotes</w:t>
      </w:r>
      <w:r w:rsidR="00F40CBF" w:rsidRPr="005872DC">
        <w:rPr>
          <w:rFonts w:ascii="Open Sans" w:hAnsi="Open Sans" w:cs="Open Sans"/>
          <w:sz w:val="21"/>
          <w:szCs w:val="21"/>
        </w:rPr>
        <w:t xml:space="preserve">, não havendo qualquer transferência de posição contratual entre Cedentes e </w:t>
      </w:r>
      <w:proofErr w:type="spellStart"/>
      <w:r w:rsidR="0090601B" w:rsidRPr="005872DC">
        <w:rPr>
          <w:rFonts w:ascii="Open Sans" w:hAnsi="Open Sans" w:cs="Open Sans"/>
          <w:sz w:val="21"/>
          <w:szCs w:val="21"/>
        </w:rPr>
        <w:t>Securitizadora</w:t>
      </w:r>
      <w:proofErr w:type="spellEnd"/>
      <w:r w:rsidRPr="005872DC">
        <w:rPr>
          <w:rFonts w:ascii="Open Sans" w:hAnsi="Open Sans" w:cs="Open Sans"/>
          <w:sz w:val="21"/>
          <w:szCs w:val="21"/>
        </w:rPr>
        <w:t>.</w:t>
      </w:r>
    </w:p>
    <w:p w14:paraId="13CBF12F"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11F05E49" w14:textId="77777777" w:rsidR="00C96E4C" w:rsidRPr="005872DC" w:rsidRDefault="00032992"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Considerando que a</w:t>
      </w:r>
      <w:r w:rsidR="00C96E4C" w:rsidRPr="005872DC">
        <w:rPr>
          <w:rFonts w:ascii="Open Sans" w:hAnsi="Open Sans" w:cs="Open Sans"/>
          <w:sz w:val="21"/>
          <w:szCs w:val="21"/>
        </w:rPr>
        <w:t xml:space="preserve"> presente Cessão de Créditos destina-se a viabilizar </w:t>
      </w:r>
      <w:r w:rsidRPr="005872DC">
        <w:rPr>
          <w:rFonts w:ascii="Open Sans" w:hAnsi="Open Sans" w:cs="Open Sans"/>
          <w:sz w:val="21"/>
          <w:szCs w:val="21"/>
        </w:rPr>
        <w:t>captação de recursos por meio dos CRI,</w:t>
      </w:r>
      <w:r w:rsidR="00C96E4C" w:rsidRPr="005872DC">
        <w:rPr>
          <w:rFonts w:ascii="Open Sans" w:hAnsi="Open Sans" w:cs="Open Sans"/>
          <w:sz w:val="21"/>
          <w:szCs w:val="21"/>
        </w:rPr>
        <w:t xml:space="preserve"> os Créditos Imobiliários Totais </w:t>
      </w:r>
      <w:r w:rsidRPr="005872DC">
        <w:rPr>
          <w:rFonts w:ascii="Open Sans" w:hAnsi="Open Sans" w:cs="Open Sans"/>
          <w:sz w:val="21"/>
          <w:szCs w:val="21"/>
        </w:rPr>
        <w:t xml:space="preserve">permanecerão a eles </w:t>
      </w:r>
      <w:r w:rsidR="00C96E4C" w:rsidRPr="005872DC">
        <w:rPr>
          <w:rFonts w:ascii="Open Sans" w:hAnsi="Open Sans" w:cs="Open Sans"/>
          <w:sz w:val="21"/>
          <w:szCs w:val="21"/>
        </w:rPr>
        <w:t xml:space="preserve">vinculados até o integral cumprimento das obrigações </w:t>
      </w:r>
      <w:r w:rsidR="00106BF3" w:rsidRPr="005872DC">
        <w:rPr>
          <w:rFonts w:ascii="Open Sans" w:hAnsi="Open Sans" w:cs="Open Sans"/>
          <w:sz w:val="21"/>
          <w:szCs w:val="21"/>
        </w:rPr>
        <w:t>decorrentes dos CRI, conforme refletidas nos Documentos da Operação</w:t>
      </w:r>
      <w:r w:rsidRPr="005872DC">
        <w:rPr>
          <w:rFonts w:ascii="Open Sans" w:hAnsi="Open Sans" w:cs="Open Sans"/>
          <w:sz w:val="21"/>
          <w:szCs w:val="21"/>
        </w:rPr>
        <w:t>,</w:t>
      </w:r>
      <w:r w:rsidR="00C96E4C" w:rsidRPr="005872DC">
        <w:rPr>
          <w:rFonts w:ascii="Open Sans" w:hAnsi="Open Sans" w:cs="Open Sans"/>
          <w:sz w:val="21"/>
          <w:szCs w:val="21"/>
        </w:rPr>
        <w:t xml:space="preserve"> </w:t>
      </w:r>
      <w:r w:rsidRPr="005872DC">
        <w:rPr>
          <w:rFonts w:ascii="Open Sans" w:hAnsi="Open Sans" w:cs="Open Sans"/>
          <w:sz w:val="21"/>
          <w:szCs w:val="21"/>
        </w:rPr>
        <w:t xml:space="preserve">sendo </w:t>
      </w:r>
      <w:r w:rsidR="00C96E4C" w:rsidRPr="005872DC">
        <w:rPr>
          <w:rFonts w:ascii="Open Sans" w:hAnsi="Open Sans" w:cs="Open Sans"/>
          <w:sz w:val="21"/>
          <w:szCs w:val="21"/>
        </w:rPr>
        <w:t xml:space="preserve">essencial que os Créditos Imobiliários Totais mantenham </w:t>
      </w:r>
      <w:r w:rsidR="00106BF3" w:rsidRPr="005872DC">
        <w:rPr>
          <w:rFonts w:ascii="Open Sans" w:hAnsi="Open Sans" w:cs="Open Sans"/>
          <w:sz w:val="21"/>
          <w:szCs w:val="21"/>
        </w:rPr>
        <w:t xml:space="preserve">as características, incluindo curso e conformação, necessárias para fazer frente a </w:t>
      </w:r>
      <w:r w:rsidR="008E4D21" w:rsidRPr="005872DC">
        <w:rPr>
          <w:rFonts w:ascii="Open Sans" w:hAnsi="Open Sans" w:cs="Open Sans"/>
          <w:sz w:val="21"/>
          <w:szCs w:val="21"/>
        </w:rPr>
        <w:t>t</w:t>
      </w:r>
      <w:r w:rsidR="00106BF3" w:rsidRPr="005872DC">
        <w:rPr>
          <w:rFonts w:ascii="Open Sans" w:hAnsi="Open Sans" w:cs="Open Sans"/>
          <w:sz w:val="21"/>
          <w:szCs w:val="21"/>
        </w:rPr>
        <w:t>ais obrigações</w:t>
      </w:r>
      <w:r w:rsidR="00C96E4C" w:rsidRPr="005872DC">
        <w:rPr>
          <w:rFonts w:ascii="Open Sans" w:hAnsi="Open Sans" w:cs="Open Sans"/>
          <w:sz w:val="21"/>
          <w:szCs w:val="21"/>
        </w:rPr>
        <w:t xml:space="preserve">, </w:t>
      </w:r>
      <w:r w:rsidR="00655092" w:rsidRPr="005872DC">
        <w:rPr>
          <w:rFonts w:ascii="Open Sans" w:hAnsi="Open Sans" w:cs="Open Sans"/>
          <w:sz w:val="21"/>
          <w:szCs w:val="21"/>
        </w:rPr>
        <w:t xml:space="preserve">e </w:t>
      </w:r>
      <w:r w:rsidR="00C96E4C" w:rsidRPr="005872DC">
        <w:rPr>
          <w:rFonts w:ascii="Open Sans" w:hAnsi="Open Sans" w:cs="Open Sans"/>
          <w:sz w:val="21"/>
          <w:szCs w:val="21"/>
        </w:rPr>
        <w:t>certo que eventual alteração dessas características interfer</w:t>
      </w:r>
      <w:r w:rsidRPr="005872DC">
        <w:rPr>
          <w:rFonts w:ascii="Open Sans" w:hAnsi="Open Sans" w:cs="Open Sans"/>
          <w:sz w:val="21"/>
          <w:szCs w:val="21"/>
        </w:rPr>
        <w:t>irá</w:t>
      </w:r>
      <w:r w:rsidR="00C96E4C" w:rsidRPr="005872DC">
        <w:rPr>
          <w:rFonts w:ascii="Open Sans" w:hAnsi="Open Sans" w:cs="Open Sans"/>
          <w:sz w:val="21"/>
          <w:szCs w:val="21"/>
        </w:rPr>
        <w:t xml:space="preserve"> no lastro dos CRI, e, portanto, somente poderá ser realizada mediante aprovação </w:t>
      </w:r>
      <w:r w:rsidRPr="005872DC">
        <w:rPr>
          <w:rFonts w:ascii="Open Sans" w:hAnsi="Open Sans" w:cs="Open Sans"/>
          <w:sz w:val="21"/>
          <w:szCs w:val="21"/>
        </w:rPr>
        <w:t xml:space="preserve">dos investidores </w:t>
      </w:r>
      <w:r w:rsidR="00C96E4C" w:rsidRPr="005872DC">
        <w:rPr>
          <w:rFonts w:ascii="Open Sans" w:hAnsi="Open Sans" w:cs="Open Sans"/>
          <w:sz w:val="21"/>
          <w:szCs w:val="21"/>
        </w:rPr>
        <w:t xml:space="preserve">em assembleia </w:t>
      </w:r>
      <w:r w:rsidRPr="005872DC">
        <w:rPr>
          <w:rFonts w:ascii="Open Sans" w:hAnsi="Open Sans" w:cs="Open Sans"/>
          <w:sz w:val="21"/>
          <w:szCs w:val="21"/>
        </w:rPr>
        <w:t xml:space="preserve">geral </w:t>
      </w:r>
      <w:r w:rsidR="00C96E4C" w:rsidRPr="005872DC">
        <w:rPr>
          <w:rFonts w:ascii="Open Sans" w:hAnsi="Open Sans" w:cs="Open Sans"/>
          <w:sz w:val="21"/>
          <w:szCs w:val="21"/>
        </w:rPr>
        <w:t>(“</w:t>
      </w:r>
      <w:r w:rsidR="00C96E4C" w:rsidRPr="005872DC">
        <w:rPr>
          <w:rFonts w:ascii="Open Sans" w:hAnsi="Open Sans" w:cs="Open Sans"/>
          <w:sz w:val="21"/>
          <w:szCs w:val="21"/>
          <w:u w:val="single"/>
        </w:rPr>
        <w:t>Assembleia dos Titulares dos CRI</w:t>
      </w:r>
      <w:r w:rsidR="00C96E4C" w:rsidRPr="005872DC">
        <w:rPr>
          <w:rFonts w:ascii="Open Sans" w:hAnsi="Open Sans" w:cs="Open Sans"/>
          <w:sz w:val="21"/>
          <w:szCs w:val="21"/>
        </w:rPr>
        <w:t xml:space="preserve">”) convocada para esse fim. </w:t>
      </w:r>
    </w:p>
    <w:p w14:paraId="4D5DD190" w14:textId="77777777" w:rsidR="00C96E4C" w:rsidRPr="005872DC" w:rsidRDefault="00C96E4C" w:rsidP="00DF35C5">
      <w:pPr>
        <w:pStyle w:val="PargrafodaLista"/>
        <w:widowControl w:val="0"/>
        <w:spacing w:line="300" w:lineRule="exact"/>
        <w:ind w:left="0"/>
        <w:rPr>
          <w:rFonts w:ascii="Open Sans" w:hAnsi="Open Sans" w:cs="Open Sans"/>
          <w:sz w:val="21"/>
          <w:szCs w:val="21"/>
        </w:rPr>
      </w:pPr>
    </w:p>
    <w:p w14:paraId="233D6040" w14:textId="3EB9F492" w:rsidR="00C96E4C" w:rsidRPr="005872DC" w:rsidRDefault="00C96E4C" w:rsidP="00DF35C5">
      <w:pPr>
        <w:pStyle w:val="PargrafodaLista"/>
        <w:widowControl w:val="0"/>
        <w:numPr>
          <w:ilvl w:val="1"/>
          <w:numId w:val="9"/>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504534" w:rsidRPr="005872DC">
        <w:rPr>
          <w:rFonts w:ascii="Open Sans" w:hAnsi="Open Sans" w:cs="Open Sans"/>
          <w:sz w:val="21"/>
          <w:szCs w:val="21"/>
        </w:rPr>
        <w:t>s</w:t>
      </w:r>
      <w:r w:rsidRPr="005872DC">
        <w:rPr>
          <w:rFonts w:ascii="Open Sans" w:hAnsi="Open Sans" w:cs="Open Sans"/>
          <w:sz w:val="21"/>
          <w:szCs w:val="21"/>
        </w:rPr>
        <w:t xml:space="preserve"> Cedente</w:t>
      </w:r>
      <w:r w:rsidR="00504534" w:rsidRPr="005872DC">
        <w:rPr>
          <w:rFonts w:ascii="Open Sans" w:hAnsi="Open Sans" w:cs="Open Sans"/>
          <w:sz w:val="21"/>
          <w:szCs w:val="21"/>
        </w:rPr>
        <w:t>s</w:t>
      </w:r>
      <w:r w:rsidRPr="005872DC">
        <w:rPr>
          <w:rFonts w:ascii="Open Sans" w:hAnsi="Open Sans" w:cs="Open Sans"/>
          <w:sz w:val="21"/>
          <w:szCs w:val="21"/>
        </w:rPr>
        <w:t xml:space="preserve"> e os Fiadores obrigam-se a adotar todas as medidas necessárias para fazer </w:t>
      </w:r>
      <w:r w:rsidR="00504534" w:rsidRPr="005872DC">
        <w:rPr>
          <w:rFonts w:ascii="Open Sans" w:hAnsi="Open Sans" w:cs="Open Sans"/>
          <w:sz w:val="21"/>
          <w:szCs w:val="21"/>
        </w:rPr>
        <w:t xml:space="preserve">a presente Cessão de Créditos, </w:t>
      </w:r>
      <w:r w:rsidR="001844B6" w:rsidRPr="005872DC">
        <w:rPr>
          <w:rFonts w:ascii="Open Sans" w:hAnsi="Open Sans" w:cs="Open Sans"/>
          <w:sz w:val="21"/>
          <w:szCs w:val="21"/>
        </w:rPr>
        <w:t xml:space="preserve">a </w:t>
      </w:r>
      <w:r w:rsidR="00504534" w:rsidRPr="005872DC">
        <w:rPr>
          <w:rFonts w:ascii="Open Sans" w:hAnsi="Open Sans" w:cs="Open Sans"/>
          <w:sz w:val="21"/>
          <w:szCs w:val="21"/>
        </w:rPr>
        <w:t>Cessão Fiduciária e as disposições e garantias dos demais Documentos da Operação</w:t>
      </w:r>
      <w:r w:rsidRPr="005872DC">
        <w:rPr>
          <w:rFonts w:ascii="Open Sans" w:hAnsi="Open Sans" w:cs="Open Sans"/>
          <w:sz w:val="21"/>
          <w:szCs w:val="21"/>
        </w:rPr>
        <w:t xml:space="preserve"> sempre bo</w:t>
      </w:r>
      <w:r w:rsidR="00504534" w:rsidRPr="005872DC">
        <w:rPr>
          <w:rFonts w:ascii="Open Sans" w:hAnsi="Open Sans" w:cs="Open Sans"/>
          <w:sz w:val="21"/>
          <w:szCs w:val="21"/>
        </w:rPr>
        <w:t>ns</w:t>
      </w:r>
      <w:r w:rsidRPr="005872DC">
        <w:rPr>
          <w:rFonts w:ascii="Open Sans" w:hAnsi="Open Sans" w:cs="Open Sans"/>
          <w:sz w:val="21"/>
          <w:szCs w:val="21"/>
        </w:rPr>
        <w:t>, firme</w:t>
      </w:r>
      <w:r w:rsidR="00504534" w:rsidRPr="005872DC">
        <w:rPr>
          <w:rFonts w:ascii="Open Sans" w:hAnsi="Open Sans" w:cs="Open Sans"/>
          <w:sz w:val="21"/>
          <w:szCs w:val="21"/>
        </w:rPr>
        <w:t>s</w:t>
      </w:r>
      <w:r w:rsidRPr="005872DC">
        <w:rPr>
          <w:rFonts w:ascii="Open Sans" w:hAnsi="Open Sans" w:cs="Open Sans"/>
          <w:sz w:val="21"/>
          <w:szCs w:val="21"/>
        </w:rPr>
        <w:t xml:space="preserve"> e valios</w:t>
      </w:r>
      <w:r w:rsidR="00504534" w:rsidRPr="005872DC">
        <w:rPr>
          <w:rFonts w:ascii="Open Sans" w:hAnsi="Open Sans" w:cs="Open Sans"/>
          <w:sz w:val="21"/>
          <w:szCs w:val="21"/>
        </w:rPr>
        <w:t>os</w:t>
      </w:r>
      <w:r w:rsidR="001844B6" w:rsidRPr="005872DC">
        <w:rPr>
          <w:rFonts w:ascii="Open Sans" w:hAnsi="Open Sans" w:cs="Open Sans"/>
          <w:sz w:val="21"/>
          <w:szCs w:val="21"/>
        </w:rPr>
        <w:t xml:space="preserve">, reconhecendo que seus termos e condições são essenciais para que a </w:t>
      </w:r>
      <w:proofErr w:type="spellStart"/>
      <w:r w:rsidR="0090601B" w:rsidRPr="005872DC">
        <w:rPr>
          <w:rFonts w:ascii="Open Sans" w:hAnsi="Open Sans" w:cs="Open Sans"/>
          <w:sz w:val="21"/>
          <w:szCs w:val="21"/>
        </w:rPr>
        <w:t>Securitizadora</w:t>
      </w:r>
      <w:proofErr w:type="spellEnd"/>
      <w:r w:rsidR="001844B6" w:rsidRPr="005872DC">
        <w:rPr>
          <w:rFonts w:ascii="Open Sans" w:hAnsi="Open Sans" w:cs="Open Sans"/>
          <w:sz w:val="21"/>
          <w:szCs w:val="21"/>
        </w:rPr>
        <w:t xml:space="preserve"> viabilize</w:t>
      </w:r>
      <w:r w:rsidR="00FC2836" w:rsidRPr="005872DC">
        <w:rPr>
          <w:rFonts w:ascii="Open Sans" w:hAnsi="Open Sans" w:cs="Open Sans"/>
          <w:sz w:val="21"/>
          <w:szCs w:val="21"/>
        </w:rPr>
        <w:t xml:space="preserve"> e mantenha</w:t>
      </w:r>
      <w:r w:rsidR="001844B6" w:rsidRPr="005872DC">
        <w:rPr>
          <w:rFonts w:ascii="Open Sans" w:hAnsi="Open Sans" w:cs="Open Sans"/>
          <w:sz w:val="21"/>
          <w:szCs w:val="21"/>
        </w:rPr>
        <w:t xml:space="preserve"> a captação de recursos, e </w:t>
      </w:r>
      <w:r w:rsidR="003617FE" w:rsidRPr="005872DC">
        <w:rPr>
          <w:rFonts w:ascii="Open Sans" w:hAnsi="Open Sans" w:cs="Open Sans"/>
          <w:sz w:val="21"/>
          <w:szCs w:val="21"/>
        </w:rPr>
        <w:t xml:space="preserve">para </w:t>
      </w:r>
      <w:r w:rsidR="001844B6" w:rsidRPr="005872DC">
        <w:rPr>
          <w:rFonts w:ascii="Open Sans" w:hAnsi="Open Sans" w:cs="Open Sans"/>
          <w:sz w:val="21"/>
          <w:szCs w:val="21"/>
        </w:rPr>
        <w:t>que os investidores comprem os CRI da Emissão.</w:t>
      </w:r>
    </w:p>
    <w:p w14:paraId="5D1A0A0F" w14:textId="77777777" w:rsidR="009A2EB9" w:rsidRPr="005872DC" w:rsidRDefault="009A2EB9" w:rsidP="00DF35C5">
      <w:pPr>
        <w:widowControl w:val="0"/>
        <w:autoSpaceDE w:val="0"/>
        <w:autoSpaceDN w:val="0"/>
        <w:adjustRightInd w:val="0"/>
        <w:spacing w:line="300" w:lineRule="exact"/>
        <w:jc w:val="both"/>
        <w:rPr>
          <w:rFonts w:ascii="Open Sans" w:hAnsi="Open Sans" w:cs="Open Sans"/>
          <w:sz w:val="21"/>
          <w:szCs w:val="21"/>
        </w:rPr>
      </w:pPr>
    </w:p>
    <w:p w14:paraId="4B00C926" w14:textId="77777777" w:rsidR="00C96E4C" w:rsidRPr="005872DC" w:rsidRDefault="00C96E4C" w:rsidP="00DF35C5">
      <w:pPr>
        <w:widowControl w:val="0"/>
        <w:autoSpaceDE w:val="0"/>
        <w:autoSpaceDN w:val="0"/>
        <w:adjustRightInd w:val="0"/>
        <w:spacing w:line="300" w:lineRule="exact"/>
        <w:jc w:val="both"/>
        <w:rPr>
          <w:rFonts w:ascii="Open Sans" w:hAnsi="Open Sans" w:cs="Open Sans"/>
          <w:b/>
          <w:sz w:val="21"/>
          <w:szCs w:val="21"/>
        </w:rPr>
      </w:pPr>
      <w:r w:rsidRPr="003219CE">
        <w:rPr>
          <w:rFonts w:ascii="Open Sans" w:hAnsi="Open Sans" w:cs="Open Sans"/>
          <w:b/>
          <w:sz w:val="21"/>
          <w:szCs w:val="21"/>
          <w:highlight w:val="cyan"/>
          <w:rPrChange w:id="36" w:author="Natália Alencar" w:date="2020-11-15T17:41:00Z">
            <w:rPr>
              <w:rFonts w:ascii="Open Sans" w:hAnsi="Open Sans" w:cs="Open Sans"/>
              <w:b/>
              <w:sz w:val="21"/>
              <w:szCs w:val="21"/>
            </w:rPr>
          </w:rPrChange>
        </w:rPr>
        <w:t>CLÁUSULA SEGUNDA –</w:t>
      </w:r>
      <w:r w:rsidR="009A2EB9" w:rsidRPr="003219CE">
        <w:rPr>
          <w:rFonts w:ascii="Open Sans" w:hAnsi="Open Sans" w:cs="Open Sans"/>
          <w:b/>
          <w:sz w:val="21"/>
          <w:szCs w:val="21"/>
          <w:highlight w:val="cyan"/>
          <w:rPrChange w:id="37" w:author="Natália Alencar" w:date="2020-11-15T17:41:00Z">
            <w:rPr>
              <w:rFonts w:ascii="Open Sans" w:hAnsi="Open Sans" w:cs="Open Sans"/>
              <w:b/>
              <w:sz w:val="21"/>
              <w:szCs w:val="21"/>
            </w:rPr>
          </w:rPrChange>
        </w:rPr>
        <w:t xml:space="preserve"> DAS CONDIÇÕES PRECEDENTES</w:t>
      </w:r>
      <w:r w:rsidR="00A93389" w:rsidRPr="003219CE">
        <w:rPr>
          <w:rFonts w:ascii="Open Sans" w:hAnsi="Open Sans" w:cs="Open Sans"/>
          <w:b/>
          <w:sz w:val="21"/>
          <w:szCs w:val="21"/>
          <w:highlight w:val="cyan"/>
          <w:rPrChange w:id="38" w:author="Natália Alencar" w:date="2020-11-15T17:41:00Z">
            <w:rPr>
              <w:rFonts w:ascii="Open Sans" w:hAnsi="Open Sans" w:cs="Open Sans"/>
              <w:b/>
              <w:sz w:val="21"/>
              <w:szCs w:val="21"/>
            </w:rPr>
          </w:rPrChange>
        </w:rPr>
        <w:t xml:space="preserve"> PARA </w:t>
      </w:r>
      <w:r w:rsidR="00790EC7" w:rsidRPr="003219CE">
        <w:rPr>
          <w:rFonts w:ascii="Open Sans" w:hAnsi="Open Sans" w:cs="Open Sans"/>
          <w:b/>
          <w:sz w:val="21"/>
          <w:szCs w:val="21"/>
          <w:highlight w:val="cyan"/>
          <w:rPrChange w:id="39" w:author="Natália Alencar" w:date="2020-11-15T17:41:00Z">
            <w:rPr>
              <w:rFonts w:ascii="Open Sans" w:hAnsi="Open Sans" w:cs="Open Sans"/>
              <w:b/>
              <w:sz w:val="21"/>
              <w:szCs w:val="21"/>
            </w:rPr>
          </w:rPrChange>
        </w:rPr>
        <w:t>A CAPTAÇÃO DE RECURSOS E</w:t>
      </w:r>
      <w:r w:rsidR="00A93389" w:rsidRPr="003219CE">
        <w:rPr>
          <w:rFonts w:ascii="Open Sans" w:hAnsi="Open Sans" w:cs="Open Sans"/>
          <w:b/>
          <w:sz w:val="21"/>
          <w:szCs w:val="21"/>
          <w:highlight w:val="cyan"/>
          <w:rPrChange w:id="40" w:author="Natália Alencar" w:date="2020-11-15T17:41:00Z">
            <w:rPr>
              <w:rFonts w:ascii="Open Sans" w:hAnsi="Open Sans" w:cs="Open Sans"/>
              <w:b/>
              <w:sz w:val="21"/>
              <w:szCs w:val="21"/>
            </w:rPr>
          </w:rPrChange>
        </w:rPr>
        <w:t xml:space="preserve"> </w:t>
      </w:r>
      <w:r w:rsidR="00F310BD" w:rsidRPr="003219CE">
        <w:rPr>
          <w:rFonts w:ascii="Open Sans" w:hAnsi="Open Sans" w:cs="Open Sans"/>
          <w:b/>
          <w:sz w:val="21"/>
          <w:szCs w:val="21"/>
          <w:highlight w:val="cyan"/>
          <w:rPrChange w:id="41" w:author="Natália Alencar" w:date="2020-11-15T17:41:00Z">
            <w:rPr>
              <w:rFonts w:ascii="Open Sans" w:hAnsi="Open Sans" w:cs="Open Sans"/>
              <w:b/>
              <w:sz w:val="21"/>
              <w:szCs w:val="21"/>
            </w:rPr>
          </w:rPrChange>
        </w:rPr>
        <w:t xml:space="preserve">DO </w:t>
      </w:r>
      <w:r w:rsidR="009A2EB9" w:rsidRPr="003219CE">
        <w:rPr>
          <w:rFonts w:ascii="Open Sans" w:hAnsi="Open Sans" w:cs="Open Sans"/>
          <w:b/>
          <w:sz w:val="21"/>
          <w:szCs w:val="21"/>
          <w:highlight w:val="cyan"/>
          <w:rPrChange w:id="42" w:author="Natália Alencar" w:date="2020-11-15T17:41:00Z">
            <w:rPr>
              <w:rFonts w:ascii="Open Sans" w:hAnsi="Open Sans" w:cs="Open Sans"/>
              <w:b/>
              <w:sz w:val="21"/>
              <w:szCs w:val="21"/>
            </w:rPr>
          </w:rPrChange>
        </w:rPr>
        <w:t xml:space="preserve">PAGAMENTO DO </w:t>
      </w:r>
      <w:r w:rsidRPr="003219CE">
        <w:rPr>
          <w:rFonts w:ascii="Open Sans" w:hAnsi="Open Sans" w:cs="Open Sans"/>
          <w:b/>
          <w:sz w:val="21"/>
          <w:szCs w:val="21"/>
          <w:highlight w:val="cyan"/>
          <w:rPrChange w:id="43" w:author="Natália Alencar" w:date="2020-11-15T17:41:00Z">
            <w:rPr>
              <w:rFonts w:ascii="Open Sans" w:hAnsi="Open Sans" w:cs="Open Sans"/>
              <w:b/>
              <w:sz w:val="21"/>
              <w:szCs w:val="21"/>
            </w:rPr>
          </w:rPrChange>
        </w:rPr>
        <w:t>PREÇO DA CESSÃO</w:t>
      </w:r>
    </w:p>
    <w:p w14:paraId="78319FA0" w14:textId="77777777" w:rsidR="00C96E4C" w:rsidRPr="005872DC" w:rsidRDefault="00C96E4C" w:rsidP="00DF35C5">
      <w:pPr>
        <w:widowControl w:val="0"/>
        <w:autoSpaceDE w:val="0"/>
        <w:autoSpaceDN w:val="0"/>
        <w:adjustRightInd w:val="0"/>
        <w:spacing w:line="300" w:lineRule="exact"/>
        <w:jc w:val="both"/>
        <w:rPr>
          <w:rFonts w:ascii="Open Sans" w:hAnsi="Open Sans" w:cs="Open Sans"/>
          <w:sz w:val="21"/>
          <w:szCs w:val="21"/>
        </w:rPr>
      </w:pPr>
    </w:p>
    <w:p w14:paraId="22C5C1C0" w14:textId="112907B1" w:rsidR="00FE4E67" w:rsidRPr="005872DC" w:rsidRDefault="00047630"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w:t>
      </w:r>
      <w:r w:rsidR="00725752" w:rsidRPr="005872DC">
        <w:rPr>
          <w:rFonts w:ascii="Open Sans" w:hAnsi="Open Sans" w:cs="Open Sans"/>
          <w:sz w:val="21"/>
          <w:szCs w:val="21"/>
        </w:rPr>
        <w:t xml:space="preserve"> captação de recursos</w:t>
      </w:r>
      <w:r w:rsidR="00457A06" w:rsidRPr="005872DC">
        <w:rPr>
          <w:rFonts w:ascii="Open Sans" w:hAnsi="Open Sans" w:cs="Open Sans"/>
          <w:sz w:val="21"/>
          <w:szCs w:val="21"/>
        </w:rPr>
        <w:t>, entendida como integralização dos CRI,</w:t>
      </w:r>
      <w:r w:rsidR="00725752" w:rsidRPr="005872DC">
        <w:rPr>
          <w:rFonts w:ascii="Open Sans" w:hAnsi="Open Sans" w:cs="Open Sans"/>
          <w:sz w:val="21"/>
          <w:szCs w:val="21"/>
        </w:rPr>
        <w:t xml:space="preserve"> </w:t>
      </w:r>
      <w:r w:rsidR="00FE4E67" w:rsidRPr="005872DC">
        <w:rPr>
          <w:rFonts w:ascii="Open Sans" w:hAnsi="Open Sans" w:cs="Open Sans"/>
          <w:sz w:val="21"/>
          <w:szCs w:val="21"/>
        </w:rPr>
        <w:t>encontra-se sujeit</w:t>
      </w:r>
      <w:r w:rsidR="0083640E" w:rsidRPr="005872DC">
        <w:rPr>
          <w:rFonts w:ascii="Open Sans" w:hAnsi="Open Sans" w:cs="Open Sans"/>
          <w:sz w:val="21"/>
          <w:szCs w:val="21"/>
        </w:rPr>
        <w:t>a</w:t>
      </w:r>
      <w:r w:rsidR="00FE4E67" w:rsidRPr="005872DC">
        <w:rPr>
          <w:rFonts w:ascii="Open Sans" w:hAnsi="Open Sans" w:cs="Open Sans"/>
          <w:sz w:val="21"/>
          <w:szCs w:val="21"/>
        </w:rPr>
        <w:t xml:space="preserve"> ao implemento de condições precedentes nos termos do artigo 125 do Código Civil, de modo a somente produzir efeitos quando da verificação cumulativa das seguintes hipóteses (“</w:t>
      </w:r>
      <w:r w:rsidR="00FE4E67" w:rsidRPr="005872DC">
        <w:rPr>
          <w:rFonts w:ascii="Open Sans" w:hAnsi="Open Sans" w:cs="Open Sans"/>
          <w:sz w:val="21"/>
          <w:szCs w:val="21"/>
          <w:u w:val="single"/>
        </w:rPr>
        <w:t>Condições Precedentes</w:t>
      </w:r>
      <w:r w:rsidR="00FE4E67" w:rsidRPr="005872DC">
        <w:rPr>
          <w:rFonts w:ascii="Open Sans" w:hAnsi="Open Sans" w:cs="Open Sans"/>
          <w:sz w:val="21"/>
          <w:szCs w:val="21"/>
        </w:rPr>
        <w:t>”):</w:t>
      </w:r>
    </w:p>
    <w:p w14:paraId="17A6A9B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bookmarkStart w:id="44" w:name="_Hlk518059553"/>
    </w:p>
    <w:p w14:paraId="6FC95F1D" w14:textId="77777777" w:rsidR="000436B5" w:rsidRPr="005872DC" w:rsidRDefault="00AE1E9D"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celebração de todos os Documentos da Operação;</w:t>
      </w:r>
    </w:p>
    <w:p w14:paraId="1B52DDFD" w14:textId="77777777" w:rsidR="000436B5" w:rsidRPr="005872DC" w:rsidRDefault="000436B5"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1AEF87" w14:textId="104D42F8"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perfeita formalização do Contrato de Cessão e respectivo registro nos Cartórios de Títulos e Documentos </w:t>
      </w:r>
      <w:r w:rsidRPr="005872DC">
        <w:rPr>
          <w:rFonts w:ascii="Open Sans" w:eastAsia="Trebuchet MS" w:hAnsi="Open Sans" w:cs="Open Sans"/>
          <w:sz w:val="21"/>
          <w:szCs w:val="21"/>
        </w:rPr>
        <w:t xml:space="preserve">da sede/domicílio das Partes signatárias, quais sejam, </w:t>
      </w:r>
      <w:bookmarkStart w:id="45" w:name="_Hlk27584039"/>
      <w:r w:rsidRPr="005872DC">
        <w:rPr>
          <w:rFonts w:ascii="Open Sans" w:eastAsia="Trebuchet MS" w:hAnsi="Open Sans" w:cs="Open Sans"/>
          <w:sz w:val="21"/>
          <w:szCs w:val="21"/>
        </w:rPr>
        <w:t xml:space="preserve">nas </w:t>
      </w:r>
      <w:r w:rsidRPr="005872DC">
        <w:rPr>
          <w:rFonts w:ascii="Open Sans" w:hAnsi="Open Sans" w:cs="Open Sans"/>
          <w:sz w:val="21"/>
          <w:szCs w:val="21"/>
        </w:rPr>
        <w:t xml:space="preserve">Comarcas </w:t>
      </w:r>
      <w:r w:rsidRPr="005872DC">
        <w:rPr>
          <w:rFonts w:ascii="Open Sans" w:hAnsi="Open Sans" w:cs="Open Sans"/>
          <w:sz w:val="21"/>
          <w:szCs w:val="21"/>
        </w:rPr>
        <w:lastRenderedPageBreak/>
        <w:t xml:space="preserve">de </w:t>
      </w:r>
      <w:r w:rsidR="00BC348A" w:rsidRPr="005872DC">
        <w:rPr>
          <w:rFonts w:ascii="Open Sans" w:hAnsi="Open Sans" w:cs="Open Sans"/>
          <w:sz w:val="21"/>
          <w:szCs w:val="21"/>
        </w:rPr>
        <w:t>Salvador/BA e São Paulo/SP</w:t>
      </w:r>
      <w:bookmarkEnd w:id="45"/>
      <w:r w:rsidR="00427031" w:rsidRPr="005872DC">
        <w:rPr>
          <w:rFonts w:ascii="Open Sans" w:hAnsi="Open Sans" w:cs="Open Sans"/>
          <w:sz w:val="21"/>
          <w:szCs w:val="21"/>
        </w:rPr>
        <w:t xml:space="preserve">. As Cedentes deverão realizar referido protocolo de registro em até 5 (cinco) dias contados desta </w:t>
      </w:r>
      <w:r w:rsidR="00987C0C" w:rsidRPr="005872DC">
        <w:rPr>
          <w:rFonts w:ascii="Open Sans" w:hAnsi="Open Sans" w:cs="Open Sans"/>
          <w:sz w:val="21"/>
          <w:szCs w:val="21"/>
        </w:rPr>
        <w:t>data</w:t>
      </w:r>
      <w:r w:rsidR="00427031" w:rsidRPr="005872DC">
        <w:rPr>
          <w:rFonts w:ascii="Open Sans" w:hAnsi="Open Sans" w:cs="Open Sans"/>
          <w:sz w:val="21"/>
          <w:szCs w:val="21"/>
        </w:rPr>
        <w:t xml:space="preserve">, obrigando-se a </w:t>
      </w:r>
      <w:r w:rsidR="00F72DC7" w:rsidRPr="005872DC">
        <w:rPr>
          <w:rFonts w:ascii="Open Sans" w:hAnsi="Open Sans" w:cs="Open Sans"/>
          <w:sz w:val="21"/>
          <w:szCs w:val="21"/>
        </w:rPr>
        <w:t xml:space="preserve">encaminhar para a </w:t>
      </w:r>
      <w:proofErr w:type="spellStart"/>
      <w:r w:rsidR="00F72DC7" w:rsidRPr="005872DC">
        <w:rPr>
          <w:rFonts w:ascii="Open Sans" w:hAnsi="Open Sans" w:cs="Open Sans"/>
          <w:sz w:val="21"/>
          <w:szCs w:val="21"/>
        </w:rPr>
        <w:t>Securitizadora</w:t>
      </w:r>
      <w:proofErr w:type="spellEnd"/>
      <w:r w:rsidR="00F72DC7" w:rsidRPr="005872DC">
        <w:rPr>
          <w:rFonts w:ascii="Open Sans" w:hAnsi="Open Sans" w:cs="Open Sans"/>
          <w:sz w:val="21"/>
          <w:szCs w:val="21"/>
        </w:rPr>
        <w:t xml:space="preserve"> e para o Agente Fiduciário,</w:t>
      </w:r>
      <w:r w:rsidR="00C30328" w:rsidRPr="005872DC">
        <w:rPr>
          <w:rFonts w:ascii="Open Sans" w:hAnsi="Open Sans" w:cs="Open Sans"/>
          <w:sz w:val="21"/>
          <w:szCs w:val="21"/>
        </w:rPr>
        <w:t xml:space="preserve"> </w:t>
      </w:r>
      <w:r w:rsidR="004B149D" w:rsidRPr="005872DC">
        <w:rPr>
          <w:rFonts w:ascii="Open Sans" w:hAnsi="Open Sans" w:cs="Open Sans"/>
          <w:sz w:val="21"/>
          <w:szCs w:val="21"/>
        </w:rPr>
        <w:t>via registrada em 30 (trinta) dias</w:t>
      </w:r>
      <w:r w:rsidR="00615492" w:rsidRPr="005872DC">
        <w:rPr>
          <w:rFonts w:ascii="Open Sans" w:hAnsi="Open Sans" w:cs="Open Sans"/>
          <w:sz w:val="21"/>
          <w:szCs w:val="21"/>
        </w:rPr>
        <w:t xml:space="preserve"> contados desta data</w:t>
      </w:r>
      <w:r w:rsidR="00427031" w:rsidRPr="005872DC">
        <w:rPr>
          <w:rFonts w:ascii="Open Sans" w:hAnsi="Open Sans" w:cs="Open Sans"/>
          <w:sz w:val="21"/>
          <w:szCs w:val="21"/>
        </w:rPr>
        <w:t xml:space="preserve">, prorrogáveis por mais </w:t>
      </w:r>
      <w:r w:rsidR="004B149D" w:rsidRPr="005872DC">
        <w:rPr>
          <w:rFonts w:ascii="Open Sans" w:hAnsi="Open Sans" w:cs="Open Sans"/>
          <w:sz w:val="21"/>
          <w:szCs w:val="21"/>
        </w:rPr>
        <w:t>15</w:t>
      </w:r>
      <w:r w:rsidR="00427031" w:rsidRPr="005872DC">
        <w:rPr>
          <w:rFonts w:ascii="Open Sans" w:hAnsi="Open Sans" w:cs="Open Sans"/>
          <w:sz w:val="21"/>
          <w:szCs w:val="21"/>
        </w:rPr>
        <w:t xml:space="preserve"> (</w:t>
      </w:r>
      <w:r w:rsidR="004B149D" w:rsidRPr="005872DC">
        <w:rPr>
          <w:rFonts w:ascii="Open Sans" w:hAnsi="Open Sans" w:cs="Open Sans"/>
          <w:sz w:val="21"/>
          <w:szCs w:val="21"/>
        </w:rPr>
        <w:t>quinze</w:t>
      </w:r>
      <w:r w:rsidR="00427031" w:rsidRPr="005872DC">
        <w:rPr>
          <w:rFonts w:ascii="Open Sans" w:hAnsi="Open Sans" w:cs="Open Sans"/>
          <w:sz w:val="21"/>
          <w:szCs w:val="21"/>
        </w:rPr>
        <w:t>) dias, em caso de exigências por parte do Cartório competente</w:t>
      </w:r>
      <w:r w:rsidRPr="005872DC">
        <w:rPr>
          <w:rFonts w:ascii="Open Sans" w:hAnsi="Open Sans" w:cs="Open Sans"/>
          <w:sz w:val="21"/>
          <w:szCs w:val="21"/>
        </w:rPr>
        <w:t>;</w:t>
      </w:r>
      <w:r w:rsidR="00DC36BD" w:rsidRPr="005872DC">
        <w:rPr>
          <w:rFonts w:ascii="Open Sans" w:hAnsi="Open Sans" w:cs="Open Sans"/>
          <w:sz w:val="21"/>
          <w:szCs w:val="21"/>
        </w:rPr>
        <w:t xml:space="preserve"> </w:t>
      </w:r>
    </w:p>
    <w:p w14:paraId="0563E5DD"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6475FE43" w14:textId="4DB3A234"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bookmarkStart w:id="46" w:name="_Hlk27584056"/>
      <w:r w:rsidRPr="005872DC">
        <w:rPr>
          <w:rFonts w:ascii="Open Sans" w:hAnsi="Open Sans" w:cs="Open Sans"/>
          <w:sz w:val="21"/>
          <w:szCs w:val="21"/>
        </w:rPr>
        <w:t>apresentação de vias originais ou cópia autenticada dos atos societários da</w:t>
      </w:r>
      <w:r w:rsidR="005C469B" w:rsidRPr="005872DC">
        <w:rPr>
          <w:rFonts w:ascii="Open Sans" w:hAnsi="Open Sans" w:cs="Open Sans"/>
          <w:sz w:val="21"/>
          <w:szCs w:val="21"/>
        </w:rPr>
        <w:t>s</w:t>
      </w:r>
      <w:r w:rsidRPr="005872DC">
        <w:rPr>
          <w:rFonts w:ascii="Open Sans" w:hAnsi="Open Sans" w:cs="Open Sans"/>
          <w:sz w:val="21"/>
          <w:szCs w:val="21"/>
        </w:rPr>
        <w:t xml:space="preserve"> Cedente</w:t>
      </w:r>
      <w:r w:rsidR="005C469B" w:rsidRPr="005872DC">
        <w:rPr>
          <w:rFonts w:ascii="Open Sans" w:hAnsi="Open Sans" w:cs="Open Sans"/>
          <w:sz w:val="21"/>
          <w:szCs w:val="21"/>
        </w:rPr>
        <w:t>s</w:t>
      </w:r>
      <w:r w:rsidRPr="005872DC">
        <w:rPr>
          <w:rFonts w:ascii="Open Sans" w:hAnsi="Open Sans" w:cs="Open Sans"/>
          <w:sz w:val="21"/>
          <w:szCs w:val="21"/>
        </w:rPr>
        <w:t xml:space="preserve"> que aprovaram a</w:t>
      </w:r>
      <w:r w:rsidR="00AC292F" w:rsidRPr="005872DC">
        <w:rPr>
          <w:rFonts w:ascii="Open Sans" w:hAnsi="Open Sans" w:cs="Open Sans"/>
          <w:sz w:val="21"/>
          <w:szCs w:val="21"/>
        </w:rPr>
        <w:t xml:space="preserve"> operação de captação de recursos</w:t>
      </w:r>
      <w:r w:rsidR="00C9237A" w:rsidRPr="005872DC">
        <w:rPr>
          <w:rFonts w:ascii="Open Sans" w:hAnsi="Open Sans" w:cs="Open Sans"/>
          <w:sz w:val="21"/>
          <w:szCs w:val="21"/>
        </w:rPr>
        <w:t>, a</w:t>
      </w:r>
      <w:r w:rsidRPr="005872DC">
        <w:rPr>
          <w:rFonts w:ascii="Open Sans" w:hAnsi="Open Sans" w:cs="Open Sans"/>
          <w:sz w:val="21"/>
          <w:szCs w:val="21"/>
        </w:rPr>
        <w:t xml:space="preserve"> assinatura dos Documentos da Operação</w:t>
      </w:r>
      <w:r w:rsidR="00AC292F" w:rsidRPr="005872DC">
        <w:rPr>
          <w:rFonts w:ascii="Open Sans" w:hAnsi="Open Sans" w:cs="Open Sans"/>
          <w:sz w:val="21"/>
          <w:szCs w:val="21"/>
        </w:rPr>
        <w:t>,</w:t>
      </w:r>
      <w:r w:rsidRPr="005872DC">
        <w:rPr>
          <w:rFonts w:ascii="Open Sans" w:hAnsi="Open Sans" w:cs="Open Sans"/>
          <w:sz w:val="21"/>
          <w:szCs w:val="21"/>
        </w:rPr>
        <w:t xml:space="preserve"> e a constituição </w:t>
      </w:r>
      <w:r w:rsidR="005C469B" w:rsidRPr="005872DC">
        <w:rPr>
          <w:rFonts w:ascii="Open Sans" w:hAnsi="Open Sans" w:cs="Open Sans"/>
          <w:sz w:val="21"/>
          <w:szCs w:val="21"/>
        </w:rPr>
        <w:t>de suas</w:t>
      </w:r>
      <w:r w:rsidRPr="005872DC">
        <w:rPr>
          <w:rFonts w:ascii="Open Sans" w:hAnsi="Open Sans" w:cs="Open Sans"/>
          <w:sz w:val="21"/>
          <w:szCs w:val="21"/>
        </w:rPr>
        <w:t xml:space="preserve"> </w:t>
      </w:r>
      <w:r w:rsidR="005C469B" w:rsidRPr="005872DC">
        <w:rPr>
          <w:rFonts w:ascii="Open Sans" w:hAnsi="Open Sans" w:cs="Open Sans"/>
          <w:sz w:val="21"/>
          <w:szCs w:val="21"/>
        </w:rPr>
        <w:t>g</w:t>
      </w:r>
      <w:r w:rsidRPr="005872DC">
        <w:rPr>
          <w:rFonts w:ascii="Open Sans" w:hAnsi="Open Sans" w:cs="Open Sans"/>
          <w:sz w:val="21"/>
          <w:szCs w:val="21"/>
        </w:rPr>
        <w:t>arantias;</w:t>
      </w:r>
      <w:bookmarkEnd w:id="46"/>
      <w:r w:rsidR="00BA1337" w:rsidRPr="005872DC">
        <w:rPr>
          <w:rFonts w:ascii="Open Sans" w:hAnsi="Open Sans" w:cs="Open Sans"/>
          <w:sz w:val="21"/>
          <w:szCs w:val="21"/>
        </w:rPr>
        <w:t xml:space="preserve"> </w:t>
      </w:r>
    </w:p>
    <w:p w14:paraId="1DA84C46"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0835451" w14:textId="04E22D8A" w:rsidR="00551090" w:rsidRDefault="00FE4E67"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bookmarkStart w:id="47" w:name="_Hlk27584066"/>
      <w:r w:rsidRPr="005872DC">
        <w:rPr>
          <w:rFonts w:ascii="Open Sans" w:hAnsi="Open Sans" w:cs="Open Sans"/>
          <w:sz w:val="21"/>
          <w:szCs w:val="21"/>
        </w:rPr>
        <w:t xml:space="preserve">registro </w:t>
      </w:r>
      <w:r w:rsidR="00762667" w:rsidRPr="005872DC">
        <w:rPr>
          <w:rFonts w:ascii="Open Sans" w:hAnsi="Open Sans" w:cs="Open Sans"/>
          <w:sz w:val="21"/>
          <w:szCs w:val="21"/>
        </w:rPr>
        <w:t xml:space="preserve">da </w:t>
      </w:r>
      <w:r w:rsidRPr="005872DC">
        <w:rPr>
          <w:rFonts w:ascii="Open Sans" w:hAnsi="Open Sans" w:cs="Open Sans"/>
          <w:sz w:val="21"/>
          <w:szCs w:val="21"/>
        </w:rPr>
        <w:t>Alienação Fiduciária de Quotas</w:t>
      </w:r>
      <w:r w:rsidR="00762667" w:rsidRPr="005872DC">
        <w:rPr>
          <w:rFonts w:ascii="Open Sans" w:hAnsi="Open Sans" w:cs="Open Sans"/>
          <w:sz w:val="21"/>
          <w:szCs w:val="21"/>
        </w:rPr>
        <w:t xml:space="preserve"> </w:t>
      </w:r>
      <w:r w:rsidRPr="005872DC">
        <w:rPr>
          <w:rFonts w:ascii="Open Sans" w:hAnsi="Open Sans" w:cs="Open Sans"/>
          <w:sz w:val="21"/>
          <w:szCs w:val="21"/>
        </w:rPr>
        <w:t xml:space="preserve">nos Cartórios de Registro de Títulos e Documentos da sede das Partes signatárias, </w:t>
      </w:r>
      <w:r w:rsidR="00762667" w:rsidRPr="005872DC">
        <w:rPr>
          <w:rFonts w:ascii="Open Sans" w:eastAsia="Trebuchet MS" w:hAnsi="Open Sans" w:cs="Open Sans"/>
          <w:sz w:val="21"/>
          <w:szCs w:val="21"/>
        </w:rPr>
        <w:t xml:space="preserve">nas </w:t>
      </w:r>
      <w:r w:rsidR="00762667" w:rsidRPr="005872DC">
        <w:rPr>
          <w:rFonts w:ascii="Open Sans" w:hAnsi="Open Sans" w:cs="Open Sans"/>
          <w:sz w:val="21"/>
          <w:szCs w:val="21"/>
        </w:rPr>
        <w:t xml:space="preserve">Comarcas de </w:t>
      </w:r>
      <w:r w:rsidR="00BC348A" w:rsidRPr="005872DC">
        <w:rPr>
          <w:rFonts w:ascii="Open Sans" w:hAnsi="Open Sans" w:cs="Open Sans"/>
          <w:sz w:val="21"/>
          <w:szCs w:val="21"/>
        </w:rPr>
        <w:t>Salvador/BA e São Paulo/SP</w:t>
      </w:r>
      <w:r w:rsidR="00551090">
        <w:rPr>
          <w:rFonts w:ascii="Open Sans" w:hAnsi="Open Sans" w:cs="Open Sans"/>
          <w:sz w:val="21"/>
          <w:szCs w:val="21"/>
        </w:rPr>
        <w:t xml:space="preserve">, sendo que tais pedidos </w:t>
      </w:r>
      <w:r w:rsidR="00551090" w:rsidRPr="005872DC">
        <w:rPr>
          <w:rFonts w:ascii="Open Sans" w:hAnsi="Open Sans" w:cs="Open Sans"/>
          <w:sz w:val="21"/>
          <w:szCs w:val="21"/>
        </w:rPr>
        <w:t xml:space="preserve">de registro deverão ser feitos em até 5 (cinco) dias contados desta data, e as vias registradas deverão ser encaminhados para a </w:t>
      </w:r>
      <w:proofErr w:type="spellStart"/>
      <w:r w:rsidR="00551090" w:rsidRPr="005872DC">
        <w:rPr>
          <w:rFonts w:ascii="Open Sans" w:hAnsi="Open Sans" w:cs="Open Sans"/>
          <w:sz w:val="21"/>
          <w:szCs w:val="21"/>
        </w:rPr>
        <w:t>Securitizadora</w:t>
      </w:r>
      <w:proofErr w:type="spellEnd"/>
      <w:r w:rsidR="00551090" w:rsidRPr="005872DC">
        <w:rPr>
          <w:rFonts w:ascii="Open Sans" w:hAnsi="Open Sans" w:cs="Open Sans"/>
          <w:sz w:val="21"/>
          <w:szCs w:val="21"/>
        </w:rPr>
        <w:t xml:space="preserve"> e para o Agente Fiduciário</w:t>
      </w:r>
      <w:r w:rsidR="00551090" w:rsidRPr="005872DC" w:rsidDel="00F72DC7">
        <w:rPr>
          <w:rFonts w:ascii="Open Sans" w:hAnsi="Open Sans" w:cs="Open Sans"/>
          <w:sz w:val="21"/>
          <w:szCs w:val="21"/>
        </w:rPr>
        <w:t xml:space="preserve"> </w:t>
      </w:r>
      <w:r w:rsidR="00551090" w:rsidRPr="005872DC">
        <w:rPr>
          <w:rFonts w:ascii="Open Sans" w:hAnsi="Open Sans" w:cs="Open Sans"/>
          <w:sz w:val="21"/>
          <w:szCs w:val="21"/>
        </w:rPr>
        <w:t>em 30 (trinta) dias contados desta data, prorrogáveis por mais 15 (quinze) dias, em caso de exigências por parte do Cartório</w:t>
      </w:r>
      <w:r w:rsidR="00551090">
        <w:rPr>
          <w:rFonts w:ascii="Open Sans" w:hAnsi="Open Sans" w:cs="Open Sans"/>
          <w:sz w:val="21"/>
          <w:szCs w:val="21"/>
        </w:rPr>
        <w:t>;</w:t>
      </w:r>
    </w:p>
    <w:p w14:paraId="49464506" w14:textId="77777777" w:rsidR="00551090" w:rsidRPr="00551090" w:rsidRDefault="00551090" w:rsidP="00551090">
      <w:pPr>
        <w:pStyle w:val="PargrafodaLista"/>
        <w:rPr>
          <w:rFonts w:ascii="Open Sans" w:hAnsi="Open Sans" w:cs="Open Sans"/>
          <w:sz w:val="21"/>
          <w:szCs w:val="21"/>
        </w:rPr>
      </w:pPr>
    </w:p>
    <w:p w14:paraId="5C82DD8A" w14:textId="7DFB69C2" w:rsidR="00FE4E67" w:rsidRPr="005872DC" w:rsidRDefault="00551090" w:rsidP="00DF35C5">
      <w:pPr>
        <w:pStyle w:val="PargrafodaLista"/>
        <w:widowControl w:val="0"/>
        <w:numPr>
          <w:ilvl w:val="0"/>
          <w:numId w:val="6"/>
        </w:numPr>
        <w:tabs>
          <w:tab w:val="left" w:pos="1276"/>
        </w:tabs>
        <w:autoSpaceDE w:val="0"/>
        <w:autoSpaceDN w:val="0"/>
        <w:adjustRightInd w:val="0"/>
        <w:spacing w:line="300" w:lineRule="exact"/>
        <w:ind w:hanging="11"/>
        <w:jc w:val="both"/>
        <w:rPr>
          <w:rFonts w:ascii="Open Sans" w:hAnsi="Open Sans" w:cs="Open Sans"/>
          <w:sz w:val="21"/>
          <w:szCs w:val="21"/>
        </w:rPr>
      </w:pPr>
      <w:r>
        <w:rPr>
          <w:rFonts w:ascii="Open Sans" w:hAnsi="Open Sans" w:cs="Open Sans"/>
          <w:sz w:val="21"/>
          <w:szCs w:val="21"/>
        </w:rPr>
        <w:t>O</w:t>
      </w:r>
      <w:r w:rsidR="00FE4E67" w:rsidRPr="005872DC">
        <w:rPr>
          <w:rFonts w:ascii="Open Sans" w:hAnsi="Open Sans" w:cs="Open Sans"/>
          <w:sz w:val="21"/>
          <w:szCs w:val="21"/>
        </w:rPr>
        <w:t xml:space="preserve"> protocolo para arquivamento da alteração do contrato social da</w:t>
      </w:r>
      <w:r w:rsidR="00762667" w:rsidRPr="005872DC">
        <w:rPr>
          <w:rFonts w:ascii="Open Sans" w:hAnsi="Open Sans" w:cs="Open Sans"/>
          <w:sz w:val="21"/>
          <w:szCs w:val="21"/>
        </w:rPr>
        <w:t>s</w:t>
      </w:r>
      <w:r w:rsidR="00FE4E67" w:rsidRPr="005872DC">
        <w:rPr>
          <w:rFonts w:ascii="Open Sans" w:hAnsi="Open Sans" w:cs="Open Sans"/>
          <w:sz w:val="21"/>
          <w:szCs w:val="21"/>
        </w:rPr>
        <w:t xml:space="preserve"> Cedente</w:t>
      </w:r>
      <w:r w:rsidR="00762667" w:rsidRPr="005872DC">
        <w:rPr>
          <w:rFonts w:ascii="Open Sans" w:hAnsi="Open Sans" w:cs="Open Sans"/>
          <w:sz w:val="21"/>
          <w:szCs w:val="21"/>
        </w:rPr>
        <w:t>s</w:t>
      </w:r>
      <w:r w:rsidR="00FE4E67" w:rsidRPr="005872DC">
        <w:rPr>
          <w:rFonts w:ascii="Open Sans" w:hAnsi="Open Sans" w:cs="Open Sans"/>
          <w:sz w:val="21"/>
          <w:szCs w:val="21"/>
        </w:rPr>
        <w:t xml:space="preserve"> </w:t>
      </w:r>
      <w:r>
        <w:rPr>
          <w:rFonts w:ascii="Open Sans" w:hAnsi="Open Sans" w:cs="Open Sans"/>
          <w:sz w:val="21"/>
          <w:szCs w:val="21"/>
        </w:rPr>
        <w:t xml:space="preserve">A, B e C </w:t>
      </w:r>
      <w:r w:rsidR="00FE4E67" w:rsidRPr="005872DC">
        <w:rPr>
          <w:rFonts w:ascii="Open Sans" w:hAnsi="Open Sans" w:cs="Open Sans"/>
          <w:sz w:val="21"/>
          <w:szCs w:val="21"/>
        </w:rPr>
        <w:t xml:space="preserve">na Junta Comercial do Estado </w:t>
      </w:r>
      <w:r w:rsidR="00762667" w:rsidRPr="005872DC">
        <w:rPr>
          <w:rFonts w:ascii="Open Sans" w:hAnsi="Open Sans" w:cs="Open Sans"/>
          <w:sz w:val="21"/>
          <w:szCs w:val="21"/>
        </w:rPr>
        <w:t>d</w:t>
      </w:r>
      <w:r w:rsidR="00BC348A" w:rsidRPr="005872DC">
        <w:rPr>
          <w:rFonts w:ascii="Open Sans" w:hAnsi="Open Sans" w:cs="Open Sans"/>
          <w:sz w:val="21"/>
          <w:szCs w:val="21"/>
        </w:rPr>
        <w:t>a Bahia - JUCEBA</w:t>
      </w:r>
      <w:r w:rsidR="00FE4E67" w:rsidRPr="005872DC">
        <w:rPr>
          <w:rFonts w:ascii="Open Sans" w:hAnsi="Open Sans" w:cs="Open Sans"/>
          <w:sz w:val="21"/>
          <w:szCs w:val="21"/>
        </w:rPr>
        <w:t xml:space="preserve"> evidenciando cláusula de gravame sobre referidas quotas</w:t>
      </w:r>
      <w:r w:rsidR="009A153A" w:rsidRPr="005872DC">
        <w:rPr>
          <w:rFonts w:ascii="Open Sans" w:hAnsi="Open Sans" w:cs="Open Sans"/>
          <w:sz w:val="21"/>
          <w:szCs w:val="21"/>
        </w:rPr>
        <w:t xml:space="preserve">. </w:t>
      </w:r>
      <w:r>
        <w:rPr>
          <w:rFonts w:ascii="Open Sans" w:hAnsi="Open Sans" w:cs="Open Sans"/>
          <w:sz w:val="21"/>
          <w:szCs w:val="21"/>
        </w:rPr>
        <w:t>Referidos</w:t>
      </w:r>
      <w:r w:rsidR="009A153A" w:rsidRPr="005872DC">
        <w:rPr>
          <w:rFonts w:ascii="Open Sans" w:hAnsi="Open Sans" w:cs="Open Sans"/>
          <w:sz w:val="21"/>
          <w:szCs w:val="21"/>
        </w:rPr>
        <w:t xml:space="preserve"> pedidos de registro deverão ser feitos em </w:t>
      </w:r>
      <w:r w:rsidR="00974A33" w:rsidRPr="005872DC">
        <w:rPr>
          <w:rFonts w:ascii="Open Sans" w:hAnsi="Open Sans" w:cs="Open Sans"/>
          <w:sz w:val="21"/>
          <w:szCs w:val="21"/>
        </w:rPr>
        <w:t xml:space="preserve">até 5 (cinco) dias contados desta data, </w:t>
      </w:r>
      <w:r w:rsidR="00230358" w:rsidRPr="005872DC">
        <w:rPr>
          <w:rFonts w:ascii="Open Sans" w:hAnsi="Open Sans" w:cs="Open Sans"/>
          <w:sz w:val="21"/>
          <w:szCs w:val="21"/>
        </w:rPr>
        <w:t xml:space="preserve">e as vias registradas deverão ser </w:t>
      </w:r>
      <w:r w:rsidR="00F72DC7" w:rsidRPr="005872DC">
        <w:rPr>
          <w:rFonts w:ascii="Open Sans" w:hAnsi="Open Sans" w:cs="Open Sans"/>
          <w:sz w:val="21"/>
          <w:szCs w:val="21"/>
        </w:rPr>
        <w:t xml:space="preserve">encaminhados para a </w:t>
      </w:r>
      <w:proofErr w:type="spellStart"/>
      <w:r w:rsidR="00F72DC7" w:rsidRPr="005872DC">
        <w:rPr>
          <w:rFonts w:ascii="Open Sans" w:hAnsi="Open Sans" w:cs="Open Sans"/>
          <w:sz w:val="21"/>
          <w:szCs w:val="21"/>
        </w:rPr>
        <w:t>Securitizadora</w:t>
      </w:r>
      <w:proofErr w:type="spellEnd"/>
      <w:r w:rsidR="00F72DC7" w:rsidRPr="005872DC">
        <w:rPr>
          <w:rFonts w:ascii="Open Sans" w:hAnsi="Open Sans" w:cs="Open Sans"/>
          <w:sz w:val="21"/>
          <w:szCs w:val="21"/>
        </w:rPr>
        <w:t xml:space="preserve"> e para o Agente Fiduciário</w:t>
      </w:r>
      <w:r w:rsidR="00F72DC7" w:rsidRPr="005872DC" w:rsidDel="00F72DC7">
        <w:rPr>
          <w:rFonts w:ascii="Open Sans" w:hAnsi="Open Sans" w:cs="Open Sans"/>
          <w:sz w:val="21"/>
          <w:szCs w:val="21"/>
        </w:rPr>
        <w:t xml:space="preserve"> </w:t>
      </w:r>
      <w:r w:rsidR="00230358" w:rsidRPr="005872DC">
        <w:rPr>
          <w:rFonts w:ascii="Open Sans" w:hAnsi="Open Sans" w:cs="Open Sans"/>
          <w:sz w:val="21"/>
          <w:szCs w:val="21"/>
        </w:rPr>
        <w:t>em 30 (trinta) dias</w:t>
      </w:r>
      <w:r w:rsidR="00615492" w:rsidRPr="005872DC">
        <w:rPr>
          <w:rFonts w:ascii="Open Sans" w:hAnsi="Open Sans" w:cs="Open Sans"/>
          <w:sz w:val="21"/>
          <w:szCs w:val="21"/>
        </w:rPr>
        <w:t xml:space="preserve"> contados desta data</w:t>
      </w:r>
      <w:r w:rsidR="00230358" w:rsidRPr="005872DC">
        <w:rPr>
          <w:rFonts w:ascii="Open Sans" w:hAnsi="Open Sans" w:cs="Open Sans"/>
          <w:sz w:val="21"/>
          <w:szCs w:val="21"/>
        </w:rPr>
        <w:t xml:space="preserve">, prorrogáveis por mais 15 (quinze) </w:t>
      </w:r>
      <w:r w:rsidR="00987C0C" w:rsidRPr="005872DC">
        <w:rPr>
          <w:rFonts w:ascii="Open Sans" w:hAnsi="Open Sans" w:cs="Open Sans"/>
          <w:sz w:val="21"/>
          <w:szCs w:val="21"/>
        </w:rPr>
        <w:t>dias</w:t>
      </w:r>
      <w:r w:rsidR="00230358" w:rsidRPr="005872DC">
        <w:rPr>
          <w:rFonts w:ascii="Open Sans" w:hAnsi="Open Sans" w:cs="Open Sans"/>
          <w:sz w:val="21"/>
          <w:szCs w:val="21"/>
        </w:rPr>
        <w:t xml:space="preserve">, em caso de exigências por parte </w:t>
      </w:r>
      <w:r>
        <w:rPr>
          <w:rFonts w:ascii="Open Sans" w:hAnsi="Open Sans" w:cs="Open Sans"/>
          <w:sz w:val="21"/>
          <w:szCs w:val="21"/>
        </w:rPr>
        <w:t>da</w:t>
      </w:r>
      <w:r w:rsidR="009670D1" w:rsidRPr="005872DC">
        <w:rPr>
          <w:rFonts w:ascii="Open Sans" w:hAnsi="Open Sans" w:cs="Open Sans"/>
          <w:sz w:val="21"/>
          <w:szCs w:val="21"/>
        </w:rPr>
        <w:t xml:space="preserve"> Junta</w:t>
      </w:r>
      <w:r w:rsidR="00230358" w:rsidRPr="005872DC">
        <w:rPr>
          <w:rFonts w:ascii="Open Sans" w:hAnsi="Open Sans" w:cs="Open Sans"/>
          <w:sz w:val="21"/>
          <w:szCs w:val="21"/>
        </w:rPr>
        <w:t xml:space="preserve"> competente</w:t>
      </w:r>
      <w:r w:rsidR="00FE4E67" w:rsidRPr="005872DC">
        <w:rPr>
          <w:rFonts w:ascii="Open Sans" w:hAnsi="Open Sans" w:cs="Open Sans"/>
          <w:sz w:val="21"/>
          <w:szCs w:val="21"/>
        </w:rPr>
        <w:t xml:space="preserve">; </w:t>
      </w:r>
      <w:bookmarkEnd w:id="47"/>
    </w:p>
    <w:p w14:paraId="2379D53F" w14:textId="77777777" w:rsidR="00FE4E67" w:rsidRPr="005872DC" w:rsidRDefault="00FE4E67" w:rsidP="00DF35C5">
      <w:pPr>
        <w:pStyle w:val="PargrafodaLista"/>
        <w:widowControl w:val="0"/>
        <w:spacing w:line="300" w:lineRule="exact"/>
        <w:rPr>
          <w:rFonts w:ascii="Open Sans" w:hAnsi="Open Sans" w:cs="Open Sans"/>
          <w:sz w:val="21"/>
          <w:szCs w:val="21"/>
        </w:rPr>
      </w:pPr>
    </w:p>
    <w:p w14:paraId="5E949230" w14:textId="3348AA3D" w:rsidR="00E15703" w:rsidRPr="005872DC" w:rsidRDefault="005C12BB" w:rsidP="00E15703">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de </w:t>
      </w:r>
      <w:r w:rsidR="004652D6" w:rsidRPr="005872DC">
        <w:rPr>
          <w:rFonts w:ascii="Open Sans" w:hAnsi="Open Sans" w:cs="Open Sans"/>
          <w:sz w:val="21"/>
          <w:szCs w:val="21"/>
        </w:rPr>
        <w:t>Relatório de Medição</w:t>
      </w:r>
      <w:r w:rsidRPr="005872DC">
        <w:rPr>
          <w:rFonts w:ascii="Open Sans" w:hAnsi="Open Sans" w:cs="Open Sans"/>
          <w:sz w:val="21"/>
          <w:szCs w:val="21"/>
        </w:rPr>
        <w:t xml:space="preserve"> das obras </w:t>
      </w:r>
      <w:r w:rsidR="00FA0399" w:rsidRPr="005872DC">
        <w:rPr>
          <w:rFonts w:ascii="Open Sans" w:hAnsi="Open Sans" w:cs="Open Sans"/>
          <w:sz w:val="21"/>
          <w:szCs w:val="21"/>
        </w:rPr>
        <w:t xml:space="preserve">dos Empreendimentos </w:t>
      </w:r>
      <w:r w:rsidR="00AD1F17" w:rsidRPr="005872DC">
        <w:rPr>
          <w:rFonts w:ascii="Open Sans" w:hAnsi="Open Sans" w:cs="Open Sans"/>
          <w:sz w:val="21"/>
          <w:szCs w:val="21"/>
        </w:rPr>
        <w:t>Imobili</w:t>
      </w:r>
      <w:r w:rsidR="00707E68" w:rsidRPr="005872DC">
        <w:rPr>
          <w:rFonts w:ascii="Open Sans" w:hAnsi="Open Sans" w:cs="Open Sans"/>
          <w:sz w:val="21"/>
          <w:szCs w:val="21"/>
        </w:rPr>
        <w:t>á</w:t>
      </w:r>
      <w:r w:rsidR="00AD1F17" w:rsidRPr="005872DC">
        <w:rPr>
          <w:rFonts w:ascii="Open Sans" w:hAnsi="Open Sans" w:cs="Open Sans"/>
          <w:sz w:val="21"/>
          <w:szCs w:val="21"/>
        </w:rPr>
        <w:t>rios</w:t>
      </w:r>
      <w:r w:rsidRPr="005872DC">
        <w:rPr>
          <w:rFonts w:ascii="Open Sans" w:hAnsi="Open Sans" w:cs="Open Sans"/>
          <w:sz w:val="21"/>
          <w:szCs w:val="21"/>
        </w:rPr>
        <w:t xml:space="preserve">, com data de, no máximo, </w:t>
      </w:r>
      <w:r w:rsidR="00C10D29" w:rsidRPr="005872DC">
        <w:rPr>
          <w:rFonts w:ascii="Open Sans" w:hAnsi="Open Sans" w:cs="Open Sans"/>
          <w:sz w:val="21"/>
          <w:szCs w:val="21"/>
        </w:rPr>
        <w:t xml:space="preserve">30 </w:t>
      </w:r>
      <w:r w:rsidRPr="005872DC">
        <w:rPr>
          <w:rFonts w:ascii="Open Sans" w:hAnsi="Open Sans" w:cs="Open Sans"/>
          <w:sz w:val="21"/>
          <w:szCs w:val="21"/>
        </w:rPr>
        <w:t>(</w:t>
      </w:r>
      <w:r w:rsidR="00C10D29" w:rsidRPr="005872DC">
        <w:rPr>
          <w:rFonts w:ascii="Open Sans" w:hAnsi="Open Sans" w:cs="Open Sans"/>
          <w:sz w:val="21"/>
          <w:szCs w:val="21"/>
        </w:rPr>
        <w:t>trinta</w:t>
      </w:r>
      <w:r w:rsidRPr="005872DC">
        <w:rPr>
          <w:rFonts w:ascii="Open Sans" w:hAnsi="Open Sans" w:cs="Open Sans"/>
          <w:sz w:val="21"/>
          <w:szCs w:val="21"/>
        </w:rPr>
        <w:t>) dias anteriores à presente;</w:t>
      </w:r>
    </w:p>
    <w:p w14:paraId="5809B405" w14:textId="04B91D00" w:rsidR="005C12BB" w:rsidRPr="005872DC" w:rsidRDefault="005C12BB" w:rsidP="00C10D29">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74C0D1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9F0D11" w14:textId="4BC9FA16"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conclusão satisfatória, ao exclusivo critério da </w:t>
      </w:r>
      <w:proofErr w:type="spellStart"/>
      <w:r w:rsidRPr="005872DC">
        <w:rPr>
          <w:rFonts w:ascii="Open Sans" w:hAnsi="Open Sans" w:cs="Open Sans"/>
          <w:sz w:val="21"/>
          <w:szCs w:val="21"/>
        </w:rPr>
        <w:t>Securitizadora</w:t>
      </w:r>
      <w:proofErr w:type="spellEnd"/>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da auditoria jurídica da</w:t>
      </w:r>
      <w:r w:rsidR="0080370B" w:rsidRPr="005872DC">
        <w:rPr>
          <w:rFonts w:ascii="Open Sans" w:hAnsi="Open Sans" w:cs="Open Sans"/>
          <w:sz w:val="21"/>
          <w:szCs w:val="21"/>
        </w:rPr>
        <w:t>s</w:t>
      </w:r>
      <w:r w:rsidRPr="005872DC">
        <w:rPr>
          <w:rFonts w:ascii="Open Sans" w:hAnsi="Open Sans" w:cs="Open Sans"/>
          <w:sz w:val="21"/>
          <w:szCs w:val="21"/>
        </w:rPr>
        <w:t xml:space="preserve"> Cedente</w:t>
      </w:r>
      <w:r w:rsidR="0080370B" w:rsidRPr="005872DC">
        <w:rPr>
          <w:rFonts w:ascii="Open Sans" w:hAnsi="Open Sans" w:cs="Open Sans"/>
          <w:sz w:val="21"/>
          <w:szCs w:val="21"/>
        </w:rPr>
        <w:t>s</w:t>
      </w:r>
      <w:r w:rsidRPr="005872DC">
        <w:rPr>
          <w:rFonts w:ascii="Open Sans" w:hAnsi="Open Sans" w:cs="Open Sans"/>
          <w:sz w:val="21"/>
          <w:szCs w:val="21"/>
        </w:rPr>
        <w:t>, dos Fiadores, dos antecessores dos imóveis onde estão localizados os Empreendimentos Imobiliários, e dos Empreendimentos Imobiliários</w:t>
      </w:r>
      <w:r w:rsidR="00812110" w:rsidRPr="005872DC">
        <w:rPr>
          <w:rFonts w:ascii="Open Sans" w:hAnsi="Open Sans" w:cs="Open Sans"/>
          <w:sz w:val="21"/>
          <w:szCs w:val="21"/>
        </w:rPr>
        <w:t xml:space="preserve"> em si</w:t>
      </w:r>
      <w:r w:rsidR="0080370B" w:rsidRPr="005872DC">
        <w:rPr>
          <w:rFonts w:ascii="Open Sans" w:hAnsi="Open Sans" w:cs="Open Sans"/>
          <w:sz w:val="21"/>
          <w:szCs w:val="21"/>
        </w:rPr>
        <w:t>, mediante entrega de relatório de auditoria jurídica pelos assessores legais contratados para a operação</w:t>
      </w:r>
      <w:r w:rsidRPr="005872DC">
        <w:rPr>
          <w:rFonts w:ascii="Open Sans" w:hAnsi="Open Sans" w:cs="Open Sans"/>
          <w:sz w:val="21"/>
          <w:szCs w:val="21"/>
        </w:rPr>
        <w:t>;</w:t>
      </w:r>
      <w:ins w:id="48" w:author="Felipe Biscuola" w:date="2020-11-12T13:48:00Z">
        <w:r w:rsidR="00BB432E">
          <w:rPr>
            <w:rFonts w:ascii="Open Sans" w:hAnsi="Open Sans" w:cs="Open Sans"/>
            <w:sz w:val="21"/>
            <w:szCs w:val="21"/>
          </w:rPr>
          <w:t xml:space="preserve"> {</w:t>
        </w:r>
      </w:ins>
      <w:proofErr w:type="spellStart"/>
      <w:ins w:id="49" w:author="Felipe Biscuola" w:date="2020-11-12T13:49:00Z">
        <w:r w:rsidR="00BB432E">
          <w:rPr>
            <w:rFonts w:ascii="Open Sans" w:hAnsi="Open Sans" w:cs="Open Sans"/>
            <w:sz w:val="21"/>
            <w:szCs w:val="21"/>
          </w:rPr>
          <w:t>Fortesec</w:t>
        </w:r>
        <w:proofErr w:type="spellEnd"/>
        <w:r w:rsidR="00BB432E">
          <w:rPr>
            <w:rFonts w:ascii="Open Sans" w:hAnsi="Open Sans" w:cs="Open Sans"/>
            <w:sz w:val="21"/>
            <w:szCs w:val="21"/>
          </w:rPr>
          <w:t>: como tivemos adição de empreendimento, favor alterar especificar os empreendimentos que se referente a primeira fase}</w:t>
        </w:r>
      </w:ins>
    </w:p>
    <w:p w14:paraId="6FC4F341"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71B4F9A6"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apresentação da opinião legal da Oferta Restrita, realizada </w:t>
      </w:r>
      <w:r w:rsidR="0080370B" w:rsidRPr="005872DC">
        <w:rPr>
          <w:rFonts w:ascii="Open Sans" w:hAnsi="Open Sans" w:cs="Open Sans"/>
          <w:sz w:val="21"/>
          <w:szCs w:val="21"/>
        </w:rPr>
        <w:t>pelos assessores legais contratados</w:t>
      </w:r>
      <w:r w:rsidRPr="005872DC">
        <w:rPr>
          <w:rFonts w:ascii="Open Sans" w:hAnsi="Open Sans" w:cs="Open Sans"/>
          <w:sz w:val="21"/>
          <w:szCs w:val="21"/>
        </w:rPr>
        <w:t xml:space="preserve">, em condições satisfatórias à </w:t>
      </w:r>
      <w:proofErr w:type="spellStart"/>
      <w:r w:rsidRPr="005872DC">
        <w:rPr>
          <w:rFonts w:ascii="Open Sans" w:hAnsi="Open Sans" w:cs="Open Sans"/>
          <w:sz w:val="21"/>
          <w:szCs w:val="21"/>
        </w:rPr>
        <w:t>Securitizadora</w:t>
      </w:r>
      <w:proofErr w:type="spellEnd"/>
      <w:r w:rsidR="00DD2EE1" w:rsidRPr="005872DC">
        <w:rPr>
          <w:rFonts w:ascii="Open Sans" w:hAnsi="Open Sans" w:cs="Open Sans"/>
          <w:sz w:val="21"/>
          <w:szCs w:val="21"/>
        </w:rPr>
        <w:t xml:space="preserve"> e ao Coordenador Líder</w:t>
      </w:r>
      <w:r w:rsidRPr="005872DC">
        <w:rPr>
          <w:rFonts w:ascii="Open Sans" w:hAnsi="Open Sans" w:cs="Open Sans"/>
          <w:sz w:val="21"/>
          <w:szCs w:val="21"/>
        </w:rPr>
        <w:t>;</w:t>
      </w:r>
    </w:p>
    <w:p w14:paraId="46DA4B04" w14:textId="77777777" w:rsidR="007C503E" w:rsidRPr="005872DC" w:rsidRDefault="007C503E" w:rsidP="00DF35C5">
      <w:pPr>
        <w:pStyle w:val="PargrafodaLista"/>
        <w:widowControl w:val="0"/>
        <w:spacing w:line="300" w:lineRule="exact"/>
        <w:rPr>
          <w:rFonts w:ascii="Open Sans" w:hAnsi="Open Sans" w:cs="Open Sans"/>
          <w:sz w:val="21"/>
          <w:szCs w:val="21"/>
        </w:rPr>
      </w:pPr>
    </w:p>
    <w:p w14:paraId="3F7CC014" w14:textId="058DFBA4" w:rsidR="007C503E" w:rsidRPr="005872DC" w:rsidRDefault="00C24E99"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conclusão da parametrização das Contas Arrecadadoras para emissão d</w:t>
      </w:r>
      <w:r w:rsidR="000A3752" w:rsidRPr="005872DC">
        <w:rPr>
          <w:rFonts w:ascii="Open Sans" w:hAnsi="Open Sans" w:cs="Open Sans"/>
          <w:sz w:val="21"/>
          <w:szCs w:val="21"/>
        </w:rPr>
        <w:t>os</w:t>
      </w:r>
      <w:r w:rsidRPr="005872DC">
        <w:rPr>
          <w:rFonts w:ascii="Open Sans" w:hAnsi="Open Sans" w:cs="Open Sans"/>
          <w:sz w:val="21"/>
          <w:szCs w:val="21"/>
        </w:rPr>
        <w:t xml:space="preserve"> boletos </w:t>
      </w:r>
      <w:r w:rsidR="000A3752" w:rsidRPr="005872DC">
        <w:rPr>
          <w:rFonts w:ascii="Open Sans" w:hAnsi="Open Sans" w:cs="Open Sans"/>
          <w:sz w:val="21"/>
          <w:szCs w:val="21"/>
        </w:rPr>
        <w:t>referentes aos</w:t>
      </w:r>
      <w:r w:rsidRPr="005872DC">
        <w:rPr>
          <w:rFonts w:ascii="Open Sans" w:hAnsi="Open Sans" w:cs="Open Sans"/>
          <w:sz w:val="21"/>
          <w:szCs w:val="21"/>
        </w:rPr>
        <w:t xml:space="preserve"> Créditos Imobiliários Totais</w:t>
      </w:r>
      <w:r w:rsidR="007C503E" w:rsidRPr="005872DC">
        <w:rPr>
          <w:rFonts w:ascii="Open Sans" w:hAnsi="Open Sans" w:cs="Open Sans"/>
          <w:sz w:val="21"/>
          <w:szCs w:val="21"/>
        </w:rPr>
        <w:t>;</w:t>
      </w:r>
    </w:p>
    <w:p w14:paraId="2FE1A120" w14:textId="77777777" w:rsidR="008F0DDC" w:rsidRPr="005872DC" w:rsidRDefault="008F0DDC" w:rsidP="00DF35C5">
      <w:pPr>
        <w:pStyle w:val="PargrafodaLista"/>
        <w:widowControl w:val="0"/>
        <w:spacing w:line="300" w:lineRule="exact"/>
        <w:rPr>
          <w:rFonts w:ascii="Open Sans" w:hAnsi="Open Sans" w:cs="Open Sans"/>
          <w:sz w:val="21"/>
          <w:szCs w:val="21"/>
        </w:rPr>
      </w:pPr>
    </w:p>
    <w:p w14:paraId="7DEF04A4" w14:textId="77777777" w:rsidR="00117E43" w:rsidRPr="005872DC" w:rsidRDefault="008F0DD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 xml:space="preserve">conclusão satisfatória, ao exclusivo critério da </w:t>
      </w:r>
      <w:proofErr w:type="spellStart"/>
      <w:r w:rsidRPr="005872DC">
        <w:rPr>
          <w:rFonts w:ascii="Open Sans" w:hAnsi="Open Sans" w:cs="Open Sans"/>
          <w:sz w:val="21"/>
          <w:szCs w:val="21"/>
        </w:rPr>
        <w:t>Securitizadora</w:t>
      </w:r>
      <w:proofErr w:type="spellEnd"/>
      <w:r w:rsidR="00DD2EE1" w:rsidRPr="005872DC">
        <w:rPr>
          <w:rFonts w:ascii="Open Sans" w:hAnsi="Open Sans" w:cs="Open Sans"/>
          <w:sz w:val="21"/>
          <w:szCs w:val="21"/>
        </w:rPr>
        <w:t xml:space="preserve"> e do Coordenador Líder</w:t>
      </w:r>
      <w:r w:rsidRPr="005872DC">
        <w:rPr>
          <w:rFonts w:ascii="Open Sans" w:hAnsi="Open Sans" w:cs="Open Sans"/>
          <w:sz w:val="21"/>
          <w:szCs w:val="21"/>
        </w:rPr>
        <w:t xml:space="preserve">, da auditoria jurídica e financeira dos Contratos Imobiliários, mediante entrega de relatório de auditoria pelo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contratado para a operação</w:t>
      </w:r>
      <w:r w:rsidR="00CC091F" w:rsidRPr="005872DC">
        <w:rPr>
          <w:rFonts w:ascii="Open Sans" w:hAnsi="Open Sans" w:cs="Open Sans"/>
          <w:sz w:val="21"/>
          <w:szCs w:val="21"/>
        </w:rPr>
        <w:t xml:space="preserve"> (“</w:t>
      </w:r>
      <w:r w:rsidR="00CC091F" w:rsidRPr="005872DC">
        <w:rPr>
          <w:rFonts w:ascii="Open Sans" w:hAnsi="Open Sans" w:cs="Open Sans"/>
          <w:sz w:val="21"/>
          <w:szCs w:val="21"/>
          <w:u w:val="single"/>
        </w:rPr>
        <w:t xml:space="preserve">Relatório do </w:t>
      </w:r>
      <w:proofErr w:type="spellStart"/>
      <w:r w:rsidR="00CC091F" w:rsidRPr="005872DC">
        <w:rPr>
          <w:rFonts w:ascii="Open Sans" w:hAnsi="Open Sans" w:cs="Open Sans"/>
          <w:sz w:val="21"/>
          <w:szCs w:val="21"/>
          <w:u w:val="single"/>
        </w:rPr>
        <w:t>Servicer</w:t>
      </w:r>
      <w:proofErr w:type="spellEnd"/>
      <w:r w:rsidR="00CC091F" w:rsidRPr="005872DC">
        <w:rPr>
          <w:rFonts w:ascii="Open Sans" w:hAnsi="Open Sans" w:cs="Open Sans"/>
          <w:sz w:val="21"/>
          <w:szCs w:val="21"/>
        </w:rPr>
        <w:t>”)</w:t>
      </w:r>
      <w:r w:rsidRPr="005872DC">
        <w:rPr>
          <w:rFonts w:ascii="Open Sans" w:hAnsi="Open Sans" w:cs="Open Sans"/>
          <w:sz w:val="21"/>
          <w:szCs w:val="21"/>
        </w:rPr>
        <w:t>;</w:t>
      </w:r>
    </w:p>
    <w:p w14:paraId="5591F45F"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5B58D6D2" w14:textId="32FB7348" w:rsidR="008F0DDC" w:rsidRPr="005872DC" w:rsidRDefault="00987C0C"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a</w:t>
      </w:r>
      <w:r w:rsidR="00117E43" w:rsidRPr="005872DC">
        <w:rPr>
          <w:rFonts w:ascii="Open Sans" w:hAnsi="Open Sans" w:cs="Open Sans"/>
          <w:sz w:val="21"/>
          <w:szCs w:val="21"/>
        </w:rPr>
        <w:t xml:space="preserve"> inexistência de inscrições em órgãos de proteção ao crédito, em nome das Cedentes </w:t>
      </w:r>
      <w:r w:rsidR="00117E43" w:rsidRPr="005872DC">
        <w:rPr>
          <w:rFonts w:ascii="Open Sans" w:hAnsi="Open Sans" w:cs="Open Sans"/>
          <w:sz w:val="21"/>
          <w:szCs w:val="21"/>
        </w:rPr>
        <w:lastRenderedPageBreak/>
        <w:t xml:space="preserve">e/ou dos Fiadores, de valor individual igual ou superior a </w:t>
      </w:r>
      <w:r w:rsidR="00BC348A" w:rsidRPr="005872DC">
        <w:rPr>
          <w:rFonts w:ascii="Open Sans" w:hAnsi="Open Sans" w:cs="Open Sans"/>
          <w:sz w:val="21"/>
          <w:szCs w:val="21"/>
        </w:rPr>
        <w:t>R$ 500.000,00 (quinhentos mil reais)</w:t>
      </w:r>
      <w:r w:rsidR="00117E43" w:rsidRPr="005872DC">
        <w:rPr>
          <w:rFonts w:ascii="Open Sans" w:hAnsi="Open Sans" w:cs="Open Sans"/>
          <w:sz w:val="21"/>
          <w:szCs w:val="21"/>
        </w:rPr>
        <w:t xml:space="preserve">, ou em valor agregado de </w:t>
      </w:r>
      <w:r w:rsidR="00BC348A" w:rsidRPr="005872DC">
        <w:rPr>
          <w:rFonts w:ascii="Open Sans" w:hAnsi="Open Sans" w:cs="Open Sans"/>
          <w:sz w:val="21"/>
          <w:szCs w:val="21"/>
        </w:rPr>
        <w:t>R$ 1.000.000,00 (um milhão de reais)</w:t>
      </w:r>
      <w:r w:rsidR="00117E43" w:rsidRPr="005872DC">
        <w:rPr>
          <w:rFonts w:ascii="Open Sans" w:hAnsi="Open Sans" w:cs="Open Sans"/>
          <w:sz w:val="21"/>
          <w:szCs w:val="21"/>
        </w:rPr>
        <w:t>;</w:t>
      </w:r>
      <w:r w:rsidR="005C55B3" w:rsidRPr="005872DC">
        <w:rPr>
          <w:rFonts w:ascii="Open Sans" w:hAnsi="Open Sans" w:cs="Open Sans"/>
          <w:sz w:val="21"/>
          <w:szCs w:val="21"/>
        </w:rPr>
        <w:t xml:space="preserve"> e</w:t>
      </w:r>
    </w:p>
    <w:p w14:paraId="7A362F38" w14:textId="77777777" w:rsidR="00FE4E67" w:rsidRPr="005872DC" w:rsidRDefault="00FE4E67" w:rsidP="00DF35C5">
      <w:pPr>
        <w:widowControl w:val="0"/>
        <w:autoSpaceDE w:val="0"/>
        <w:autoSpaceDN w:val="0"/>
        <w:adjustRightInd w:val="0"/>
        <w:spacing w:line="300" w:lineRule="exact"/>
        <w:ind w:left="709"/>
        <w:jc w:val="both"/>
        <w:rPr>
          <w:rFonts w:ascii="Open Sans" w:hAnsi="Open Sans" w:cs="Open Sans"/>
          <w:sz w:val="21"/>
          <w:szCs w:val="21"/>
        </w:rPr>
      </w:pPr>
    </w:p>
    <w:p w14:paraId="0BBE7DFE" w14:textId="77777777" w:rsidR="00FE4E67" w:rsidRPr="005872DC" w:rsidRDefault="00FE4E67" w:rsidP="00DF35C5">
      <w:pPr>
        <w:pStyle w:val="PargrafodaLista"/>
        <w:widowControl w:val="0"/>
        <w:numPr>
          <w:ilvl w:val="0"/>
          <w:numId w:val="6"/>
        </w:numPr>
        <w:tabs>
          <w:tab w:val="left" w:pos="1276"/>
        </w:tabs>
        <w:autoSpaceDE w:val="0"/>
        <w:autoSpaceDN w:val="0"/>
        <w:adjustRightInd w:val="0"/>
        <w:spacing w:line="300" w:lineRule="exact"/>
        <w:ind w:left="709" w:hanging="11"/>
        <w:jc w:val="both"/>
        <w:rPr>
          <w:rFonts w:ascii="Open Sans" w:hAnsi="Open Sans" w:cs="Open Sans"/>
          <w:sz w:val="21"/>
          <w:szCs w:val="21"/>
        </w:rPr>
      </w:pPr>
      <w:r w:rsidRPr="005872DC">
        <w:rPr>
          <w:rFonts w:ascii="Open Sans" w:hAnsi="Open Sans" w:cs="Open Sans"/>
          <w:sz w:val="21"/>
          <w:szCs w:val="21"/>
        </w:rPr>
        <w:t>não verificação de nenhuma das Hipóteses de Recompra Compulsória, conforme abaixo definido</w:t>
      </w:r>
      <w:r w:rsidR="00857622" w:rsidRPr="005872DC">
        <w:rPr>
          <w:rFonts w:ascii="Open Sans" w:hAnsi="Open Sans" w:cs="Open Sans"/>
          <w:sz w:val="21"/>
          <w:szCs w:val="21"/>
        </w:rPr>
        <w:t>.</w:t>
      </w:r>
    </w:p>
    <w:bookmarkEnd w:id="44"/>
    <w:p w14:paraId="25F43C7C" w14:textId="77777777" w:rsidR="00CD0B8E" w:rsidRPr="005872DC" w:rsidRDefault="00CD0B8E" w:rsidP="00DF35C5">
      <w:pPr>
        <w:widowControl w:val="0"/>
        <w:tabs>
          <w:tab w:val="left" w:pos="1276"/>
        </w:tabs>
        <w:autoSpaceDE w:val="0"/>
        <w:autoSpaceDN w:val="0"/>
        <w:adjustRightInd w:val="0"/>
        <w:spacing w:line="300" w:lineRule="exact"/>
        <w:jc w:val="both"/>
        <w:rPr>
          <w:rFonts w:ascii="Open Sans" w:hAnsi="Open Sans" w:cs="Open Sans"/>
          <w:sz w:val="21"/>
          <w:szCs w:val="21"/>
        </w:rPr>
      </w:pPr>
    </w:p>
    <w:p w14:paraId="25C13844" w14:textId="1CBB7D3A" w:rsidR="00790EC7" w:rsidRPr="005872DC" w:rsidRDefault="00790EC7"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Correrão por conta da</w:t>
      </w:r>
      <w:r w:rsidR="00EE0CA7" w:rsidRPr="005872DC">
        <w:rPr>
          <w:rFonts w:ascii="Open Sans" w:hAnsi="Open Sans" w:cs="Open Sans"/>
          <w:sz w:val="21"/>
          <w:szCs w:val="21"/>
        </w:rPr>
        <w:t>s</w:t>
      </w:r>
      <w:r w:rsidRPr="005872DC">
        <w:rPr>
          <w:rFonts w:ascii="Open Sans" w:hAnsi="Open Sans" w:cs="Open Sans"/>
          <w:sz w:val="21"/>
          <w:szCs w:val="21"/>
        </w:rPr>
        <w:t xml:space="preserve"> Cedente</w:t>
      </w:r>
      <w:r w:rsidR="00EE0CA7" w:rsidRPr="005872DC">
        <w:rPr>
          <w:rFonts w:ascii="Open Sans" w:hAnsi="Open Sans" w:cs="Open Sans"/>
          <w:sz w:val="21"/>
          <w:szCs w:val="21"/>
        </w:rPr>
        <w:t>s</w:t>
      </w:r>
      <w:r w:rsidRPr="005872DC">
        <w:rPr>
          <w:rFonts w:ascii="Open Sans" w:hAnsi="Open Sans" w:cs="Open Sans"/>
          <w:sz w:val="21"/>
          <w:szCs w:val="21"/>
        </w:rPr>
        <w:t xml:space="preserve"> todas as despesas, taxas e/ou emolumentos devidos </w:t>
      </w:r>
      <w:r w:rsidR="00EE0CA7" w:rsidRPr="005872DC">
        <w:rPr>
          <w:rFonts w:ascii="Open Sans" w:hAnsi="Open Sans" w:cs="Open Sans"/>
          <w:sz w:val="21"/>
          <w:szCs w:val="21"/>
        </w:rPr>
        <w:t xml:space="preserve">e </w:t>
      </w:r>
      <w:r w:rsidRPr="005872DC">
        <w:rPr>
          <w:rFonts w:ascii="Open Sans" w:hAnsi="Open Sans" w:cs="Open Sans"/>
          <w:sz w:val="21"/>
          <w:szCs w:val="21"/>
        </w:rPr>
        <w:t>necessários à formalização dos Documentos da Operação.</w:t>
      </w:r>
    </w:p>
    <w:p w14:paraId="00984CAB" w14:textId="77777777" w:rsidR="006135A7" w:rsidRPr="005872DC" w:rsidRDefault="006135A7" w:rsidP="00DF35C5">
      <w:pPr>
        <w:widowControl w:val="0"/>
        <w:autoSpaceDE w:val="0"/>
        <w:autoSpaceDN w:val="0"/>
        <w:adjustRightInd w:val="0"/>
        <w:spacing w:line="300" w:lineRule="exact"/>
        <w:jc w:val="both"/>
        <w:rPr>
          <w:rFonts w:ascii="Open Sans" w:hAnsi="Open Sans" w:cs="Open Sans"/>
          <w:sz w:val="21"/>
          <w:szCs w:val="21"/>
        </w:rPr>
      </w:pPr>
    </w:p>
    <w:p w14:paraId="6DC1E5EE" w14:textId="7CDDD8F1" w:rsidR="00484EDA" w:rsidRPr="005872DC" w:rsidRDefault="00484EDA" w:rsidP="00DF35C5">
      <w:pPr>
        <w:pStyle w:val="PargrafodaLista"/>
        <w:widowControl w:val="0"/>
        <w:numPr>
          <w:ilvl w:val="2"/>
          <w:numId w:val="12"/>
        </w:numPr>
        <w:autoSpaceDE w:val="0"/>
        <w:autoSpaceDN w:val="0"/>
        <w:adjustRightInd w:val="0"/>
        <w:spacing w:line="300" w:lineRule="exact"/>
        <w:ind w:left="709" w:hanging="1"/>
        <w:jc w:val="both"/>
        <w:rPr>
          <w:rFonts w:ascii="Open Sans" w:hAnsi="Open Sans" w:cs="Open Sans"/>
          <w:sz w:val="21"/>
          <w:szCs w:val="21"/>
        </w:rPr>
      </w:pPr>
      <w:r w:rsidRPr="005872DC">
        <w:rPr>
          <w:rFonts w:ascii="Open Sans" w:hAnsi="Open Sans" w:cs="Open Sans"/>
          <w:sz w:val="21"/>
          <w:szCs w:val="21"/>
        </w:rPr>
        <w:t xml:space="preserve">Na hipótese da não implementação das Condições Precedentes em até 90 (noventa) dias </w:t>
      </w:r>
      <w:r w:rsidR="0065107E" w:rsidRPr="005872DC">
        <w:rPr>
          <w:rFonts w:ascii="Open Sans" w:hAnsi="Open Sans" w:cs="Open Sans"/>
          <w:sz w:val="21"/>
          <w:szCs w:val="21"/>
        </w:rPr>
        <w:t>contados</w:t>
      </w:r>
      <w:r w:rsidRPr="005872DC">
        <w:rPr>
          <w:rFonts w:ascii="Open Sans" w:hAnsi="Open Sans" w:cs="Open Sans"/>
          <w:sz w:val="21"/>
          <w:szCs w:val="21"/>
        </w:rPr>
        <w:t xml:space="preserve"> da presente data, </w:t>
      </w:r>
      <w:r w:rsidR="00812110" w:rsidRPr="005872DC">
        <w:rPr>
          <w:rFonts w:ascii="Open Sans" w:hAnsi="Open Sans" w:cs="Open Sans"/>
          <w:sz w:val="21"/>
          <w:szCs w:val="21"/>
        </w:rPr>
        <w:t xml:space="preserve">os CRI não serão integralizados, de forma que </w:t>
      </w:r>
      <w:r w:rsidRPr="005872DC">
        <w:rPr>
          <w:rFonts w:ascii="Open Sans" w:hAnsi="Open Sans" w:cs="Open Sans"/>
          <w:sz w:val="21"/>
          <w:szCs w:val="21"/>
        </w:rPr>
        <w:t xml:space="preserve">este instrumento poderá ser considerado resolvido de pleno direito pela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não produzindo quaisquer efeitos entre as Partes. Nesta hipótese, a</w:t>
      </w:r>
      <w:r w:rsidR="0065107E" w:rsidRPr="005872DC">
        <w:rPr>
          <w:rFonts w:ascii="Open Sans" w:hAnsi="Open Sans" w:cs="Open Sans"/>
          <w:sz w:val="21"/>
          <w:szCs w:val="21"/>
        </w:rPr>
        <w:t>s</w:t>
      </w:r>
      <w:r w:rsidRPr="005872DC">
        <w:rPr>
          <w:rFonts w:ascii="Open Sans" w:hAnsi="Open Sans" w:cs="Open Sans"/>
          <w:sz w:val="21"/>
          <w:szCs w:val="21"/>
        </w:rPr>
        <w:t xml:space="preserve"> Cedente</w:t>
      </w:r>
      <w:r w:rsidR="0065107E" w:rsidRPr="005872DC">
        <w:rPr>
          <w:rFonts w:ascii="Open Sans" w:hAnsi="Open Sans" w:cs="Open Sans"/>
          <w:sz w:val="21"/>
          <w:szCs w:val="21"/>
        </w:rPr>
        <w:t>s</w:t>
      </w:r>
      <w:r w:rsidRPr="005872DC">
        <w:rPr>
          <w:rFonts w:ascii="Open Sans" w:hAnsi="Open Sans" w:cs="Open Sans"/>
          <w:sz w:val="21"/>
          <w:szCs w:val="21"/>
        </w:rPr>
        <w:t xml:space="preserve"> dever</w:t>
      </w:r>
      <w:r w:rsidR="0065107E" w:rsidRPr="005872DC">
        <w:rPr>
          <w:rFonts w:ascii="Open Sans" w:hAnsi="Open Sans" w:cs="Open Sans"/>
          <w:sz w:val="21"/>
          <w:szCs w:val="21"/>
        </w:rPr>
        <w:t>ão</w:t>
      </w:r>
      <w:r w:rsidRPr="005872DC">
        <w:rPr>
          <w:rFonts w:ascii="Open Sans" w:hAnsi="Open Sans" w:cs="Open Sans"/>
          <w:sz w:val="21"/>
          <w:szCs w:val="21"/>
        </w:rPr>
        <w:t xml:space="preserve"> reembolsar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w:t>
      </w:r>
      <w:r w:rsidR="00DF67D6" w:rsidRPr="005872DC">
        <w:rPr>
          <w:rFonts w:ascii="Open Sans" w:hAnsi="Open Sans" w:cs="Open Sans"/>
          <w:sz w:val="21"/>
          <w:szCs w:val="21"/>
        </w:rPr>
        <w:t xml:space="preserve">e os prestadores de serviço da operação </w:t>
      </w:r>
      <w:r w:rsidRPr="005872DC">
        <w:rPr>
          <w:rFonts w:ascii="Open Sans" w:hAnsi="Open Sans" w:cs="Open Sans"/>
          <w:sz w:val="21"/>
          <w:szCs w:val="21"/>
        </w:rPr>
        <w:t xml:space="preserve">por todas as despesas eventualmente incorridas, desde que devidamente </w:t>
      </w:r>
      <w:r w:rsidR="001D41C6" w:rsidRPr="005872DC">
        <w:rPr>
          <w:rFonts w:ascii="Open Sans" w:hAnsi="Open Sans" w:cs="Open Sans"/>
          <w:sz w:val="21"/>
          <w:szCs w:val="21"/>
        </w:rPr>
        <w:t xml:space="preserve">conhecidas pelas Cedentes e </w:t>
      </w:r>
      <w:r w:rsidR="00987C0C" w:rsidRPr="005872DC">
        <w:rPr>
          <w:rFonts w:ascii="Open Sans" w:hAnsi="Open Sans" w:cs="Open Sans"/>
          <w:sz w:val="21"/>
          <w:szCs w:val="21"/>
        </w:rPr>
        <w:t>comprovadas</w:t>
      </w:r>
      <w:r w:rsidR="001D41C6" w:rsidRPr="005872DC">
        <w:rPr>
          <w:rFonts w:ascii="Open Sans" w:hAnsi="Open Sans" w:cs="Open Sans"/>
          <w:sz w:val="21"/>
          <w:szCs w:val="21"/>
        </w:rPr>
        <w:t xml:space="preserve"> pela </w:t>
      </w:r>
      <w:proofErr w:type="spellStart"/>
      <w:r w:rsidR="001D41C6" w:rsidRPr="005872DC">
        <w:rPr>
          <w:rFonts w:ascii="Open Sans" w:hAnsi="Open Sans" w:cs="Open Sans"/>
          <w:sz w:val="21"/>
          <w:szCs w:val="21"/>
        </w:rPr>
        <w:t>Securitizadora</w:t>
      </w:r>
      <w:proofErr w:type="spellEnd"/>
      <w:r w:rsidRPr="005872DC">
        <w:rPr>
          <w:rFonts w:ascii="Open Sans" w:hAnsi="Open Sans" w:cs="Open Sans"/>
          <w:sz w:val="21"/>
          <w:szCs w:val="21"/>
        </w:rPr>
        <w:t xml:space="preserve">, cabendo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devolver à</w:t>
      </w:r>
      <w:r w:rsidR="00DF67D6" w:rsidRPr="005872DC">
        <w:rPr>
          <w:rFonts w:ascii="Open Sans" w:hAnsi="Open Sans" w:cs="Open Sans"/>
          <w:sz w:val="21"/>
          <w:szCs w:val="21"/>
        </w:rPr>
        <w:t>s</w:t>
      </w:r>
      <w:r w:rsidRPr="005872DC">
        <w:rPr>
          <w:rFonts w:ascii="Open Sans" w:hAnsi="Open Sans" w:cs="Open Sans"/>
          <w:sz w:val="21"/>
          <w:szCs w:val="21"/>
        </w:rPr>
        <w:t xml:space="preserve"> Cedente</w:t>
      </w:r>
      <w:r w:rsidR="00DF67D6" w:rsidRPr="005872DC">
        <w:rPr>
          <w:rFonts w:ascii="Open Sans" w:hAnsi="Open Sans" w:cs="Open Sans"/>
          <w:sz w:val="21"/>
          <w:szCs w:val="21"/>
        </w:rPr>
        <w:t>s</w:t>
      </w:r>
      <w:r w:rsidRPr="005872DC">
        <w:rPr>
          <w:rFonts w:ascii="Open Sans" w:hAnsi="Open Sans" w:cs="Open Sans"/>
          <w:sz w:val="21"/>
          <w:szCs w:val="21"/>
        </w:rPr>
        <w:t xml:space="preserve"> os Créditos Imobiliários </w:t>
      </w:r>
      <w:r w:rsidR="00DF67D6" w:rsidRPr="005872DC">
        <w:rPr>
          <w:rFonts w:ascii="Open Sans" w:hAnsi="Open Sans" w:cs="Open Sans"/>
          <w:sz w:val="21"/>
          <w:szCs w:val="21"/>
        </w:rPr>
        <w:t xml:space="preserve">já transferidos, inclusive por meio </w:t>
      </w:r>
      <w:r w:rsidRPr="005872DC">
        <w:rPr>
          <w:rFonts w:ascii="Open Sans" w:hAnsi="Open Sans" w:cs="Open Sans"/>
          <w:sz w:val="21"/>
          <w:szCs w:val="21"/>
        </w:rPr>
        <w:t>dos sistemas da B3 – Segmento CETIP UTVM.</w:t>
      </w:r>
    </w:p>
    <w:p w14:paraId="429EC2F0" w14:textId="77777777" w:rsidR="00484EDA" w:rsidRPr="005872DC" w:rsidRDefault="00484EDA" w:rsidP="00DF35C5">
      <w:pPr>
        <w:pStyle w:val="PargrafodaLista"/>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FA950B8" w14:textId="2960898A" w:rsidR="00DF67D6" w:rsidRPr="005872DC" w:rsidRDefault="00DF67D6"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Verificada a implementação das Condições Precedentes</w:t>
      </w:r>
      <w:r w:rsidR="003F6021" w:rsidRPr="005872DC">
        <w:rPr>
          <w:rFonts w:ascii="Open Sans" w:hAnsi="Open Sans" w:cs="Open Sans"/>
          <w:sz w:val="21"/>
          <w:szCs w:val="21"/>
        </w:rPr>
        <w:t xml:space="preserve"> </w:t>
      </w:r>
      <w:r w:rsidRPr="005872DC">
        <w:rPr>
          <w:rFonts w:ascii="Open Sans" w:hAnsi="Open Sans" w:cs="Open Sans"/>
          <w:sz w:val="21"/>
          <w:szCs w:val="21"/>
        </w:rPr>
        <w:t xml:space="preserve">a </w:t>
      </w:r>
      <w:proofErr w:type="spellStart"/>
      <w:r w:rsidRPr="005872DC">
        <w:rPr>
          <w:rFonts w:ascii="Open Sans" w:hAnsi="Open Sans" w:cs="Open Sans"/>
          <w:sz w:val="21"/>
          <w:szCs w:val="21"/>
        </w:rPr>
        <w:t>Securitizadora</w:t>
      </w:r>
      <w:proofErr w:type="spellEnd"/>
      <w:r w:rsidR="00D47C0F" w:rsidRPr="005872DC">
        <w:rPr>
          <w:rFonts w:ascii="Open Sans" w:hAnsi="Open Sans" w:cs="Open Sans"/>
          <w:sz w:val="21"/>
          <w:szCs w:val="21"/>
        </w:rPr>
        <w:t>, mediante instrução ao Coordenador Líder,</w:t>
      </w:r>
      <w:r w:rsidRPr="005872DC">
        <w:rPr>
          <w:rFonts w:ascii="Open Sans" w:hAnsi="Open Sans" w:cs="Open Sans"/>
          <w:sz w:val="21"/>
          <w:szCs w:val="21"/>
        </w:rPr>
        <w:t xml:space="preserve"> chamará os investidores a integralizarem os CRI. </w:t>
      </w:r>
      <w:r w:rsidR="003F6021" w:rsidRPr="005872DC">
        <w:rPr>
          <w:rFonts w:ascii="Open Sans" w:hAnsi="Open Sans" w:cs="Open Sans"/>
          <w:sz w:val="21"/>
          <w:szCs w:val="21"/>
        </w:rPr>
        <w:t xml:space="preserve">Os valores das integralizações serão recebidos na conta nº </w:t>
      </w:r>
      <w:r w:rsidR="00591657" w:rsidRPr="005872DC">
        <w:rPr>
          <w:rFonts w:ascii="Open Sans" w:hAnsi="Open Sans" w:cs="Open Sans"/>
          <w:bCs/>
          <w:sz w:val="21"/>
          <w:szCs w:val="21"/>
        </w:rPr>
        <w:t>26440-3</w:t>
      </w:r>
      <w:r w:rsidR="003F6021" w:rsidRPr="005872DC">
        <w:rPr>
          <w:rFonts w:ascii="Open Sans" w:hAnsi="Open Sans" w:cs="Open Sans"/>
          <w:sz w:val="21"/>
          <w:szCs w:val="21"/>
        </w:rPr>
        <w:t xml:space="preserve">, agência </w:t>
      </w:r>
      <w:r w:rsidR="00591657" w:rsidRPr="005872DC">
        <w:rPr>
          <w:rFonts w:ascii="Open Sans" w:hAnsi="Open Sans" w:cs="Open Sans"/>
          <w:bCs/>
          <w:sz w:val="21"/>
          <w:szCs w:val="21"/>
        </w:rPr>
        <w:t>0393</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mantida junto ao </w:t>
      </w:r>
      <w:r w:rsidR="00591657" w:rsidRPr="005872DC">
        <w:rPr>
          <w:rFonts w:ascii="Open Sans" w:hAnsi="Open Sans" w:cs="Open Sans"/>
          <w:sz w:val="21"/>
          <w:szCs w:val="21"/>
        </w:rPr>
        <w:t>Banco Itaú Unibanco S/A - 341</w:t>
      </w:r>
      <w:r w:rsidR="003F6021" w:rsidRPr="005872DC">
        <w:rPr>
          <w:rFonts w:ascii="Open Sans" w:hAnsi="Open Sans" w:cs="Open Sans"/>
          <w:bCs/>
          <w:sz w:val="21"/>
          <w:szCs w:val="21"/>
        </w:rPr>
        <w:t>,</w:t>
      </w:r>
      <w:r w:rsidR="003F6021" w:rsidRPr="005872DC">
        <w:rPr>
          <w:rFonts w:ascii="Open Sans" w:hAnsi="Open Sans" w:cs="Open Sans"/>
          <w:sz w:val="21"/>
          <w:szCs w:val="21"/>
        </w:rPr>
        <w:t xml:space="preserve"> de titularidade da </w:t>
      </w:r>
      <w:proofErr w:type="spellStart"/>
      <w:r w:rsidR="003F6021" w:rsidRPr="005872DC">
        <w:rPr>
          <w:rFonts w:ascii="Open Sans" w:hAnsi="Open Sans" w:cs="Open Sans"/>
          <w:sz w:val="21"/>
          <w:szCs w:val="21"/>
        </w:rPr>
        <w:t>Securitizadora</w:t>
      </w:r>
      <w:proofErr w:type="spellEnd"/>
      <w:r w:rsidR="003F6021" w:rsidRPr="005872DC">
        <w:rPr>
          <w:rFonts w:ascii="Open Sans" w:hAnsi="Open Sans" w:cs="Open Sans"/>
          <w:sz w:val="21"/>
          <w:szCs w:val="21"/>
        </w:rPr>
        <w:t xml:space="preserve"> (“</w:t>
      </w:r>
      <w:r w:rsidR="003F6021" w:rsidRPr="005872DC">
        <w:rPr>
          <w:rFonts w:ascii="Open Sans" w:hAnsi="Open Sans" w:cs="Open Sans"/>
          <w:sz w:val="21"/>
          <w:szCs w:val="21"/>
          <w:u w:val="single"/>
        </w:rPr>
        <w:t>Conta Centralizadora</w:t>
      </w:r>
      <w:r w:rsidR="003F6021" w:rsidRPr="005872DC">
        <w:rPr>
          <w:rFonts w:ascii="Open Sans" w:hAnsi="Open Sans" w:cs="Open Sans"/>
          <w:sz w:val="21"/>
          <w:szCs w:val="21"/>
        </w:rPr>
        <w:t>”)</w:t>
      </w:r>
      <w:bookmarkStart w:id="50" w:name="_Hlk21016103"/>
      <w:r w:rsidR="003864D8" w:rsidRPr="005872DC">
        <w:rPr>
          <w:rFonts w:ascii="Open Sans" w:hAnsi="Open Sans" w:cs="Open Sans"/>
          <w:sz w:val="21"/>
          <w:szCs w:val="21"/>
        </w:rPr>
        <w:t>, na forma do Termo de Securitização e nos prazos indicados abaixo</w:t>
      </w:r>
      <w:bookmarkEnd w:id="50"/>
      <w:r w:rsidR="003F6021" w:rsidRPr="005872DC">
        <w:rPr>
          <w:rFonts w:ascii="Open Sans" w:hAnsi="Open Sans" w:cs="Open Sans"/>
          <w:sz w:val="21"/>
          <w:szCs w:val="21"/>
        </w:rPr>
        <w:t>.</w:t>
      </w:r>
    </w:p>
    <w:p w14:paraId="7D8A9362" w14:textId="77777777" w:rsidR="00DF67D6" w:rsidRPr="005872DC" w:rsidRDefault="00DF67D6"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4845100F" w14:textId="43D2149C" w:rsidR="00E52C84" w:rsidRPr="005872DC" w:rsidRDefault="00E52C84"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2.2.1.</w:t>
      </w:r>
      <w:r w:rsidRPr="005872DC">
        <w:rPr>
          <w:rFonts w:ascii="Open Sans" w:hAnsi="Open Sans" w:cs="Open Sans"/>
          <w:sz w:val="21"/>
          <w:szCs w:val="21"/>
        </w:rPr>
        <w:tab/>
        <w:t xml:space="preserve">Caso os investidores decidam, </w:t>
      </w:r>
      <w:r w:rsidR="0085470B" w:rsidRPr="005872DC">
        <w:rPr>
          <w:rFonts w:ascii="Open Sans" w:hAnsi="Open Sans" w:cs="Open Sans"/>
          <w:sz w:val="21"/>
          <w:szCs w:val="21"/>
        </w:rPr>
        <w:t>mediante formalização por escrito,</w:t>
      </w:r>
      <w:r w:rsidRPr="005872DC">
        <w:rPr>
          <w:rFonts w:ascii="Open Sans" w:hAnsi="Open Sans" w:cs="Open Sans"/>
          <w:sz w:val="21"/>
          <w:szCs w:val="21"/>
        </w:rPr>
        <w:t xml:space="preserve"> por sua mera liberalidade, conta e risco, integralizar os CRI previamente ao cumprimento de todas as Condições Precedentes</w:t>
      </w:r>
      <w:bookmarkStart w:id="51" w:name="_Hlk21016122"/>
      <w:r w:rsidR="00E877BF" w:rsidRPr="005872DC">
        <w:rPr>
          <w:rFonts w:ascii="Open Sans" w:hAnsi="Open Sans" w:cs="Open Sans"/>
          <w:sz w:val="21"/>
          <w:szCs w:val="21"/>
        </w:rPr>
        <w:t xml:space="preserve"> (exceto em relação às hipóteses dispostas nos subitens “a”</w:t>
      </w:r>
      <w:r w:rsidR="001A662A" w:rsidRPr="005872DC">
        <w:rPr>
          <w:rFonts w:ascii="Open Sans" w:hAnsi="Open Sans" w:cs="Open Sans"/>
          <w:sz w:val="21"/>
          <w:szCs w:val="21"/>
        </w:rPr>
        <w:t xml:space="preserve">, “f”, “g” e “i” </w:t>
      </w:r>
      <w:r w:rsidR="00E877BF" w:rsidRPr="005872DC">
        <w:rPr>
          <w:rFonts w:ascii="Open Sans" w:hAnsi="Open Sans" w:cs="Open Sans"/>
          <w:sz w:val="21"/>
          <w:szCs w:val="21"/>
        </w:rPr>
        <w:t>da cláusula 2.1 acima)</w:t>
      </w:r>
      <w:bookmarkEnd w:id="51"/>
      <w:r w:rsidRPr="005872DC">
        <w:rPr>
          <w:rFonts w:ascii="Open Sans" w:hAnsi="Open Sans" w:cs="Open Sans"/>
          <w:sz w:val="21"/>
          <w:szCs w:val="21"/>
        </w:rPr>
        <w:t xml:space="preserve">, a operação de captação </w:t>
      </w:r>
      <w:r w:rsidR="001A662A" w:rsidRPr="005872DC">
        <w:rPr>
          <w:rFonts w:ascii="Open Sans" w:hAnsi="Open Sans" w:cs="Open Sans"/>
          <w:sz w:val="21"/>
          <w:szCs w:val="21"/>
        </w:rPr>
        <w:t xml:space="preserve">será considerada </w:t>
      </w:r>
      <w:r w:rsidRPr="005872DC">
        <w:rPr>
          <w:rFonts w:ascii="Open Sans" w:hAnsi="Open Sans" w:cs="Open Sans"/>
          <w:sz w:val="21"/>
          <w:szCs w:val="21"/>
        </w:rPr>
        <w:t>aperfeiçoada, porém não ficando dispensadas as Cedentes do cumprimento das demais Condições Precedentes não cumpridas à época</w:t>
      </w:r>
      <w:bookmarkStart w:id="52" w:name="_Hlk21016153"/>
      <w:r w:rsidR="003864D8" w:rsidRPr="005872DC">
        <w:rPr>
          <w:rFonts w:ascii="Open Sans" w:hAnsi="Open Sans" w:cs="Open Sans"/>
          <w:sz w:val="21"/>
          <w:szCs w:val="21"/>
        </w:rPr>
        <w:t xml:space="preserve">, o que será verificado posteriormente pela própria </w:t>
      </w:r>
      <w:proofErr w:type="spellStart"/>
      <w:r w:rsidR="003864D8" w:rsidRPr="005872DC">
        <w:rPr>
          <w:rFonts w:ascii="Open Sans" w:hAnsi="Open Sans" w:cs="Open Sans"/>
          <w:sz w:val="21"/>
          <w:szCs w:val="21"/>
        </w:rPr>
        <w:t>Securitizadora</w:t>
      </w:r>
      <w:proofErr w:type="spellEnd"/>
      <w:r w:rsidR="003864D8" w:rsidRPr="005872DC">
        <w:rPr>
          <w:rFonts w:ascii="Open Sans" w:hAnsi="Open Sans" w:cs="Open Sans"/>
          <w:sz w:val="21"/>
          <w:szCs w:val="21"/>
        </w:rPr>
        <w:t xml:space="preserve"> nos prazos indicados na Cláusula 2.1., ou, ante a inexistência de prazo específico, em até 30 (trinta) dias contados do início das integralizações</w:t>
      </w:r>
      <w:bookmarkEnd w:id="52"/>
      <w:r w:rsidRPr="005872DC">
        <w:rPr>
          <w:rFonts w:ascii="Open Sans" w:hAnsi="Open Sans" w:cs="Open Sans"/>
          <w:sz w:val="21"/>
          <w:szCs w:val="21"/>
        </w:rPr>
        <w:t>.</w:t>
      </w:r>
      <w:r w:rsidR="00F60888" w:rsidRPr="005872DC">
        <w:rPr>
          <w:rFonts w:ascii="Open Sans" w:hAnsi="Open Sans" w:cs="Open Sans"/>
          <w:sz w:val="21"/>
          <w:szCs w:val="21"/>
        </w:rPr>
        <w:t xml:space="preserve"> </w:t>
      </w:r>
    </w:p>
    <w:p w14:paraId="1C85FA39" w14:textId="77777777" w:rsidR="00E52C84" w:rsidRPr="005872DC" w:rsidRDefault="00E52C84"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5ADD3053" w14:textId="0FA0318E" w:rsidR="00F60888" w:rsidRPr="005872DC" w:rsidRDefault="003F6021"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w:t>
      </w:r>
      <w:r w:rsidR="00C5007D" w:rsidRPr="005872DC">
        <w:rPr>
          <w:rFonts w:ascii="Open Sans" w:hAnsi="Open Sans" w:cs="Open Sans"/>
          <w:sz w:val="21"/>
          <w:szCs w:val="21"/>
        </w:rPr>
        <w:t xml:space="preserve">m contrapartida à Cessão de Créditos </w:t>
      </w:r>
      <w:r w:rsidR="00C96E4C" w:rsidRPr="005872DC">
        <w:rPr>
          <w:rFonts w:ascii="Open Sans" w:hAnsi="Open Sans" w:cs="Open Sans"/>
          <w:sz w:val="21"/>
          <w:szCs w:val="21"/>
        </w:rPr>
        <w:t xml:space="preserve">a </w:t>
      </w:r>
      <w:proofErr w:type="spellStart"/>
      <w:r w:rsidR="0090601B" w:rsidRPr="005872DC">
        <w:rPr>
          <w:rFonts w:ascii="Open Sans" w:hAnsi="Open Sans" w:cs="Open Sans"/>
          <w:sz w:val="21"/>
          <w:szCs w:val="21"/>
        </w:rPr>
        <w:t>Securitizadora</w:t>
      </w:r>
      <w:proofErr w:type="spellEnd"/>
      <w:r w:rsidR="00C96E4C" w:rsidRPr="005872DC">
        <w:rPr>
          <w:rFonts w:ascii="Open Sans" w:hAnsi="Open Sans" w:cs="Open Sans"/>
          <w:sz w:val="21"/>
          <w:szCs w:val="21"/>
        </w:rPr>
        <w:t xml:space="preserve"> </w:t>
      </w:r>
      <w:r w:rsidR="00C5007D" w:rsidRPr="005872DC">
        <w:rPr>
          <w:rFonts w:ascii="Open Sans" w:hAnsi="Open Sans" w:cs="Open Sans"/>
          <w:sz w:val="21"/>
          <w:szCs w:val="21"/>
        </w:rPr>
        <w:t>pagará à</w:t>
      </w:r>
      <w:r w:rsidRPr="005872DC">
        <w:rPr>
          <w:rFonts w:ascii="Open Sans" w:hAnsi="Open Sans" w:cs="Open Sans"/>
          <w:sz w:val="21"/>
          <w:szCs w:val="21"/>
        </w:rPr>
        <w:t>s</w:t>
      </w:r>
      <w:r w:rsidR="00C96E4C" w:rsidRPr="005872DC">
        <w:rPr>
          <w:rFonts w:ascii="Open Sans" w:hAnsi="Open Sans" w:cs="Open Sans"/>
          <w:sz w:val="21"/>
          <w:szCs w:val="21"/>
        </w:rPr>
        <w:t xml:space="preserve"> Cedente</w:t>
      </w:r>
      <w:r w:rsidRPr="005872DC">
        <w:rPr>
          <w:rFonts w:ascii="Open Sans" w:hAnsi="Open Sans" w:cs="Open Sans"/>
          <w:sz w:val="21"/>
          <w:szCs w:val="21"/>
        </w:rPr>
        <w:t>s</w:t>
      </w:r>
      <w:r w:rsidR="00C96E4C" w:rsidRPr="005872DC">
        <w:rPr>
          <w:rFonts w:ascii="Open Sans" w:hAnsi="Open Sans" w:cs="Open Sans"/>
          <w:sz w:val="21"/>
          <w:szCs w:val="21"/>
        </w:rPr>
        <w:t xml:space="preserve"> </w:t>
      </w:r>
      <w:r w:rsidR="00C5007D" w:rsidRPr="005872DC">
        <w:rPr>
          <w:rFonts w:ascii="Open Sans" w:hAnsi="Open Sans" w:cs="Open Sans"/>
          <w:sz w:val="21"/>
          <w:szCs w:val="21"/>
        </w:rPr>
        <w:t>o valor correspondente às quantias integralizadas pelos investidores dos CRI, descontados eventuais ágios</w:t>
      </w:r>
      <w:r w:rsidR="00480719" w:rsidRPr="005872DC">
        <w:rPr>
          <w:rFonts w:ascii="Open Sans" w:hAnsi="Open Sans" w:cs="Open Sans"/>
          <w:sz w:val="21"/>
          <w:szCs w:val="21"/>
        </w:rPr>
        <w:t xml:space="preserve"> (“</w:t>
      </w:r>
      <w:r w:rsidR="00480719" w:rsidRPr="005872DC">
        <w:rPr>
          <w:rFonts w:ascii="Open Sans" w:hAnsi="Open Sans" w:cs="Open Sans"/>
          <w:sz w:val="21"/>
          <w:szCs w:val="21"/>
          <w:u w:val="single"/>
        </w:rPr>
        <w:t>Preço de Cessão</w:t>
      </w:r>
      <w:r w:rsidR="00480719" w:rsidRPr="005872DC">
        <w:rPr>
          <w:rFonts w:ascii="Open Sans" w:hAnsi="Open Sans" w:cs="Open Sans"/>
          <w:sz w:val="21"/>
          <w:szCs w:val="21"/>
        </w:rPr>
        <w:t>”)</w:t>
      </w:r>
      <w:r w:rsidR="00C5007D" w:rsidRPr="005872DC">
        <w:rPr>
          <w:rFonts w:ascii="Open Sans" w:hAnsi="Open Sans" w:cs="Open Sans"/>
          <w:sz w:val="21"/>
          <w:szCs w:val="21"/>
        </w:rPr>
        <w:t xml:space="preserve">. </w:t>
      </w:r>
      <w:bookmarkStart w:id="53" w:name="_Hlk21016177"/>
      <w:r w:rsidR="00F60888" w:rsidRPr="005872DC">
        <w:rPr>
          <w:rFonts w:ascii="Open Sans" w:hAnsi="Open Sans" w:cs="Open Sans"/>
          <w:sz w:val="21"/>
          <w:szCs w:val="21"/>
        </w:rPr>
        <w:t xml:space="preserve">Desde logo as Cedentes reconhecem e concordam que o montante efetivo do Preço de Cessão é variável e será determinado de acordo com a colocação dos CRI, na forma deste Contrato e do Termo de </w:t>
      </w:r>
      <w:r w:rsidR="00987C0C" w:rsidRPr="005872DC">
        <w:rPr>
          <w:rFonts w:ascii="Open Sans" w:hAnsi="Open Sans" w:cs="Open Sans"/>
          <w:sz w:val="21"/>
          <w:szCs w:val="21"/>
        </w:rPr>
        <w:t>Securitização</w:t>
      </w:r>
      <w:r w:rsidR="00F60888" w:rsidRPr="005872DC">
        <w:rPr>
          <w:rFonts w:ascii="Open Sans" w:hAnsi="Open Sans" w:cs="Open Sans"/>
          <w:sz w:val="21"/>
          <w:szCs w:val="21"/>
        </w:rPr>
        <w:t>.</w:t>
      </w:r>
      <w:bookmarkEnd w:id="53"/>
    </w:p>
    <w:p w14:paraId="7293D543" w14:textId="77777777" w:rsidR="00F60888" w:rsidRPr="005872DC" w:rsidRDefault="00F60888" w:rsidP="00DF35C5">
      <w:pPr>
        <w:pStyle w:val="PargrafodaLista"/>
        <w:widowControl w:val="0"/>
        <w:tabs>
          <w:tab w:val="left" w:pos="709"/>
        </w:tabs>
        <w:autoSpaceDE w:val="0"/>
        <w:autoSpaceDN w:val="0"/>
        <w:adjustRightInd w:val="0"/>
        <w:spacing w:line="300" w:lineRule="exact"/>
        <w:ind w:left="0"/>
        <w:jc w:val="both"/>
        <w:rPr>
          <w:rFonts w:ascii="Open Sans" w:hAnsi="Open Sans" w:cs="Open Sans"/>
          <w:sz w:val="21"/>
          <w:szCs w:val="21"/>
        </w:rPr>
      </w:pPr>
    </w:p>
    <w:p w14:paraId="2C6967DF" w14:textId="29D9823A" w:rsidR="00C96E4C" w:rsidRPr="005872DC" w:rsidRDefault="005D57F8" w:rsidP="00DF35C5">
      <w:pPr>
        <w:pStyle w:val="PargrafodaLista"/>
        <w:widowControl w:val="0"/>
        <w:numPr>
          <w:ilvl w:val="2"/>
          <w:numId w:val="43"/>
        </w:numPr>
        <w:tabs>
          <w:tab w:val="left" w:pos="709"/>
          <w:tab w:val="left" w:pos="1418"/>
        </w:tabs>
        <w:autoSpaceDE w:val="0"/>
        <w:autoSpaceDN w:val="0"/>
        <w:adjustRightInd w:val="0"/>
        <w:spacing w:line="300" w:lineRule="exact"/>
        <w:ind w:hanging="11"/>
        <w:jc w:val="both"/>
        <w:rPr>
          <w:rFonts w:ascii="Open Sans" w:hAnsi="Open Sans" w:cs="Open Sans"/>
          <w:bCs/>
          <w:sz w:val="21"/>
          <w:szCs w:val="21"/>
        </w:rPr>
      </w:pPr>
      <w:r w:rsidRPr="005872DC">
        <w:rPr>
          <w:rFonts w:ascii="Open Sans" w:hAnsi="Open Sans" w:cs="Open Sans"/>
          <w:sz w:val="21"/>
          <w:szCs w:val="21"/>
        </w:rPr>
        <w:t xml:space="preserve">O Preço de Cessão será pago às Cedentes </w:t>
      </w:r>
      <w:r w:rsidR="0081244F" w:rsidRPr="005872DC">
        <w:rPr>
          <w:rFonts w:ascii="Open Sans" w:hAnsi="Open Sans" w:cs="Open Sans"/>
          <w:sz w:val="21"/>
          <w:szCs w:val="21"/>
        </w:rPr>
        <w:t xml:space="preserve">em tranches, e </w:t>
      </w:r>
      <w:r w:rsidRPr="005872DC">
        <w:rPr>
          <w:rFonts w:ascii="Open Sans" w:hAnsi="Open Sans" w:cs="Open Sans"/>
          <w:sz w:val="21"/>
          <w:szCs w:val="21"/>
        </w:rPr>
        <w:t>na seguinte proporção:</w:t>
      </w:r>
    </w:p>
    <w:p w14:paraId="62C2ABA7" w14:textId="77777777" w:rsidR="005D57F8" w:rsidRPr="005872DC" w:rsidRDefault="005D57F8" w:rsidP="00DF35C5">
      <w:pPr>
        <w:widowControl w:val="0"/>
        <w:tabs>
          <w:tab w:val="left" w:pos="709"/>
        </w:tabs>
        <w:autoSpaceDE w:val="0"/>
        <w:autoSpaceDN w:val="0"/>
        <w:adjustRightInd w:val="0"/>
        <w:spacing w:line="300" w:lineRule="exact"/>
        <w:jc w:val="both"/>
        <w:rPr>
          <w:rFonts w:ascii="Open Sans" w:hAnsi="Open Sans" w:cs="Open Sans"/>
          <w:bCs/>
          <w:sz w:val="21"/>
          <w:szCs w:val="21"/>
        </w:rPr>
      </w:pPr>
    </w:p>
    <w:p w14:paraId="6140171C" w14:textId="6B556F27" w:rsidR="005D57F8" w:rsidRPr="005872DC"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bCs/>
          <w:sz w:val="21"/>
          <w:szCs w:val="21"/>
        </w:rPr>
        <w:t xml:space="preserve">para a Cedente </w:t>
      </w:r>
      <w:r w:rsidR="00AC541C" w:rsidRPr="005872DC">
        <w:rPr>
          <w:rFonts w:ascii="Open Sans" w:hAnsi="Open Sans" w:cs="Open Sans"/>
          <w:bCs/>
          <w:sz w:val="21"/>
          <w:szCs w:val="21"/>
        </w:rPr>
        <w:t xml:space="preserve">A </w:t>
      </w:r>
      <w:r w:rsidRPr="005872DC">
        <w:rPr>
          <w:rFonts w:ascii="Open Sans" w:hAnsi="Open Sans" w:cs="Open Sans"/>
          <w:bCs/>
          <w:sz w:val="21"/>
          <w:szCs w:val="21"/>
        </w:rPr>
        <w:t xml:space="preserve">será pago o valor equivalente a </w:t>
      </w:r>
      <w:r w:rsidR="00E15703" w:rsidRPr="009A4D1E">
        <w:rPr>
          <w:rFonts w:ascii="Open Sans" w:hAnsi="Open Sans" w:cs="Open Sans"/>
          <w:bCs/>
          <w:sz w:val="21"/>
          <w:szCs w:val="21"/>
          <w:highlight w:val="yellow"/>
        </w:rPr>
        <w:t>57,71</w:t>
      </w:r>
      <w:r w:rsidRPr="009A4D1E">
        <w:rPr>
          <w:rFonts w:ascii="Open Sans" w:hAnsi="Open Sans" w:cs="Open Sans"/>
          <w:bCs/>
          <w:sz w:val="21"/>
          <w:szCs w:val="21"/>
          <w:highlight w:val="yellow"/>
        </w:rPr>
        <w:t>% (</w:t>
      </w:r>
      <w:r w:rsidR="00116157" w:rsidRPr="009A4D1E">
        <w:rPr>
          <w:rFonts w:ascii="Open Sans" w:hAnsi="Open Sans" w:cs="Open Sans"/>
          <w:bCs/>
          <w:sz w:val="21"/>
          <w:szCs w:val="21"/>
          <w:highlight w:val="yellow"/>
        </w:rPr>
        <w:t>cinquenta</w:t>
      </w:r>
      <w:r w:rsidR="00E15703" w:rsidRPr="009A4D1E">
        <w:rPr>
          <w:rFonts w:ascii="Open Sans" w:hAnsi="Open Sans" w:cs="Open Sans"/>
          <w:bCs/>
          <w:sz w:val="21"/>
          <w:szCs w:val="21"/>
          <w:highlight w:val="yellow"/>
        </w:rPr>
        <w:t xml:space="preserve"> sete</w:t>
      </w:r>
      <w:r w:rsidR="00116157" w:rsidRPr="009A4D1E">
        <w:rPr>
          <w:rFonts w:ascii="Open Sans" w:hAnsi="Open Sans" w:cs="Open Sans"/>
          <w:bCs/>
          <w:sz w:val="21"/>
          <w:szCs w:val="21"/>
          <w:highlight w:val="yellow"/>
        </w:rPr>
        <w:t xml:space="preserve"> inteiros e </w:t>
      </w:r>
      <w:r w:rsidR="00E15703" w:rsidRPr="009A4D1E">
        <w:rPr>
          <w:rFonts w:ascii="Open Sans" w:hAnsi="Open Sans" w:cs="Open Sans"/>
          <w:bCs/>
          <w:sz w:val="21"/>
          <w:szCs w:val="21"/>
          <w:highlight w:val="yellow"/>
        </w:rPr>
        <w:t>setenta e um</w:t>
      </w:r>
      <w:r w:rsidR="00116157" w:rsidRPr="009A4D1E">
        <w:rPr>
          <w:rFonts w:ascii="Open Sans" w:hAnsi="Open Sans" w:cs="Open Sans"/>
          <w:bCs/>
          <w:sz w:val="21"/>
          <w:szCs w:val="21"/>
          <w:highlight w:val="yellow"/>
        </w:rPr>
        <w:t xml:space="preserve"> centésimos por cento</w:t>
      </w:r>
      <w:r w:rsidRPr="009A4D1E">
        <w:rPr>
          <w:rFonts w:ascii="Open Sans" w:hAnsi="Open Sans" w:cs="Open Sans"/>
          <w:bCs/>
          <w:sz w:val="21"/>
          <w:szCs w:val="21"/>
          <w:highlight w:val="yellow"/>
        </w:rPr>
        <w:t>)</w:t>
      </w:r>
      <w:r w:rsidR="00372F95" w:rsidRPr="005872DC">
        <w:rPr>
          <w:rFonts w:ascii="Open Sans" w:hAnsi="Open Sans" w:cs="Open Sans"/>
          <w:bCs/>
          <w:sz w:val="21"/>
          <w:szCs w:val="21"/>
        </w:rPr>
        <w:t xml:space="preserve">, </w:t>
      </w:r>
      <w:r w:rsidR="00372F95" w:rsidRPr="005872DC">
        <w:rPr>
          <w:rFonts w:ascii="Open Sans" w:hAnsi="Open Sans" w:cs="Open Sans"/>
          <w:sz w:val="21"/>
          <w:szCs w:val="21"/>
        </w:rPr>
        <w:t xml:space="preserve">na conta </w:t>
      </w:r>
      <w:r w:rsidR="00116157" w:rsidRPr="005872DC">
        <w:rPr>
          <w:rFonts w:ascii="Open Sans" w:hAnsi="Open Sans" w:cs="Open Sans"/>
          <w:bCs/>
          <w:sz w:val="21"/>
          <w:szCs w:val="21"/>
        </w:rPr>
        <w:t>43558-9</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agência </w:t>
      </w:r>
      <w:r w:rsidR="00116157" w:rsidRPr="005872DC">
        <w:rPr>
          <w:rFonts w:ascii="Open Sans" w:hAnsi="Open Sans" w:cs="Open Sans"/>
          <w:bCs/>
          <w:sz w:val="21"/>
          <w:szCs w:val="21"/>
        </w:rPr>
        <w:t>3673</w:t>
      </w:r>
      <w:r w:rsidR="00372F95" w:rsidRPr="005872DC">
        <w:rPr>
          <w:rFonts w:ascii="Open Sans" w:hAnsi="Open Sans" w:cs="Open Sans"/>
          <w:bCs/>
          <w:sz w:val="21"/>
          <w:szCs w:val="21"/>
        </w:rPr>
        <w:t>,</w:t>
      </w:r>
      <w:r w:rsidR="00372F95" w:rsidRPr="005872DC">
        <w:rPr>
          <w:rFonts w:ascii="Open Sans" w:hAnsi="Open Sans" w:cs="Open Sans"/>
          <w:sz w:val="21"/>
          <w:szCs w:val="21"/>
        </w:rPr>
        <w:t xml:space="preserve"> mantida junto ao Banco </w:t>
      </w:r>
      <w:r w:rsidR="00116157" w:rsidRPr="005872DC">
        <w:rPr>
          <w:rFonts w:ascii="Open Sans" w:hAnsi="Open Sans" w:cs="Open Sans"/>
          <w:sz w:val="21"/>
          <w:szCs w:val="21"/>
        </w:rPr>
        <w:t>Bradesco S/A - 237</w:t>
      </w:r>
      <w:r w:rsidR="00372F95" w:rsidRPr="005872DC">
        <w:rPr>
          <w:rFonts w:ascii="Open Sans" w:hAnsi="Open Sans" w:cs="Open Sans"/>
          <w:sz w:val="21"/>
          <w:szCs w:val="21"/>
        </w:rPr>
        <w:t xml:space="preserve"> (“</w:t>
      </w:r>
      <w:r w:rsidR="00372F95" w:rsidRPr="005872DC">
        <w:rPr>
          <w:rFonts w:ascii="Open Sans" w:hAnsi="Open Sans" w:cs="Open Sans"/>
          <w:sz w:val="21"/>
          <w:szCs w:val="21"/>
          <w:u w:val="single"/>
        </w:rPr>
        <w:t>Conta Autorizada Cedente A</w:t>
      </w:r>
      <w:r w:rsidR="00372F95" w:rsidRPr="005872DC">
        <w:rPr>
          <w:rFonts w:ascii="Open Sans" w:hAnsi="Open Sans" w:cs="Open Sans"/>
          <w:sz w:val="21"/>
          <w:szCs w:val="21"/>
        </w:rPr>
        <w:t>”)</w:t>
      </w:r>
      <w:r w:rsidRPr="005872DC">
        <w:rPr>
          <w:rFonts w:ascii="Open Sans" w:hAnsi="Open Sans" w:cs="Open Sans"/>
          <w:bCs/>
          <w:sz w:val="21"/>
          <w:szCs w:val="21"/>
        </w:rPr>
        <w:t>;</w:t>
      </w:r>
    </w:p>
    <w:p w14:paraId="72C36728" w14:textId="702CA608" w:rsidR="005D57F8" w:rsidRPr="005872DC" w:rsidRDefault="005D57F8"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6C8216D9" w14:textId="088046FC" w:rsidR="00372F95" w:rsidRPr="005872DC" w:rsidRDefault="00372F95"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lastRenderedPageBreak/>
        <w:t xml:space="preserve">para a Cedente B será pago o valor equivalente </w:t>
      </w:r>
      <w:r w:rsidRPr="009A4D1E">
        <w:rPr>
          <w:rFonts w:ascii="Open Sans" w:hAnsi="Open Sans" w:cs="Open Sans"/>
          <w:bCs/>
          <w:sz w:val="21"/>
          <w:szCs w:val="21"/>
          <w:highlight w:val="yellow"/>
        </w:rPr>
        <w:t xml:space="preserve">a </w:t>
      </w:r>
      <w:r w:rsidR="00E15703" w:rsidRPr="009A4D1E">
        <w:rPr>
          <w:rFonts w:ascii="Open Sans" w:hAnsi="Open Sans" w:cs="Open Sans"/>
          <w:bCs/>
          <w:sz w:val="21"/>
          <w:szCs w:val="21"/>
          <w:highlight w:val="yellow"/>
        </w:rPr>
        <w:t>27,13</w:t>
      </w:r>
      <w:r w:rsidRPr="009A4D1E">
        <w:rPr>
          <w:rFonts w:ascii="Open Sans" w:hAnsi="Open Sans" w:cs="Open Sans"/>
          <w:bCs/>
          <w:sz w:val="21"/>
          <w:szCs w:val="21"/>
          <w:highlight w:val="yellow"/>
        </w:rPr>
        <w:t>% (</w:t>
      </w:r>
      <w:r w:rsidR="00E15703" w:rsidRPr="009A4D1E">
        <w:rPr>
          <w:rFonts w:ascii="Open Sans" w:hAnsi="Open Sans" w:cs="Open Sans"/>
          <w:bCs/>
          <w:sz w:val="21"/>
          <w:szCs w:val="21"/>
          <w:highlight w:val="yellow"/>
        </w:rPr>
        <w:t>vinte e sete</w:t>
      </w:r>
      <w:r w:rsidR="00116157" w:rsidRPr="009A4D1E">
        <w:rPr>
          <w:rFonts w:ascii="Open Sans" w:hAnsi="Open Sans" w:cs="Open Sans"/>
          <w:bCs/>
          <w:sz w:val="21"/>
          <w:szCs w:val="21"/>
          <w:highlight w:val="yellow"/>
        </w:rPr>
        <w:t xml:space="preserve"> inteiros e </w:t>
      </w:r>
      <w:r w:rsidR="00E15703" w:rsidRPr="009A4D1E">
        <w:rPr>
          <w:rFonts w:ascii="Open Sans" w:hAnsi="Open Sans" w:cs="Open Sans"/>
          <w:bCs/>
          <w:sz w:val="21"/>
          <w:szCs w:val="21"/>
          <w:highlight w:val="yellow"/>
        </w:rPr>
        <w:t>treze</w:t>
      </w:r>
      <w:r w:rsidR="00116157" w:rsidRPr="009A4D1E">
        <w:rPr>
          <w:rFonts w:ascii="Open Sans" w:hAnsi="Open Sans" w:cs="Open Sans"/>
          <w:bCs/>
          <w:sz w:val="21"/>
          <w:szCs w:val="21"/>
          <w:highlight w:val="yellow"/>
        </w:rPr>
        <w:t xml:space="preserve"> centésimos</w:t>
      </w:r>
      <w:r w:rsidRPr="009A4D1E">
        <w:rPr>
          <w:rFonts w:ascii="Open Sans" w:hAnsi="Open Sans" w:cs="Open Sans"/>
          <w:bCs/>
          <w:sz w:val="21"/>
          <w:szCs w:val="21"/>
          <w:highlight w:val="yellow"/>
        </w:rPr>
        <w:t xml:space="preserve"> por cento)</w:t>
      </w:r>
      <w:r w:rsidRPr="005872DC">
        <w:rPr>
          <w:rFonts w:ascii="Open Sans" w:hAnsi="Open Sans" w:cs="Open Sans"/>
          <w:bCs/>
          <w:sz w:val="21"/>
          <w:szCs w:val="21"/>
        </w:rPr>
        <w:t xml:space="preserve">, na conta </w:t>
      </w:r>
      <w:r w:rsidR="00116157" w:rsidRPr="005872DC">
        <w:rPr>
          <w:rFonts w:ascii="Open Sans" w:hAnsi="Open Sans" w:cs="Open Sans"/>
          <w:bCs/>
          <w:sz w:val="21"/>
          <w:szCs w:val="21"/>
        </w:rPr>
        <w:t>0144688-6</w:t>
      </w:r>
      <w:r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Pr="005872DC">
        <w:rPr>
          <w:rFonts w:ascii="Open Sans" w:hAnsi="Open Sans" w:cs="Open Sans"/>
          <w:sz w:val="21"/>
          <w:szCs w:val="21"/>
        </w:rPr>
        <w:t xml:space="preserve"> (“</w:t>
      </w:r>
      <w:r w:rsidRPr="005872DC">
        <w:rPr>
          <w:rFonts w:ascii="Open Sans" w:hAnsi="Open Sans" w:cs="Open Sans"/>
          <w:sz w:val="21"/>
          <w:szCs w:val="21"/>
          <w:u w:val="single"/>
        </w:rPr>
        <w:t>Conta Autorizada Cedente B</w:t>
      </w:r>
      <w:r w:rsidRPr="005872DC">
        <w:rPr>
          <w:rFonts w:ascii="Open Sans" w:hAnsi="Open Sans" w:cs="Open Sans"/>
          <w:sz w:val="21"/>
          <w:szCs w:val="21"/>
        </w:rPr>
        <w:t>”)</w:t>
      </w:r>
      <w:r w:rsidRPr="005872DC">
        <w:rPr>
          <w:rFonts w:ascii="Open Sans" w:hAnsi="Open Sans" w:cs="Open Sans"/>
          <w:bCs/>
          <w:sz w:val="21"/>
          <w:szCs w:val="21"/>
        </w:rPr>
        <w:t>;</w:t>
      </w:r>
    </w:p>
    <w:p w14:paraId="7BEA7471" w14:textId="77777777" w:rsidR="00372F95" w:rsidRPr="005872DC" w:rsidRDefault="00372F95" w:rsidP="00DF35C5">
      <w:pPr>
        <w:widowControl w:val="0"/>
        <w:tabs>
          <w:tab w:val="left" w:pos="1418"/>
        </w:tabs>
        <w:autoSpaceDE w:val="0"/>
        <w:autoSpaceDN w:val="0"/>
        <w:adjustRightInd w:val="0"/>
        <w:spacing w:line="300" w:lineRule="exact"/>
        <w:ind w:left="709" w:hanging="11"/>
        <w:jc w:val="both"/>
        <w:rPr>
          <w:rFonts w:ascii="Open Sans" w:hAnsi="Open Sans" w:cs="Open Sans"/>
          <w:sz w:val="21"/>
          <w:szCs w:val="21"/>
        </w:rPr>
      </w:pPr>
    </w:p>
    <w:p w14:paraId="13ADC9B3" w14:textId="77777777" w:rsidR="009A4D1E" w:rsidRPr="009A4D1E" w:rsidRDefault="005D57F8"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w:t>
      </w:r>
      <w:r w:rsidR="00372F95" w:rsidRPr="005872DC">
        <w:rPr>
          <w:rFonts w:ascii="Open Sans" w:hAnsi="Open Sans" w:cs="Open Sans"/>
          <w:bCs/>
          <w:sz w:val="21"/>
          <w:szCs w:val="21"/>
        </w:rPr>
        <w:t>C</w:t>
      </w:r>
      <w:r w:rsidR="00AC541C" w:rsidRPr="005872DC">
        <w:rPr>
          <w:rFonts w:ascii="Open Sans" w:hAnsi="Open Sans" w:cs="Open Sans"/>
          <w:bCs/>
          <w:sz w:val="21"/>
          <w:szCs w:val="21"/>
        </w:rPr>
        <w:t xml:space="preserve"> </w:t>
      </w:r>
      <w:r w:rsidRPr="005872DC">
        <w:rPr>
          <w:rFonts w:ascii="Open Sans" w:hAnsi="Open Sans" w:cs="Open Sans"/>
          <w:bCs/>
          <w:sz w:val="21"/>
          <w:szCs w:val="21"/>
        </w:rPr>
        <w:t xml:space="preserve">será pago o valor equivalente a </w:t>
      </w:r>
      <w:r w:rsidR="00E15703" w:rsidRPr="009A4D1E">
        <w:rPr>
          <w:rFonts w:ascii="Open Sans" w:hAnsi="Open Sans" w:cs="Open Sans"/>
          <w:bCs/>
          <w:sz w:val="21"/>
          <w:szCs w:val="21"/>
          <w:highlight w:val="yellow"/>
        </w:rPr>
        <w:t>15,16</w:t>
      </w:r>
      <w:r w:rsidRPr="009A4D1E">
        <w:rPr>
          <w:rFonts w:ascii="Open Sans" w:hAnsi="Open Sans" w:cs="Open Sans"/>
          <w:bCs/>
          <w:sz w:val="21"/>
          <w:szCs w:val="21"/>
          <w:highlight w:val="yellow"/>
        </w:rPr>
        <w:t>% (</w:t>
      </w:r>
      <w:r w:rsidR="00E15703" w:rsidRPr="009A4D1E">
        <w:rPr>
          <w:rFonts w:ascii="Open Sans" w:hAnsi="Open Sans" w:cs="Open Sans"/>
          <w:bCs/>
          <w:sz w:val="21"/>
          <w:szCs w:val="21"/>
          <w:highlight w:val="yellow"/>
        </w:rPr>
        <w:t xml:space="preserve">quinze </w:t>
      </w:r>
      <w:r w:rsidR="00116157" w:rsidRPr="009A4D1E">
        <w:rPr>
          <w:rFonts w:ascii="Open Sans" w:hAnsi="Open Sans" w:cs="Open Sans"/>
          <w:bCs/>
          <w:sz w:val="21"/>
          <w:szCs w:val="21"/>
          <w:highlight w:val="yellow"/>
        </w:rPr>
        <w:t xml:space="preserve">inteiros e </w:t>
      </w:r>
      <w:r w:rsidR="00E15703" w:rsidRPr="009A4D1E">
        <w:rPr>
          <w:rFonts w:ascii="Open Sans" w:hAnsi="Open Sans" w:cs="Open Sans"/>
          <w:bCs/>
          <w:sz w:val="21"/>
          <w:szCs w:val="21"/>
          <w:highlight w:val="yellow"/>
        </w:rPr>
        <w:t xml:space="preserve">dezesseis </w:t>
      </w:r>
      <w:r w:rsidR="00116157" w:rsidRPr="009A4D1E">
        <w:rPr>
          <w:rFonts w:ascii="Open Sans" w:hAnsi="Open Sans" w:cs="Open Sans"/>
          <w:bCs/>
          <w:sz w:val="21"/>
          <w:szCs w:val="21"/>
          <w:highlight w:val="yellow"/>
        </w:rPr>
        <w:t>centésimos</w:t>
      </w:r>
      <w:r w:rsidRPr="009A4D1E">
        <w:rPr>
          <w:rFonts w:ascii="Open Sans" w:hAnsi="Open Sans" w:cs="Open Sans"/>
          <w:sz w:val="21"/>
          <w:szCs w:val="21"/>
          <w:highlight w:val="yellow"/>
        </w:rPr>
        <w:t xml:space="preserve"> </w:t>
      </w:r>
      <w:r w:rsidRPr="009A4D1E">
        <w:rPr>
          <w:rFonts w:ascii="Open Sans" w:hAnsi="Open Sans" w:cs="Open Sans"/>
          <w:bCs/>
          <w:sz w:val="21"/>
          <w:szCs w:val="21"/>
          <w:highlight w:val="yellow"/>
        </w:rPr>
        <w:t>por cento)</w:t>
      </w:r>
      <w:r w:rsidR="00851F68" w:rsidRPr="005872DC">
        <w:rPr>
          <w:rFonts w:ascii="Open Sans" w:hAnsi="Open Sans" w:cs="Open Sans"/>
          <w:bCs/>
          <w:sz w:val="21"/>
          <w:szCs w:val="21"/>
        </w:rPr>
        <w:t xml:space="preserve">, na conta </w:t>
      </w:r>
      <w:r w:rsidR="00116157" w:rsidRPr="005872DC">
        <w:rPr>
          <w:rFonts w:ascii="Open Sans" w:hAnsi="Open Sans" w:cs="Open Sans"/>
          <w:bCs/>
          <w:sz w:val="21"/>
          <w:szCs w:val="21"/>
        </w:rPr>
        <w:t>0067156-8</w:t>
      </w:r>
      <w:r w:rsidR="00851F68" w:rsidRPr="005872DC">
        <w:rPr>
          <w:rFonts w:ascii="Open Sans" w:hAnsi="Open Sans" w:cs="Open Sans"/>
          <w:bCs/>
          <w:sz w:val="21"/>
          <w:szCs w:val="21"/>
        </w:rPr>
        <w:t xml:space="preserve">, </w:t>
      </w:r>
      <w:r w:rsidR="00116157" w:rsidRPr="005872DC">
        <w:rPr>
          <w:rFonts w:ascii="Open Sans" w:hAnsi="Open Sans" w:cs="Open Sans"/>
          <w:sz w:val="21"/>
          <w:szCs w:val="21"/>
        </w:rPr>
        <w:t xml:space="preserve">agência </w:t>
      </w:r>
      <w:r w:rsidR="00116157" w:rsidRPr="005872DC">
        <w:rPr>
          <w:rFonts w:ascii="Open Sans" w:hAnsi="Open Sans" w:cs="Open Sans"/>
          <w:bCs/>
          <w:sz w:val="21"/>
          <w:szCs w:val="21"/>
        </w:rPr>
        <w:t>3673,</w:t>
      </w:r>
      <w:r w:rsidR="00116157" w:rsidRPr="005872DC">
        <w:rPr>
          <w:rFonts w:ascii="Open Sans" w:hAnsi="Open Sans" w:cs="Open Sans"/>
          <w:sz w:val="21"/>
          <w:szCs w:val="21"/>
        </w:rPr>
        <w:t xml:space="preserve"> mantida junto ao Banco Bradesco S/A – 237</w:t>
      </w:r>
      <w:r w:rsidR="00851F68" w:rsidRPr="005872DC">
        <w:rPr>
          <w:rFonts w:ascii="Open Sans" w:hAnsi="Open Sans" w:cs="Open Sans"/>
          <w:sz w:val="21"/>
          <w:szCs w:val="21"/>
        </w:rPr>
        <w:t xml:space="preserve"> (“</w:t>
      </w:r>
      <w:r w:rsidR="00851F68" w:rsidRPr="005872DC">
        <w:rPr>
          <w:rFonts w:ascii="Open Sans" w:hAnsi="Open Sans" w:cs="Open Sans"/>
          <w:sz w:val="21"/>
          <w:szCs w:val="21"/>
          <w:u w:val="single"/>
        </w:rPr>
        <w:t>Conta Autorizada Cedente</w:t>
      </w:r>
      <w:r w:rsidR="00372F95" w:rsidRPr="005872DC">
        <w:rPr>
          <w:rFonts w:ascii="Open Sans" w:hAnsi="Open Sans" w:cs="Open Sans"/>
          <w:sz w:val="21"/>
          <w:szCs w:val="21"/>
          <w:u w:val="single"/>
        </w:rPr>
        <w:t xml:space="preserve"> C</w:t>
      </w:r>
      <w:r w:rsidR="00851F68" w:rsidRPr="005872DC">
        <w:rPr>
          <w:rFonts w:ascii="Open Sans" w:hAnsi="Open Sans" w:cs="Open Sans"/>
          <w:sz w:val="21"/>
          <w:szCs w:val="21"/>
        </w:rPr>
        <w:t>”</w:t>
      </w:r>
      <w:r w:rsidR="009A4D1E">
        <w:rPr>
          <w:rFonts w:ascii="Open Sans" w:hAnsi="Open Sans" w:cs="Open Sans"/>
          <w:sz w:val="21"/>
          <w:szCs w:val="21"/>
        </w:rPr>
        <w:t>); e</w:t>
      </w:r>
    </w:p>
    <w:p w14:paraId="0D1FA189" w14:textId="77777777" w:rsidR="009A4D1E" w:rsidRPr="009A4D1E" w:rsidRDefault="009A4D1E" w:rsidP="009A4D1E">
      <w:pPr>
        <w:pStyle w:val="PargrafodaLista"/>
        <w:rPr>
          <w:rFonts w:ascii="Open Sans" w:hAnsi="Open Sans" w:cs="Open Sans"/>
          <w:sz w:val="21"/>
          <w:szCs w:val="21"/>
        </w:rPr>
      </w:pPr>
    </w:p>
    <w:p w14:paraId="4D596F81" w14:textId="44F47133" w:rsidR="005D57F8" w:rsidRPr="005872DC" w:rsidRDefault="009A4D1E" w:rsidP="00DF35C5">
      <w:pPr>
        <w:pStyle w:val="PargrafodaLista"/>
        <w:widowControl w:val="0"/>
        <w:numPr>
          <w:ilvl w:val="0"/>
          <w:numId w:val="14"/>
        </w:numPr>
        <w:autoSpaceDE w:val="0"/>
        <w:autoSpaceDN w:val="0"/>
        <w:adjustRightInd w:val="0"/>
        <w:spacing w:line="300" w:lineRule="exact"/>
        <w:ind w:left="709" w:firstLine="0"/>
        <w:jc w:val="both"/>
        <w:rPr>
          <w:rFonts w:ascii="Open Sans" w:hAnsi="Open Sans" w:cs="Open Sans"/>
          <w:bCs/>
          <w:sz w:val="21"/>
          <w:szCs w:val="21"/>
        </w:rPr>
      </w:pPr>
      <w:r w:rsidRPr="005872DC">
        <w:rPr>
          <w:rFonts w:ascii="Open Sans" w:hAnsi="Open Sans" w:cs="Open Sans"/>
          <w:bCs/>
          <w:sz w:val="21"/>
          <w:szCs w:val="21"/>
        </w:rPr>
        <w:t xml:space="preserve">para a Cedente C será pago o valor equivalente a </w:t>
      </w:r>
      <w:r w:rsidRPr="009A4D1E">
        <w:rPr>
          <w:rFonts w:ascii="Open Sans" w:hAnsi="Open Sans" w:cs="Open Sans"/>
          <w:bCs/>
          <w:sz w:val="21"/>
          <w:szCs w:val="21"/>
          <w:highlight w:val="yellow"/>
        </w:rPr>
        <w:t>0% (zero por cento)</w:t>
      </w:r>
      <w:r w:rsidRPr="005872DC">
        <w:rPr>
          <w:rFonts w:ascii="Open Sans" w:hAnsi="Open Sans" w:cs="Open Sans"/>
          <w:bCs/>
          <w:sz w:val="21"/>
          <w:szCs w:val="21"/>
        </w:rPr>
        <w:t xml:space="preserve">, na conta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bCs/>
          <w:sz w:val="21"/>
          <w:szCs w:val="21"/>
        </w:rPr>
        <w:t xml:space="preserve">, </w:t>
      </w:r>
      <w:r w:rsidRPr="005872DC">
        <w:rPr>
          <w:rFonts w:ascii="Open Sans" w:hAnsi="Open Sans" w:cs="Open Sans"/>
          <w:sz w:val="21"/>
          <w:szCs w:val="21"/>
        </w:rPr>
        <w:t xml:space="preserve">agência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bCs/>
          <w:sz w:val="21"/>
          <w:szCs w:val="21"/>
        </w:rPr>
        <w:t>,</w:t>
      </w:r>
      <w:r w:rsidRPr="005872DC">
        <w:rPr>
          <w:rFonts w:ascii="Open Sans" w:hAnsi="Open Sans" w:cs="Open Sans"/>
          <w:sz w:val="21"/>
          <w:szCs w:val="21"/>
        </w:rPr>
        <w:t xml:space="preserve"> mantida junto ao Banco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sz w:val="21"/>
          <w:szCs w:val="21"/>
        </w:rPr>
        <w:t xml:space="preserve"> – </w:t>
      </w:r>
      <w:r w:rsidR="000F24B7">
        <w:rPr>
          <w:rFonts w:ascii="Open Sans" w:hAnsi="Open Sans" w:cs="Open Sans"/>
          <w:bCs/>
          <w:sz w:val="21"/>
          <w:szCs w:val="21"/>
        </w:rPr>
        <w:t>[</w:t>
      </w:r>
      <w:r w:rsidR="000F24B7" w:rsidRPr="000F24B7">
        <w:rPr>
          <w:rFonts w:ascii="Open Sans" w:hAnsi="Open Sans" w:cs="Open Sans"/>
          <w:bCs/>
          <w:sz w:val="21"/>
          <w:szCs w:val="21"/>
          <w:highlight w:val="yellow"/>
        </w:rPr>
        <w:t>XXX</w:t>
      </w:r>
      <w:r w:rsidR="000F24B7">
        <w:rPr>
          <w:rFonts w:ascii="Open Sans" w:hAnsi="Open Sans" w:cs="Open Sans"/>
          <w:bCs/>
          <w:sz w:val="21"/>
          <w:szCs w:val="21"/>
        </w:rPr>
        <w:t>]</w:t>
      </w:r>
      <w:r w:rsidRPr="005872DC">
        <w:rPr>
          <w:rFonts w:ascii="Open Sans" w:hAnsi="Open Sans" w:cs="Open Sans"/>
          <w:sz w:val="21"/>
          <w:szCs w:val="21"/>
        </w:rPr>
        <w:t xml:space="preserve"> (“</w:t>
      </w:r>
      <w:r w:rsidRPr="005872DC">
        <w:rPr>
          <w:rFonts w:ascii="Open Sans" w:hAnsi="Open Sans" w:cs="Open Sans"/>
          <w:sz w:val="21"/>
          <w:szCs w:val="21"/>
          <w:u w:val="single"/>
        </w:rPr>
        <w:t xml:space="preserve">Conta Autorizada Cedente </w:t>
      </w:r>
      <w:r>
        <w:rPr>
          <w:rFonts w:ascii="Open Sans" w:hAnsi="Open Sans" w:cs="Open Sans"/>
          <w:sz w:val="21"/>
          <w:szCs w:val="21"/>
          <w:u w:val="single"/>
        </w:rPr>
        <w:t>E</w:t>
      </w:r>
      <w:r w:rsidRPr="005872DC">
        <w:rPr>
          <w:rFonts w:ascii="Open Sans" w:hAnsi="Open Sans" w:cs="Open Sans"/>
          <w:sz w:val="21"/>
          <w:szCs w:val="21"/>
        </w:rPr>
        <w:t>”</w:t>
      </w:r>
      <w:r w:rsidR="00851F68" w:rsidRPr="005872DC">
        <w:rPr>
          <w:rFonts w:ascii="Open Sans" w:hAnsi="Open Sans" w:cs="Open Sans"/>
          <w:sz w:val="21"/>
          <w:szCs w:val="21"/>
        </w:rPr>
        <w:t xml:space="preserve"> e, quando em conjunto com a Conta Autorizada Cedente</w:t>
      </w:r>
      <w:r w:rsidR="00372F95" w:rsidRPr="005872DC">
        <w:rPr>
          <w:rFonts w:ascii="Open Sans" w:hAnsi="Open Sans" w:cs="Open Sans"/>
          <w:sz w:val="21"/>
          <w:szCs w:val="21"/>
        </w:rPr>
        <w:t xml:space="preserve"> A</w:t>
      </w:r>
      <w:r>
        <w:rPr>
          <w:rFonts w:ascii="Open Sans" w:hAnsi="Open Sans" w:cs="Open Sans"/>
          <w:sz w:val="21"/>
          <w:szCs w:val="21"/>
        </w:rPr>
        <w:t>,</w:t>
      </w:r>
      <w:r w:rsidR="00372F95" w:rsidRPr="005872DC">
        <w:rPr>
          <w:rFonts w:ascii="Open Sans" w:hAnsi="Open Sans" w:cs="Open Sans"/>
          <w:sz w:val="21"/>
          <w:szCs w:val="21"/>
        </w:rPr>
        <w:t xml:space="preserve"> a Conta Autorizada Cedente B</w:t>
      </w:r>
      <w:r>
        <w:rPr>
          <w:rFonts w:ascii="Open Sans" w:hAnsi="Open Sans" w:cs="Open Sans"/>
          <w:sz w:val="21"/>
          <w:szCs w:val="21"/>
        </w:rPr>
        <w:t xml:space="preserve"> e </w:t>
      </w:r>
      <w:r w:rsidRPr="005872DC">
        <w:rPr>
          <w:rFonts w:ascii="Open Sans" w:hAnsi="Open Sans" w:cs="Open Sans"/>
          <w:sz w:val="21"/>
          <w:szCs w:val="21"/>
        </w:rPr>
        <w:t xml:space="preserve">Conta Autorizada Cedente </w:t>
      </w:r>
      <w:r>
        <w:rPr>
          <w:rFonts w:ascii="Open Sans" w:hAnsi="Open Sans" w:cs="Open Sans"/>
          <w:sz w:val="21"/>
          <w:szCs w:val="21"/>
        </w:rPr>
        <w:t>C</w:t>
      </w:r>
      <w:r w:rsidR="00851F68" w:rsidRPr="005872DC">
        <w:rPr>
          <w:rFonts w:ascii="Open Sans" w:hAnsi="Open Sans" w:cs="Open Sans"/>
          <w:sz w:val="21"/>
          <w:szCs w:val="21"/>
        </w:rPr>
        <w:t>, simplesmente “</w:t>
      </w:r>
      <w:r w:rsidR="00851F68" w:rsidRPr="005872DC">
        <w:rPr>
          <w:rFonts w:ascii="Open Sans" w:hAnsi="Open Sans" w:cs="Open Sans"/>
          <w:sz w:val="21"/>
          <w:szCs w:val="21"/>
          <w:u w:val="single"/>
        </w:rPr>
        <w:t>Contas Autorizadas das Cedentes</w:t>
      </w:r>
      <w:r w:rsidR="00851F68" w:rsidRPr="005872DC">
        <w:rPr>
          <w:rFonts w:ascii="Open Sans" w:hAnsi="Open Sans" w:cs="Open Sans"/>
          <w:sz w:val="21"/>
          <w:szCs w:val="21"/>
        </w:rPr>
        <w:t>”)</w:t>
      </w:r>
      <w:r w:rsidR="005D57F8" w:rsidRPr="005872DC">
        <w:rPr>
          <w:rFonts w:ascii="Open Sans" w:hAnsi="Open Sans" w:cs="Open Sans"/>
          <w:bCs/>
          <w:sz w:val="21"/>
          <w:szCs w:val="21"/>
        </w:rPr>
        <w:t>.</w:t>
      </w:r>
    </w:p>
    <w:p w14:paraId="7B177902" w14:textId="77777777" w:rsidR="00C37972" w:rsidRPr="005872DC" w:rsidRDefault="00C37972"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9F987FB" w14:textId="4A1D466D" w:rsidR="00560FCC" w:rsidRPr="005872DC" w:rsidRDefault="00B07465" w:rsidP="006A7088">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Primeira Tranche</w:t>
      </w:r>
      <w:r w:rsidRPr="005872DC">
        <w:rPr>
          <w:rFonts w:ascii="Open Sans" w:hAnsi="Open Sans" w:cs="Open Sans"/>
          <w:sz w:val="21"/>
          <w:szCs w:val="21"/>
        </w:rPr>
        <w:t xml:space="preserve">: </w:t>
      </w:r>
      <w:r w:rsidR="00C37972" w:rsidRPr="005872DC">
        <w:rPr>
          <w:rFonts w:ascii="Open Sans" w:hAnsi="Open Sans" w:cs="Open Sans"/>
          <w:sz w:val="21"/>
          <w:szCs w:val="21"/>
        </w:rPr>
        <w:t>A primeira tranche</w:t>
      </w:r>
      <w:bookmarkStart w:id="54" w:name="_Hlk21423961"/>
      <w:r w:rsidR="007467FE" w:rsidRPr="005872DC">
        <w:rPr>
          <w:rFonts w:ascii="Open Sans" w:hAnsi="Open Sans" w:cs="Open Sans"/>
          <w:sz w:val="21"/>
          <w:szCs w:val="21"/>
        </w:rPr>
        <w:t xml:space="preserve"> do Preço de Cessão</w:t>
      </w:r>
      <w:bookmarkEnd w:id="54"/>
      <w:r w:rsidR="0090068B" w:rsidRPr="005872DC">
        <w:rPr>
          <w:rFonts w:ascii="Open Sans" w:hAnsi="Open Sans" w:cs="Open Sans"/>
          <w:sz w:val="21"/>
          <w:szCs w:val="21"/>
        </w:rPr>
        <w:t>,</w:t>
      </w:r>
      <w:r w:rsidR="00C37972" w:rsidRPr="005872DC">
        <w:rPr>
          <w:rFonts w:ascii="Open Sans" w:hAnsi="Open Sans" w:cs="Open Sans"/>
          <w:sz w:val="21"/>
          <w:szCs w:val="21"/>
        </w:rPr>
        <w:t xml:space="preserve"> </w:t>
      </w:r>
      <w:r w:rsidR="001866C2" w:rsidRPr="005872DC">
        <w:rPr>
          <w:rFonts w:ascii="Open Sans" w:hAnsi="Open Sans" w:cs="Open Sans"/>
          <w:sz w:val="21"/>
          <w:szCs w:val="21"/>
        </w:rPr>
        <w:t xml:space="preserve">no valor correspondente ao montante de liquidação de até </w:t>
      </w:r>
      <w:r w:rsidR="005F21B5" w:rsidRPr="00CA47E8">
        <w:rPr>
          <w:rFonts w:ascii="Open Sans" w:hAnsi="Open Sans" w:cs="Open Sans"/>
          <w:sz w:val="21"/>
          <w:szCs w:val="21"/>
          <w:highlight w:val="yellow"/>
        </w:rPr>
        <w:t>2</w:t>
      </w:r>
      <w:r w:rsidR="00CA47E8" w:rsidRPr="00CA47E8">
        <w:rPr>
          <w:rFonts w:ascii="Open Sans" w:hAnsi="Open Sans" w:cs="Open Sans"/>
          <w:sz w:val="21"/>
          <w:szCs w:val="21"/>
          <w:highlight w:val="yellow"/>
        </w:rPr>
        <w:t>6</w:t>
      </w:r>
      <w:r w:rsidR="005F21B5" w:rsidRPr="00CA47E8">
        <w:rPr>
          <w:rFonts w:ascii="Open Sans" w:hAnsi="Open Sans" w:cs="Open Sans"/>
          <w:sz w:val="21"/>
          <w:szCs w:val="21"/>
          <w:highlight w:val="yellow"/>
        </w:rPr>
        <w:t>.</w:t>
      </w:r>
      <w:r w:rsidR="00CA47E8" w:rsidRPr="00CA47E8">
        <w:rPr>
          <w:rFonts w:ascii="Open Sans" w:hAnsi="Open Sans" w:cs="Open Sans"/>
          <w:sz w:val="21"/>
          <w:szCs w:val="21"/>
          <w:highlight w:val="yellow"/>
        </w:rPr>
        <w:t>50</w:t>
      </w:r>
      <w:r w:rsidR="005F21B5" w:rsidRPr="00CA47E8">
        <w:rPr>
          <w:rFonts w:ascii="Open Sans" w:hAnsi="Open Sans" w:cs="Open Sans"/>
          <w:sz w:val="21"/>
          <w:szCs w:val="21"/>
          <w:highlight w:val="yellow"/>
        </w:rPr>
        <w:t>0</w:t>
      </w:r>
      <w:r w:rsidR="001866C2" w:rsidRPr="00CA47E8">
        <w:rPr>
          <w:rFonts w:ascii="Open Sans" w:hAnsi="Open Sans" w:cs="Open Sans"/>
          <w:sz w:val="21"/>
          <w:szCs w:val="21"/>
          <w:highlight w:val="yellow"/>
        </w:rPr>
        <w:t xml:space="preserve"> (</w:t>
      </w:r>
      <w:r w:rsidR="005F21B5" w:rsidRPr="00CA47E8">
        <w:rPr>
          <w:rFonts w:ascii="Open Sans" w:hAnsi="Open Sans" w:cs="Open Sans"/>
          <w:sz w:val="21"/>
          <w:szCs w:val="21"/>
          <w:highlight w:val="yellow"/>
        </w:rPr>
        <w:t xml:space="preserve">vinte e </w:t>
      </w:r>
      <w:r w:rsidR="00CA47E8" w:rsidRPr="00CA47E8">
        <w:rPr>
          <w:rFonts w:ascii="Open Sans" w:hAnsi="Open Sans" w:cs="Open Sans"/>
          <w:sz w:val="21"/>
          <w:szCs w:val="21"/>
          <w:highlight w:val="yellow"/>
        </w:rPr>
        <w:t>seis mil e quinhentas</w:t>
      </w:r>
      <w:r w:rsidR="001866C2" w:rsidRPr="00CA47E8">
        <w:rPr>
          <w:rFonts w:ascii="Open Sans" w:hAnsi="Open Sans" w:cs="Open Sans"/>
          <w:sz w:val="21"/>
          <w:szCs w:val="21"/>
          <w:highlight w:val="yellow"/>
        </w:rPr>
        <w:t>)</w:t>
      </w:r>
      <w:r w:rsidR="001866C2" w:rsidRPr="005872DC">
        <w:rPr>
          <w:rFonts w:ascii="Open Sans" w:hAnsi="Open Sans" w:cs="Open Sans"/>
          <w:sz w:val="21"/>
          <w:szCs w:val="21"/>
        </w:rPr>
        <w:t xml:space="preserve"> unidades de CRI</w:t>
      </w:r>
      <w:r w:rsidR="0090068B" w:rsidRPr="005872DC">
        <w:rPr>
          <w:rFonts w:ascii="Open Sans" w:hAnsi="Open Sans" w:cs="Open Sans"/>
          <w:sz w:val="21"/>
          <w:szCs w:val="21"/>
        </w:rPr>
        <w:t xml:space="preserve">, será paga </w:t>
      </w:r>
      <w:r w:rsidR="00F10C47" w:rsidRPr="005872DC">
        <w:rPr>
          <w:rFonts w:ascii="Open Sans" w:hAnsi="Open Sans" w:cs="Open Sans"/>
          <w:sz w:val="21"/>
          <w:szCs w:val="21"/>
        </w:rPr>
        <w:t xml:space="preserve">em até </w:t>
      </w:r>
      <w:r w:rsidR="00834F1C" w:rsidRPr="005872DC">
        <w:rPr>
          <w:rFonts w:ascii="Open Sans" w:hAnsi="Open Sans" w:cs="Open Sans"/>
          <w:sz w:val="21"/>
          <w:szCs w:val="21"/>
        </w:rPr>
        <w:t>10</w:t>
      </w:r>
      <w:r w:rsidR="00F10C47" w:rsidRPr="005872DC">
        <w:rPr>
          <w:rFonts w:ascii="Open Sans" w:hAnsi="Open Sans" w:cs="Open Sans"/>
          <w:sz w:val="21"/>
          <w:szCs w:val="21"/>
        </w:rPr>
        <w:t xml:space="preserve"> (</w:t>
      </w:r>
      <w:r w:rsidR="00834F1C" w:rsidRPr="005872DC">
        <w:rPr>
          <w:rFonts w:ascii="Open Sans" w:hAnsi="Open Sans" w:cs="Open Sans"/>
          <w:sz w:val="21"/>
          <w:szCs w:val="21"/>
        </w:rPr>
        <w:t>dez</w:t>
      </w:r>
      <w:r w:rsidR="00F10C47" w:rsidRPr="005872DC">
        <w:rPr>
          <w:rFonts w:ascii="Open Sans" w:hAnsi="Open Sans" w:cs="Open Sans"/>
          <w:sz w:val="21"/>
          <w:szCs w:val="21"/>
        </w:rPr>
        <w:t>)</w:t>
      </w:r>
      <w:r w:rsidR="00834F1C" w:rsidRPr="005872DC">
        <w:rPr>
          <w:rFonts w:ascii="Open Sans" w:hAnsi="Open Sans" w:cs="Open Sans"/>
          <w:sz w:val="21"/>
          <w:szCs w:val="21"/>
        </w:rPr>
        <w:t xml:space="preserve"> dias úteis</w:t>
      </w:r>
      <w:r w:rsidR="00F10C47" w:rsidRPr="005872DC">
        <w:rPr>
          <w:rFonts w:ascii="Open Sans" w:hAnsi="Open Sans" w:cs="Open Sans"/>
          <w:sz w:val="21"/>
          <w:szCs w:val="21"/>
        </w:rPr>
        <w:t xml:space="preserve"> da implementação das Condições Precedentes, conforme os CRI correspondentes forem integralizados</w:t>
      </w:r>
      <w:r w:rsidR="006A7088" w:rsidRPr="005872DC">
        <w:rPr>
          <w:rFonts w:ascii="Open Sans" w:hAnsi="Open Sans" w:cs="Open Sans"/>
          <w:sz w:val="21"/>
          <w:szCs w:val="21"/>
        </w:rPr>
        <w:t>.</w:t>
      </w:r>
      <w:r w:rsidR="00FB4A96" w:rsidRPr="005872DC">
        <w:rPr>
          <w:rFonts w:ascii="Open Sans" w:hAnsi="Open Sans" w:cs="Open Sans"/>
          <w:sz w:val="21"/>
          <w:szCs w:val="21"/>
        </w:rPr>
        <w:t xml:space="preserve"> O valor desta parcela poderá variar no tempo, conforme variação do preço unitário dos CRI.</w:t>
      </w:r>
    </w:p>
    <w:p w14:paraId="64E26F83" w14:textId="38EA6334" w:rsidR="00C37972" w:rsidRDefault="00C37972"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17B2428B" w14:textId="1554E8FE" w:rsidR="00B603CF" w:rsidRPr="005872DC" w:rsidRDefault="00B603CF" w:rsidP="00B603CF">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Pr>
          <w:rFonts w:ascii="Open Sans" w:hAnsi="Open Sans" w:cs="Open Sans"/>
          <w:sz w:val="21"/>
          <w:szCs w:val="21"/>
          <w:u w:val="single"/>
        </w:rPr>
        <w:t>Segunda</w:t>
      </w:r>
      <w:r w:rsidRPr="005872DC">
        <w:rPr>
          <w:rFonts w:ascii="Open Sans" w:hAnsi="Open Sans" w:cs="Open Sans"/>
          <w:sz w:val="21"/>
          <w:szCs w:val="21"/>
          <w:u w:val="single"/>
        </w:rPr>
        <w:t xml:space="preserve"> Tranche</w:t>
      </w:r>
      <w:r w:rsidRPr="005872DC">
        <w:rPr>
          <w:rFonts w:ascii="Open Sans" w:hAnsi="Open Sans" w:cs="Open Sans"/>
          <w:sz w:val="21"/>
          <w:szCs w:val="21"/>
        </w:rPr>
        <w:t xml:space="preserve">: A </w:t>
      </w:r>
      <w:r>
        <w:rPr>
          <w:rFonts w:ascii="Open Sans" w:hAnsi="Open Sans" w:cs="Open Sans"/>
          <w:sz w:val="21"/>
          <w:szCs w:val="21"/>
        </w:rPr>
        <w:t>segunda</w:t>
      </w:r>
      <w:r w:rsidRPr="005872DC">
        <w:rPr>
          <w:rFonts w:ascii="Open Sans" w:hAnsi="Open Sans" w:cs="Open Sans"/>
          <w:sz w:val="21"/>
          <w:szCs w:val="21"/>
        </w:rPr>
        <w:t xml:space="preserve"> tranche do Preço de Cessão, no valor correspondente ao montante de liquidação de até </w:t>
      </w:r>
      <w:r>
        <w:rPr>
          <w:rFonts w:ascii="Open Sans" w:hAnsi="Open Sans" w:cs="Open Sans"/>
          <w:sz w:val="21"/>
          <w:szCs w:val="21"/>
          <w:highlight w:val="yellow"/>
        </w:rPr>
        <w:t>14</w:t>
      </w:r>
      <w:r w:rsidRPr="00CA47E8">
        <w:rPr>
          <w:rFonts w:ascii="Open Sans" w:hAnsi="Open Sans" w:cs="Open Sans"/>
          <w:sz w:val="21"/>
          <w:szCs w:val="21"/>
          <w:highlight w:val="yellow"/>
        </w:rPr>
        <w:t>.</w:t>
      </w:r>
      <w:r>
        <w:rPr>
          <w:rFonts w:ascii="Open Sans" w:hAnsi="Open Sans" w:cs="Open Sans"/>
          <w:sz w:val="21"/>
          <w:szCs w:val="21"/>
          <w:highlight w:val="yellow"/>
        </w:rPr>
        <w:t>0</w:t>
      </w:r>
      <w:r w:rsidRPr="00CA47E8">
        <w:rPr>
          <w:rFonts w:ascii="Open Sans" w:hAnsi="Open Sans" w:cs="Open Sans"/>
          <w:sz w:val="21"/>
          <w:szCs w:val="21"/>
          <w:highlight w:val="yellow"/>
        </w:rPr>
        <w:t>00 (</w:t>
      </w:r>
      <w:r>
        <w:rPr>
          <w:rFonts w:ascii="Open Sans" w:hAnsi="Open Sans" w:cs="Open Sans"/>
          <w:sz w:val="21"/>
          <w:szCs w:val="21"/>
          <w:highlight w:val="yellow"/>
        </w:rPr>
        <w:t>quatorze mil</w:t>
      </w:r>
      <w:r w:rsidRPr="00CA47E8">
        <w:rPr>
          <w:rFonts w:ascii="Open Sans" w:hAnsi="Open Sans" w:cs="Open Sans"/>
          <w:sz w:val="21"/>
          <w:szCs w:val="21"/>
          <w:highlight w:val="yellow"/>
        </w:rPr>
        <w:t>)</w:t>
      </w:r>
      <w:r w:rsidRPr="005872DC">
        <w:rPr>
          <w:rFonts w:ascii="Open Sans" w:hAnsi="Open Sans" w:cs="Open Sans"/>
          <w:sz w:val="21"/>
          <w:szCs w:val="21"/>
        </w:rPr>
        <w:t xml:space="preserve"> unidades de CRI, conforme os CRI correspondentes forem integralizados. O valor desta parcela poderá variar no tempo, conforme variação do preço unitário dos CRI. Seu pagamento tem prazo previsto para ocorrer em </w:t>
      </w:r>
      <w:r w:rsidRPr="00B603CF">
        <w:rPr>
          <w:rFonts w:ascii="Open Sans" w:hAnsi="Open Sans" w:cs="Open Sans"/>
          <w:bCs/>
          <w:sz w:val="21"/>
          <w:szCs w:val="21"/>
          <w:highlight w:val="yellow"/>
        </w:rPr>
        <w:t>90 (noventa</w:t>
      </w:r>
      <w:r w:rsidRPr="00B603CF">
        <w:rPr>
          <w:rFonts w:ascii="Open Sans" w:hAnsi="Open Sans" w:cs="Open Sans"/>
          <w:sz w:val="21"/>
          <w:szCs w:val="21"/>
          <w:highlight w:val="yellow"/>
        </w:rPr>
        <w:t xml:space="preserve">) dias </w:t>
      </w:r>
      <w:r w:rsidRPr="00B603CF">
        <w:rPr>
          <w:rFonts w:ascii="Open Sans" w:hAnsi="Open Sans" w:cs="Open Sans"/>
          <w:bCs/>
          <w:sz w:val="21"/>
          <w:szCs w:val="21"/>
          <w:highlight w:val="yellow"/>
        </w:rPr>
        <w:t>corridos</w:t>
      </w:r>
      <w:r w:rsidRPr="005872DC">
        <w:rPr>
          <w:rFonts w:ascii="Open Sans" w:hAnsi="Open Sans" w:cs="Open Sans"/>
          <w:bCs/>
          <w:sz w:val="21"/>
          <w:szCs w:val="21"/>
        </w:rPr>
        <w:t xml:space="preserve"> a contar do encerramento da integralização da primeira tranche</w:t>
      </w:r>
      <w:r w:rsidR="008D31FF">
        <w:rPr>
          <w:rFonts w:ascii="Open Sans" w:hAnsi="Open Sans" w:cs="Open Sans"/>
          <w:bCs/>
          <w:sz w:val="21"/>
          <w:szCs w:val="21"/>
        </w:rPr>
        <w:t>,</w:t>
      </w:r>
      <w:r w:rsidR="008D31FF" w:rsidRPr="005872DC">
        <w:rPr>
          <w:rFonts w:ascii="Open Sans" w:hAnsi="Open Sans" w:cs="Open Sans"/>
          <w:bCs/>
          <w:sz w:val="21"/>
          <w:szCs w:val="21"/>
        </w:rPr>
        <w:t xml:space="preserve"> </w:t>
      </w:r>
      <w:r w:rsidR="008D31FF" w:rsidRPr="008D31FF">
        <w:rPr>
          <w:rFonts w:ascii="Open Sans" w:hAnsi="Open Sans" w:cs="Open Sans"/>
          <w:bCs/>
          <w:sz w:val="21"/>
          <w:szCs w:val="21"/>
          <w:highlight w:val="yellow"/>
        </w:rPr>
        <w:t xml:space="preserve">desde que tenha sido concluída satisfatoriamente, a exclusivo critério da </w:t>
      </w:r>
      <w:proofErr w:type="spellStart"/>
      <w:r w:rsidR="008D31FF" w:rsidRPr="008D31FF">
        <w:rPr>
          <w:rFonts w:ascii="Open Sans" w:hAnsi="Open Sans" w:cs="Open Sans"/>
          <w:bCs/>
          <w:sz w:val="21"/>
          <w:szCs w:val="21"/>
          <w:highlight w:val="yellow"/>
        </w:rPr>
        <w:t>Securitizadora</w:t>
      </w:r>
      <w:proofErr w:type="spellEnd"/>
      <w:r w:rsidR="008D31FF" w:rsidRPr="008D31FF">
        <w:rPr>
          <w:rFonts w:ascii="Open Sans" w:hAnsi="Open Sans" w:cs="Open Sans"/>
          <w:bCs/>
          <w:sz w:val="21"/>
          <w:szCs w:val="21"/>
          <w:highlight w:val="yellow"/>
        </w:rPr>
        <w:t xml:space="preserve"> e dos Titulares dos CRI, a auditoria jurídica e financeira relativas à Cedente E </w:t>
      </w:r>
      <w:proofErr w:type="spellStart"/>
      <w:r w:rsidR="008D31FF" w:rsidRPr="008D31FF">
        <w:rPr>
          <w:rFonts w:ascii="Open Sans" w:hAnsi="Open Sans" w:cs="Open Sans"/>
          <w:bCs/>
          <w:sz w:val="21"/>
          <w:szCs w:val="21"/>
          <w:highlight w:val="yellow"/>
        </w:rPr>
        <w:t>e</w:t>
      </w:r>
      <w:proofErr w:type="spellEnd"/>
      <w:r w:rsidR="008D31FF" w:rsidRPr="008D31FF">
        <w:rPr>
          <w:rFonts w:ascii="Open Sans" w:hAnsi="Open Sans" w:cs="Open Sans"/>
          <w:bCs/>
          <w:sz w:val="21"/>
          <w:szCs w:val="21"/>
          <w:highlight w:val="yellow"/>
        </w:rPr>
        <w:t xml:space="preserve"> Loteamento</w:t>
      </w:r>
      <w:del w:id="55" w:author="Felipe Biscuola" w:date="2020-11-12T10:59:00Z">
        <w:r w:rsidR="008D31FF" w:rsidRPr="008D31FF" w:rsidDel="00CE6C72">
          <w:rPr>
            <w:rFonts w:ascii="Open Sans" w:hAnsi="Open Sans" w:cs="Open Sans"/>
            <w:bCs/>
            <w:sz w:val="21"/>
            <w:szCs w:val="21"/>
            <w:highlight w:val="yellow"/>
          </w:rPr>
          <w:delText xml:space="preserve"> E, na forma do item 8.7 abaixo</w:delText>
        </w:r>
      </w:del>
      <w:r w:rsidRPr="008D31FF">
        <w:rPr>
          <w:rFonts w:ascii="Open Sans" w:hAnsi="Open Sans" w:cs="Open Sans"/>
          <w:bCs/>
          <w:sz w:val="21"/>
          <w:szCs w:val="21"/>
          <w:highlight w:val="yellow"/>
        </w:rPr>
        <w:t>,</w:t>
      </w:r>
      <w:del w:id="56" w:author="Felipe Biscuola" w:date="2020-11-12T10:58:00Z">
        <w:r w:rsidRPr="008D31FF" w:rsidDel="00F7663B">
          <w:rPr>
            <w:rFonts w:ascii="Open Sans" w:hAnsi="Open Sans" w:cs="Open Sans"/>
            <w:bCs/>
            <w:sz w:val="21"/>
            <w:szCs w:val="21"/>
            <w:highlight w:val="yellow"/>
          </w:rPr>
          <w:delText xml:space="preserve"> e</w:delText>
        </w:r>
        <w:r w:rsidRPr="00B603CF" w:rsidDel="00F7663B">
          <w:rPr>
            <w:rFonts w:ascii="Open Sans" w:hAnsi="Open Sans" w:cs="Open Sans"/>
            <w:bCs/>
            <w:sz w:val="21"/>
            <w:szCs w:val="21"/>
            <w:highlight w:val="yellow"/>
          </w:rPr>
          <w:delText xml:space="preserve"> será destinado </w:delText>
        </w:r>
        <w:r w:rsidDel="00F7663B">
          <w:rPr>
            <w:rFonts w:ascii="Open Sans" w:hAnsi="Open Sans" w:cs="Open Sans"/>
            <w:bCs/>
            <w:sz w:val="21"/>
            <w:szCs w:val="21"/>
            <w:highlight w:val="yellow"/>
          </w:rPr>
          <w:delText>prioritariamente</w:delText>
        </w:r>
        <w:r w:rsidRPr="00B603CF" w:rsidDel="00F7663B">
          <w:rPr>
            <w:rFonts w:ascii="Open Sans" w:hAnsi="Open Sans" w:cs="Open Sans"/>
            <w:bCs/>
            <w:sz w:val="21"/>
            <w:szCs w:val="21"/>
            <w:highlight w:val="yellow"/>
          </w:rPr>
          <w:delText xml:space="preserve"> para a amortização antecipada de operação estruturada pela Cedente E, podendo referido pagamento ocorrer diretamente pela Securitizadora, por conta e ordem das Cedentes</w:delText>
        </w:r>
      </w:del>
      <w:r>
        <w:rPr>
          <w:rFonts w:ascii="Open Sans" w:hAnsi="Open Sans" w:cs="Open Sans"/>
          <w:bCs/>
          <w:sz w:val="21"/>
          <w:szCs w:val="21"/>
        </w:rPr>
        <w:t xml:space="preserve">. </w:t>
      </w:r>
      <w:r w:rsidRPr="005872DC">
        <w:rPr>
          <w:rFonts w:ascii="Open Sans" w:hAnsi="Open Sans" w:cs="Open Sans"/>
          <w:sz w:val="21"/>
          <w:szCs w:val="21"/>
        </w:rPr>
        <w:t>O valor desta parcela poderá variar no tempo, conforme variação do preço unitário dos CRI.</w:t>
      </w:r>
    </w:p>
    <w:p w14:paraId="12EC8B8C" w14:textId="77777777" w:rsidR="00B603CF" w:rsidRPr="005872DC" w:rsidRDefault="00B603CF"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5DDCF1CB" w14:textId="5A8FE28D" w:rsidR="0099234A" w:rsidRPr="005872DC" w:rsidRDefault="00CA47E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Pr>
          <w:rFonts w:ascii="Open Sans" w:hAnsi="Open Sans" w:cs="Open Sans"/>
          <w:sz w:val="21"/>
          <w:szCs w:val="21"/>
          <w:u w:val="single"/>
        </w:rPr>
        <w:t>Terceira</w:t>
      </w:r>
      <w:r w:rsidR="0099234A" w:rsidRPr="005872DC">
        <w:rPr>
          <w:rFonts w:ascii="Open Sans" w:hAnsi="Open Sans" w:cs="Open Sans"/>
          <w:sz w:val="21"/>
          <w:szCs w:val="21"/>
          <w:u w:val="single"/>
        </w:rPr>
        <w:t xml:space="preserve"> Tranche</w:t>
      </w:r>
      <w:r w:rsidR="0099234A" w:rsidRPr="005872DC">
        <w:rPr>
          <w:rFonts w:ascii="Open Sans" w:hAnsi="Open Sans" w:cs="Open Sans"/>
          <w:sz w:val="21"/>
          <w:szCs w:val="21"/>
        </w:rPr>
        <w:t xml:space="preserve">: </w:t>
      </w:r>
      <w:r w:rsidR="00F10C47" w:rsidRPr="005872DC">
        <w:rPr>
          <w:rFonts w:ascii="Open Sans" w:hAnsi="Open Sans" w:cs="Open Sans"/>
          <w:sz w:val="21"/>
          <w:szCs w:val="21"/>
        </w:rPr>
        <w:t xml:space="preserve">A segunda </w:t>
      </w:r>
      <w:r w:rsidR="0099234A" w:rsidRPr="005872DC">
        <w:rPr>
          <w:rFonts w:ascii="Open Sans" w:hAnsi="Open Sans" w:cs="Open Sans"/>
          <w:sz w:val="21"/>
          <w:szCs w:val="21"/>
        </w:rPr>
        <w:t>tranche</w:t>
      </w:r>
      <w:r w:rsidR="00A37E38" w:rsidRPr="005872DC">
        <w:rPr>
          <w:rFonts w:ascii="Open Sans" w:hAnsi="Open Sans" w:cs="Open Sans"/>
          <w:sz w:val="21"/>
          <w:szCs w:val="21"/>
        </w:rPr>
        <w:t xml:space="preserve"> do Preço de Cessão</w:t>
      </w:r>
      <w:r w:rsidR="0099234A" w:rsidRPr="005872DC">
        <w:rPr>
          <w:rFonts w:ascii="Open Sans" w:hAnsi="Open Sans" w:cs="Open Sans"/>
          <w:sz w:val="21"/>
          <w:szCs w:val="21"/>
        </w:rPr>
        <w:t xml:space="preserve">, </w:t>
      </w:r>
      <w:r w:rsidR="008D4DE0" w:rsidRPr="005872DC">
        <w:rPr>
          <w:rFonts w:ascii="Open Sans" w:hAnsi="Open Sans" w:cs="Open Sans"/>
          <w:sz w:val="21"/>
          <w:szCs w:val="21"/>
        </w:rPr>
        <w:t xml:space="preserve">no valor correspondente ao montante de liquidação de até </w:t>
      </w:r>
      <w:r w:rsidR="005F21B5" w:rsidRPr="00CA47E8">
        <w:rPr>
          <w:rFonts w:ascii="Open Sans" w:hAnsi="Open Sans" w:cs="Open Sans"/>
          <w:bCs/>
          <w:sz w:val="21"/>
          <w:szCs w:val="21"/>
          <w:highlight w:val="yellow"/>
        </w:rPr>
        <w:t>3.</w:t>
      </w:r>
      <w:r w:rsidRPr="00CA47E8">
        <w:rPr>
          <w:rFonts w:ascii="Open Sans" w:hAnsi="Open Sans" w:cs="Open Sans"/>
          <w:bCs/>
          <w:sz w:val="21"/>
          <w:szCs w:val="21"/>
          <w:highlight w:val="yellow"/>
        </w:rPr>
        <w:t>00</w:t>
      </w:r>
      <w:r w:rsidR="005F21B5" w:rsidRPr="00CA47E8">
        <w:rPr>
          <w:rFonts w:ascii="Open Sans" w:hAnsi="Open Sans" w:cs="Open Sans"/>
          <w:bCs/>
          <w:sz w:val="21"/>
          <w:szCs w:val="21"/>
          <w:highlight w:val="yellow"/>
        </w:rPr>
        <w:t>0</w:t>
      </w:r>
      <w:r w:rsidR="008D4DE0" w:rsidRPr="00CA47E8">
        <w:rPr>
          <w:rFonts w:ascii="Open Sans" w:hAnsi="Open Sans" w:cs="Open Sans"/>
          <w:sz w:val="21"/>
          <w:szCs w:val="21"/>
          <w:highlight w:val="yellow"/>
        </w:rPr>
        <w:t xml:space="preserve"> (</w:t>
      </w:r>
      <w:r w:rsidR="005F21B5" w:rsidRPr="00CA47E8">
        <w:rPr>
          <w:rFonts w:ascii="Open Sans" w:hAnsi="Open Sans" w:cs="Open Sans"/>
          <w:sz w:val="21"/>
          <w:szCs w:val="21"/>
          <w:highlight w:val="yellow"/>
        </w:rPr>
        <w:t>três mil</w:t>
      </w:r>
      <w:r w:rsidR="008D4DE0" w:rsidRPr="00CA47E8">
        <w:rPr>
          <w:rFonts w:ascii="Open Sans" w:hAnsi="Open Sans" w:cs="Open Sans"/>
          <w:sz w:val="21"/>
          <w:szCs w:val="21"/>
          <w:highlight w:val="yellow"/>
        </w:rPr>
        <w:t>)</w:t>
      </w:r>
      <w:r w:rsidR="008D4DE0" w:rsidRPr="005872DC">
        <w:rPr>
          <w:rFonts w:ascii="Open Sans" w:hAnsi="Open Sans" w:cs="Open Sans"/>
          <w:sz w:val="21"/>
          <w:szCs w:val="21"/>
        </w:rPr>
        <w:t xml:space="preserve"> unidades de CRI</w:t>
      </w:r>
      <w:r w:rsidR="0099234A" w:rsidRPr="005872DC">
        <w:rPr>
          <w:rFonts w:ascii="Open Sans" w:hAnsi="Open Sans" w:cs="Open Sans"/>
          <w:sz w:val="21"/>
          <w:szCs w:val="21"/>
        </w:rPr>
        <w:t xml:space="preserve">, </w:t>
      </w:r>
      <w:r w:rsidR="008D4DE0" w:rsidRPr="005872DC">
        <w:rPr>
          <w:rFonts w:ascii="Open Sans" w:hAnsi="Open Sans" w:cs="Open Sans"/>
          <w:sz w:val="21"/>
          <w:szCs w:val="21"/>
        </w:rPr>
        <w:t>será paga conforme os CRI forem integralizados, em dinheiro</w:t>
      </w:r>
      <w:r w:rsidR="0099234A" w:rsidRPr="005872DC">
        <w:rPr>
          <w:rFonts w:ascii="Open Sans" w:hAnsi="Open Sans" w:cs="Open Sans"/>
          <w:sz w:val="21"/>
          <w:szCs w:val="21"/>
        </w:rPr>
        <w:t xml:space="preserve">. O valor desta parcela poderá variar no tempo, conforme variação do preço unitário dos </w:t>
      </w:r>
      <w:r w:rsidR="00987C0C" w:rsidRPr="005872DC">
        <w:rPr>
          <w:rFonts w:ascii="Open Sans" w:hAnsi="Open Sans" w:cs="Open Sans"/>
          <w:sz w:val="21"/>
          <w:szCs w:val="21"/>
        </w:rPr>
        <w:t>CRI</w:t>
      </w:r>
      <w:r w:rsidR="0099234A" w:rsidRPr="005872DC">
        <w:rPr>
          <w:rFonts w:ascii="Open Sans" w:hAnsi="Open Sans" w:cs="Open Sans"/>
          <w:sz w:val="21"/>
          <w:szCs w:val="21"/>
        </w:rPr>
        <w:t>.</w:t>
      </w:r>
      <w:r w:rsidR="00F10C47" w:rsidRPr="005872DC">
        <w:rPr>
          <w:rFonts w:ascii="Open Sans" w:hAnsi="Open Sans" w:cs="Open Sans"/>
          <w:sz w:val="21"/>
          <w:szCs w:val="21"/>
        </w:rPr>
        <w:t xml:space="preserve"> Seu pagamento </w:t>
      </w:r>
      <w:r w:rsidR="00F137D2" w:rsidRPr="005872DC">
        <w:rPr>
          <w:rFonts w:ascii="Open Sans" w:hAnsi="Open Sans" w:cs="Open Sans"/>
          <w:sz w:val="21"/>
          <w:szCs w:val="21"/>
        </w:rPr>
        <w:t xml:space="preserve">tem prazo previsto para </w:t>
      </w:r>
      <w:r w:rsidR="00F10C47" w:rsidRPr="005872DC">
        <w:rPr>
          <w:rFonts w:ascii="Open Sans" w:hAnsi="Open Sans" w:cs="Open Sans"/>
          <w:sz w:val="21"/>
          <w:szCs w:val="21"/>
        </w:rPr>
        <w:t xml:space="preserve">ocorrer em </w:t>
      </w:r>
      <w:r w:rsidR="002B7B53" w:rsidRPr="00B603CF">
        <w:rPr>
          <w:rFonts w:ascii="Open Sans" w:hAnsi="Open Sans" w:cs="Open Sans"/>
          <w:bCs/>
          <w:sz w:val="21"/>
          <w:szCs w:val="21"/>
          <w:highlight w:val="yellow"/>
        </w:rPr>
        <w:t>90</w:t>
      </w:r>
      <w:r w:rsidR="00F10C47" w:rsidRPr="00B603CF">
        <w:rPr>
          <w:rFonts w:ascii="Open Sans" w:hAnsi="Open Sans" w:cs="Open Sans"/>
          <w:bCs/>
          <w:sz w:val="21"/>
          <w:szCs w:val="21"/>
          <w:highlight w:val="yellow"/>
        </w:rPr>
        <w:t xml:space="preserve"> (</w:t>
      </w:r>
      <w:r w:rsidR="002B7B53" w:rsidRPr="00B603CF">
        <w:rPr>
          <w:rFonts w:ascii="Open Sans" w:hAnsi="Open Sans" w:cs="Open Sans"/>
          <w:bCs/>
          <w:sz w:val="21"/>
          <w:szCs w:val="21"/>
          <w:highlight w:val="yellow"/>
        </w:rPr>
        <w:t>noventa</w:t>
      </w:r>
      <w:r w:rsidR="00F07135" w:rsidRPr="00B603CF">
        <w:rPr>
          <w:rFonts w:ascii="Open Sans" w:hAnsi="Open Sans" w:cs="Open Sans"/>
          <w:sz w:val="21"/>
          <w:szCs w:val="21"/>
          <w:highlight w:val="yellow"/>
        </w:rPr>
        <w:t>)</w:t>
      </w:r>
      <w:r w:rsidR="00F10C47" w:rsidRPr="00B603CF">
        <w:rPr>
          <w:rFonts w:ascii="Open Sans" w:hAnsi="Open Sans" w:cs="Open Sans"/>
          <w:sz w:val="21"/>
          <w:szCs w:val="21"/>
          <w:highlight w:val="yellow"/>
        </w:rPr>
        <w:t xml:space="preserve"> dias</w:t>
      </w:r>
      <w:r w:rsidR="00F07135" w:rsidRPr="00B603CF">
        <w:rPr>
          <w:rFonts w:ascii="Open Sans" w:hAnsi="Open Sans" w:cs="Open Sans"/>
          <w:sz w:val="21"/>
          <w:szCs w:val="21"/>
          <w:highlight w:val="yellow"/>
        </w:rPr>
        <w:t xml:space="preserve"> </w:t>
      </w:r>
      <w:r w:rsidR="002B7B53" w:rsidRPr="00B603CF">
        <w:rPr>
          <w:rFonts w:ascii="Open Sans" w:hAnsi="Open Sans" w:cs="Open Sans"/>
          <w:bCs/>
          <w:sz w:val="21"/>
          <w:szCs w:val="21"/>
          <w:highlight w:val="yellow"/>
        </w:rPr>
        <w:t xml:space="preserve">corridos </w:t>
      </w:r>
      <w:r w:rsidR="0056757E" w:rsidRPr="00B603CF">
        <w:rPr>
          <w:rFonts w:ascii="Open Sans" w:hAnsi="Open Sans" w:cs="Open Sans"/>
          <w:bCs/>
          <w:sz w:val="21"/>
          <w:szCs w:val="21"/>
          <w:highlight w:val="yellow"/>
        </w:rPr>
        <w:t>a contar do encerramento da integralização da primeira tranche</w:t>
      </w:r>
      <w:r w:rsidR="002B7B53" w:rsidRPr="005872DC">
        <w:rPr>
          <w:rFonts w:ascii="Open Sans" w:hAnsi="Open Sans" w:cs="Open Sans"/>
          <w:bCs/>
          <w:sz w:val="21"/>
          <w:szCs w:val="21"/>
        </w:rPr>
        <w:t xml:space="preserve">, </w:t>
      </w:r>
      <w:r w:rsidR="00F137D2" w:rsidRPr="005872DC">
        <w:rPr>
          <w:rFonts w:ascii="Open Sans" w:hAnsi="Open Sans" w:cs="Open Sans"/>
          <w:bCs/>
          <w:sz w:val="21"/>
          <w:szCs w:val="21"/>
        </w:rPr>
        <w:t xml:space="preserve">e </w:t>
      </w:r>
      <w:r w:rsidR="002B7B53" w:rsidRPr="005872DC">
        <w:rPr>
          <w:rFonts w:ascii="Open Sans" w:hAnsi="Open Sans" w:cs="Open Sans"/>
          <w:bCs/>
          <w:sz w:val="21"/>
          <w:szCs w:val="21"/>
        </w:rPr>
        <w:t xml:space="preserve">desde que tenham sido </w:t>
      </w:r>
      <w:r w:rsidR="00F10C47" w:rsidRPr="005872DC">
        <w:rPr>
          <w:rFonts w:ascii="Open Sans" w:hAnsi="Open Sans" w:cs="Open Sans"/>
          <w:bCs/>
          <w:sz w:val="21"/>
          <w:szCs w:val="21"/>
        </w:rPr>
        <w:t>implementadas</w:t>
      </w:r>
      <w:r w:rsidR="002B7B53" w:rsidRPr="005872DC">
        <w:rPr>
          <w:rFonts w:ascii="Open Sans" w:hAnsi="Open Sans" w:cs="Open Sans"/>
          <w:bCs/>
          <w:sz w:val="21"/>
          <w:szCs w:val="21"/>
        </w:rPr>
        <w:t xml:space="preserve"> as</w:t>
      </w:r>
      <w:r w:rsidR="00F10C47" w:rsidRPr="005872DC">
        <w:rPr>
          <w:rFonts w:ascii="Open Sans" w:hAnsi="Open Sans" w:cs="Open Sans"/>
          <w:sz w:val="21"/>
          <w:szCs w:val="21"/>
        </w:rPr>
        <w:t xml:space="preserve"> seguintes condições precedentes adicionais: </w:t>
      </w:r>
      <w:r w:rsidR="00DB324F" w:rsidRPr="005872DC">
        <w:rPr>
          <w:rFonts w:ascii="Open Sans" w:hAnsi="Open Sans" w:cs="Open Sans"/>
          <w:sz w:val="21"/>
          <w:szCs w:val="21"/>
        </w:rPr>
        <w:t>(i</w:t>
      </w:r>
      <w:r w:rsidR="00884D05" w:rsidRPr="005872DC">
        <w:rPr>
          <w:rFonts w:ascii="Open Sans" w:hAnsi="Open Sans" w:cs="Open Sans"/>
          <w:sz w:val="21"/>
          <w:szCs w:val="21"/>
        </w:rPr>
        <w:t xml:space="preserve">) </w:t>
      </w:r>
      <w:r w:rsidR="00706295" w:rsidRPr="005872DC">
        <w:rPr>
          <w:rFonts w:ascii="Open Sans" w:hAnsi="Open Sans" w:cs="Open Sans"/>
          <w:sz w:val="21"/>
          <w:szCs w:val="21"/>
        </w:rPr>
        <w:t xml:space="preserve">verificação do atendimento das Razões de Garantia </w:t>
      </w:r>
      <w:r w:rsidR="00884D05" w:rsidRPr="005872DC">
        <w:rPr>
          <w:rFonts w:ascii="Open Sans" w:hAnsi="Open Sans" w:cs="Open Sans"/>
          <w:sz w:val="21"/>
          <w:szCs w:val="21"/>
        </w:rPr>
        <w:t>(definidas n</w:t>
      </w:r>
      <w:r w:rsidR="00C50EEB" w:rsidRPr="005872DC">
        <w:rPr>
          <w:rFonts w:ascii="Open Sans" w:hAnsi="Open Sans" w:cs="Open Sans"/>
          <w:sz w:val="21"/>
          <w:szCs w:val="21"/>
        </w:rPr>
        <w:t>a</w:t>
      </w:r>
      <w:r w:rsidR="00884D05" w:rsidRPr="005872DC">
        <w:rPr>
          <w:rFonts w:ascii="Open Sans" w:hAnsi="Open Sans" w:cs="Open Sans"/>
          <w:sz w:val="21"/>
          <w:szCs w:val="21"/>
        </w:rPr>
        <w:t xml:space="preserve"> </w:t>
      </w:r>
      <w:r w:rsidR="00C50EEB" w:rsidRPr="005872DC">
        <w:rPr>
          <w:rFonts w:ascii="Open Sans" w:hAnsi="Open Sans" w:cs="Open Sans"/>
          <w:sz w:val="21"/>
          <w:szCs w:val="21"/>
        </w:rPr>
        <w:t>Cláusula</w:t>
      </w:r>
      <w:r w:rsidR="00884D05" w:rsidRPr="005872DC">
        <w:rPr>
          <w:rFonts w:ascii="Open Sans" w:hAnsi="Open Sans" w:cs="Open Sans"/>
          <w:sz w:val="21"/>
          <w:szCs w:val="21"/>
        </w:rPr>
        <w:t xml:space="preserve"> </w:t>
      </w:r>
      <w:r w:rsidR="00C310E2" w:rsidRPr="005872DC">
        <w:rPr>
          <w:rFonts w:ascii="Open Sans" w:hAnsi="Open Sans" w:cs="Open Sans"/>
          <w:sz w:val="21"/>
          <w:szCs w:val="21"/>
        </w:rPr>
        <w:t>Quarta</w:t>
      </w:r>
      <w:r w:rsidR="00884D05" w:rsidRPr="005872DC">
        <w:rPr>
          <w:rFonts w:ascii="Open Sans" w:hAnsi="Open Sans" w:cs="Open Sans"/>
          <w:sz w:val="21"/>
          <w:szCs w:val="21"/>
        </w:rPr>
        <w:t>)</w:t>
      </w:r>
      <w:r w:rsidR="00706295" w:rsidRPr="005872DC">
        <w:rPr>
          <w:rFonts w:ascii="Open Sans" w:hAnsi="Open Sans" w:cs="Open Sans"/>
          <w:sz w:val="21"/>
          <w:szCs w:val="21"/>
        </w:rPr>
        <w:t xml:space="preserve"> considerando</w:t>
      </w:r>
      <w:r w:rsidR="00884D05" w:rsidRPr="005872DC">
        <w:rPr>
          <w:rFonts w:ascii="Open Sans" w:hAnsi="Open Sans" w:cs="Open Sans"/>
          <w:sz w:val="21"/>
          <w:szCs w:val="21"/>
        </w:rPr>
        <w:t>-se</w:t>
      </w:r>
      <w:r w:rsidR="00706295" w:rsidRPr="005872DC">
        <w:rPr>
          <w:rFonts w:ascii="Open Sans" w:hAnsi="Open Sans" w:cs="Open Sans"/>
          <w:sz w:val="21"/>
          <w:szCs w:val="21"/>
        </w:rPr>
        <w:t xml:space="preserve"> o valor do saldo devedor dos CRI integralizados</w:t>
      </w:r>
      <w:r w:rsidR="00884D05" w:rsidRPr="005872DC">
        <w:rPr>
          <w:rFonts w:ascii="Open Sans" w:hAnsi="Open Sans" w:cs="Open Sans"/>
          <w:sz w:val="21"/>
          <w:szCs w:val="21"/>
        </w:rPr>
        <w:t xml:space="preserve"> até então</w:t>
      </w:r>
      <w:r w:rsidR="00706295" w:rsidRPr="005872DC">
        <w:rPr>
          <w:rFonts w:ascii="Open Sans" w:hAnsi="Open Sans" w:cs="Open Sans"/>
          <w:sz w:val="21"/>
          <w:szCs w:val="21"/>
        </w:rPr>
        <w:t xml:space="preserve">, acrescido </w:t>
      </w:r>
      <w:r w:rsidR="00884D05" w:rsidRPr="005872DC">
        <w:rPr>
          <w:rFonts w:ascii="Open Sans" w:hAnsi="Open Sans" w:cs="Open Sans"/>
          <w:sz w:val="21"/>
          <w:szCs w:val="21"/>
        </w:rPr>
        <w:t xml:space="preserve">do valor de emissão dos CRI, </w:t>
      </w:r>
      <w:r w:rsidR="00A464F6" w:rsidRPr="005872DC">
        <w:rPr>
          <w:rFonts w:ascii="Open Sans" w:hAnsi="Open Sans" w:cs="Open Sans"/>
          <w:sz w:val="21"/>
          <w:szCs w:val="21"/>
        </w:rPr>
        <w:t>(</w:t>
      </w:r>
      <w:proofErr w:type="spellStart"/>
      <w:r w:rsidR="00A464F6" w:rsidRPr="005872DC">
        <w:rPr>
          <w:rFonts w:ascii="Open Sans" w:hAnsi="Open Sans" w:cs="Open Sans"/>
          <w:sz w:val="21"/>
          <w:szCs w:val="21"/>
        </w:rPr>
        <w:t>ii</w:t>
      </w:r>
      <w:proofErr w:type="spellEnd"/>
      <w:r w:rsidR="00A464F6" w:rsidRPr="005872DC">
        <w:rPr>
          <w:rFonts w:ascii="Open Sans" w:hAnsi="Open Sans" w:cs="Open Sans"/>
          <w:sz w:val="21"/>
          <w:szCs w:val="21"/>
        </w:rPr>
        <w:t xml:space="preserve">) apresentação de </w:t>
      </w:r>
      <w:bookmarkStart w:id="57" w:name="_Hlk488385260"/>
      <w:r w:rsidR="00A464F6" w:rsidRPr="005872DC">
        <w:rPr>
          <w:rFonts w:ascii="Open Sans" w:hAnsi="Open Sans" w:cs="Open Sans"/>
          <w:sz w:val="21"/>
          <w:szCs w:val="21"/>
        </w:rPr>
        <w:t>Relatório de Medição</w:t>
      </w:r>
      <w:bookmarkEnd w:id="57"/>
      <w:r w:rsidR="00A464F6" w:rsidRPr="005872DC">
        <w:rPr>
          <w:rFonts w:ascii="Open Sans" w:hAnsi="Open Sans" w:cs="Open Sans"/>
          <w:sz w:val="21"/>
          <w:szCs w:val="21"/>
        </w:rPr>
        <w:t xml:space="preserve"> atestando que o Fundo de Obras existente à época é insuficiente para o reembolso dos custos de obra incorridos pela Cedente</w:t>
      </w:r>
      <w:r w:rsidR="005F21B5" w:rsidRPr="005872DC">
        <w:rPr>
          <w:rFonts w:ascii="Open Sans" w:hAnsi="Open Sans" w:cs="Open Sans"/>
          <w:bCs/>
          <w:sz w:val="21"/>
          <w:szCs w:val="21"/>
        </w:rPr>
        <w:t xml:space="preserve"> A no desenvolvimento da </w:t>
      </w:r>
      <w:r w:rsidR="00BD6FCB" w:rsidRPr="005872DC">
        <w:rPr>
          <w:rFonts w:ascii="Open Sans" w:hAnsi="Open Sans" w:cs="Open Sans"/>
          <w:bCs/>
          <w:sz w:val="21"/>
          <w:szCs w:val="21"/>
        </w:rPr>
        <w:t xml:space="preserve">primeira </w:t>
      </w:r>
      <w:r w:rsidR="005F21B5" w:rsidRPr="005872DC">
        <w:rPr>
          <w:rFonts w:ascii="Open Sans" w:hAnsi="Open Sans" w:cs="Open Sans"/>
          <w:bCs/>
          <w:sz w:val="21"/>
          <w:szCs w:val="21"/>
        </w:rPr>
        <w:t xml:space="preserve">fase do Loteamento </w:t>
      </w:r>
      <w:r w:rsidR="00BD6FCB" w:rsidRPr="005872DC">
        <w:rPr>
          <w:rFonts w:ascii="Open Sans" w:hAnsi="Open Sans" w:cs="Open Sans"/>
          <w:bCs/>
          <w:sz w:val="21"/>
          <w:szCs w:val="21"/>
        </w:rPr>
        <w:t>D</w:t>
      </w:r>
      <w:r w:rsidR="00A464F6" w:rsidRPr="005872DC">
        <w:rPr>
          <w:rFonts w:ascii="Open Sans" w:hAnsi="Open Sans" w:cs="Open Sans"/>
          <w:sz w:val="21"/>
          <w:szCs w:val="21"/>
        </w:rPr>
        <w:t>,</w:t>
      </w:r>
      <w:r w:rsidR="00884D05" w:rsidRPr="005872DC">
        <w:rPr>
          <w:rFonts w:ascii="Open Sans" w:hAnsi="Open Sans" w:cs="Open Sans"/>
          <w:sz w:val="21"/>
          <w:szCs w:val="21"/>
        </w:rPr>
        <w:t xml:space="preserve"> </w:t>
      </w:r>
      <w:r w:rsidR="00303D76" w:rsidRPr="005872DC">
        <w:rPr>
          <w:rFonts w:ascii="Open Sans" w:hAnsi="Open Sans" w:cs="Open Sans"/>
          <w:sz w:val="21"/>
          <w:szCs w:val="21"/>
        </w:rPr>
        <w:t>(</w:t>
      </w:r>
      <w:proofErr w:type="spellStart"/>
      <w:r w:rsidR="00303D76" w:rsidRPr="005872DC">
        <w:rPr>
          <w:rFonts w:ascii="Open Sans" w:hAnsi="Open Sans" w:cs="Open Sans"/>
          <w:sz w:val="21"/>
          <w:szCs w:val="21"/>
        </w:rPr>
        <w:t>iii</w:t>
      </w:r>
      <w:proofErr w:type="spellEnd"/>
      <w:r w:rsidR="00303D76" w:rsidRPr="005872DC">
        <w:rPr>
          <w:rFonts w:ascii="Open Sans" w:hAnsi="Open Sans" w:cs="Open Sans"/>
          <w:sz w:val="21"/>
          <w:szCs w:val="21"/>
        </w:rPr>
        <w:t>) os Créditos Imobiliários trazidos a valor presente pela taxa da Operação divididos pelo saldo devedor do CRI subscrito</w:t>
      </w:r>
      <w:r w:rsidR="00707DD8" w:rsidRPr="005872DC">
        <w:rPr>
          <w:rFonts w:ascii="Open Sans" w:hAnsi="Open Sans" w:cs="Open Sans"/>
          <w:sz w:val="21"/>
          <w:szCs w:val="21"/>
        </w:rPr>
        <w:t>s</w:t>
      </w:r>
      <w:r w:rsidR="00303D76" w:rsidRPr="005872DC">
        <w:rPr>
          <w:rFonts w:ascii="Open Sans" w:hAnsi="Open Sans" w:cs="Open Sans"/>
          <w:sz w:val="21"/>
          <w:szCs w:val="21"/>
        </w:rPr>
        <w:t xml:space="preserve"> e integralizado</w:t>
      </w:r>
      <w:r w:rsidR="00707DD8" w:rsidRPr="005872DC">
        <w:rPr>
          <w:rFonts w:ascii="Open Sans" w:hAnsi="Open Sans" w:cs="Open Sans"/>
          <w:sz w:val="21"/>
          <w:szCs w:val="21"/>
        </w:rPr>
        <w:t>s (</w:t>
      </w:r>
      <w:r w:rsidR="00303D76" w:rsidRPr="005872DC">
        <w:rPr>
          <w:rFonts w:ascii="Open Sans" w:hAnsi="Open Sans" w:cs="Open Sans"/>
          <w:sz w:val="21"/>
          <w:szCs w:val="21"/>
        </w:rPr>
        <w:t>já contabilizando os valores da segunda tranche a serem integralizados e sem considerar o</w:t>
      </w:r>
      <w:r w:rsidR="00707DD8" w:rsidRPr="005872DC">
        <w:rPr>
          <w:rFonts w:ascii="Open Sans" w:hAnsi="Open Sans" w:cs="Open Sans"/>
          <w:sz w:val="21"/>
          <w:szCs w:val="21"/>
        </w:rPr>
        <w:t>s Lotes em</w:t>
      </w:r>
      <w:r w:rsidR="00303D76" w:rsidRPr="005872DC">
        <w:rPr>
          <w:rFonts w:ascii="Open Sans" w:hAnsi="Open Sans" w:cs="Open Sans"/>
          <w:sz w:val="21"/>
          <w:szCs w:val="21"/>
        </w:rPr>
        <w:t xml:space="preserve"> estoque</w:t>
      </w:r>
      <w:r w:rsidR="00707DD8" w:rsidRPr="005872DC">
        <w:rPr>
          <w:rFonts w:ascii="Open Sans" w:hAnsi="Open Sans" w:cs="Open Sans"/>
          <w:sz w:val="21"/>
          <w:szCs w:val="21"/>
        </w:rPr>
        <w:t>)</w:t>
      </w:r>
      <w:r w:rsidR="00303D76" w:rsidRPr="005872DC">
        <w:rPr>
          <w:rFonts w:ascii="Open Sans" w:hAnsi="Open Sans" w:cs="Open Sans"/>
          <w:sz w:val="21"/>
          <w:szCs w:val="21"/>
        </w:rPr>
        <w:t xml:space="preserve">, seja maior ou igual a 100% (cem por cento); e </w:t>
      </w:r>
      <w:r w:rsidR="00706295" w:rsidRPr="005872DC">
        <w:rPr>
          <w:rFonts w:ascii="Open Sans" w:hAnsi="Open Sans" w:cs="Open Sans"/>
          <w:sz w:val="21"/>
          <w:szCs w:val="21"/>
        </w:rPr>
        <w:t>(</w:t>
      </w:r>
      <w:proofErr w:type="spellStart"/>
      <w:r w:rsidR="00A464F6" w:rsidRPr="005872DC">
        <w:rPr>
          <w:rFonts w:ascii="Open Sans" w:hAnsi="Open Sans" w:cs="Open Sans"/>
          <w:sz w:val="21"/>
          <w:szCs w:val="21"/>
        </w:rPr>
        <w:t>i</w:t>
      </w:r>
      <w:r w:rsidR="00303D76" w:rsidRPr="005872DC">
        <w:rPr>
          <w:rFonts w:ascii="Open Sans" w:hAnsi="Open Sans" w:cs="Open Sans"/>
          <w:sz w:val="21"/>
          <w:szCs w:val="21"/>
        </w:rPr>
        <w:t>v</w:t>
      </w:r>
      <w:proofErr w:type="spellEnd"/>
      <w:r w:rsidR="00706295" w:rsidRPr="005872DC">
        <w:rPr>
          <w:rFonts w:ascii="Open Sans" w:hAnsi="Open Sans" w:cs="Open Sans"/>
          <w:sz w:val="21"/>
          <w:szCs w:val="21"/>
        </w:rPr>
        <w:t xml:space="preserve">) aceitação expressa </w:t>
      </w:r>
      <w:r w:rsidR="00884D05" w:rsidRPr="005872DC">
        <w:rPr>
          <w:rFonts w:ascii="Open Sans" w:hAnsi="Open Sans" w:cs="Open Sans"/>
          <w:sz w:val="21"/>
          <w:szCs w:val="21"/>
        </w:rPr>
        <w:t>dos investidores</w:t>
      </w:r>
      <w:r w:rsidR="00706295" w:rsidRPr="005872DC">
        <w:rPr>
          <w:rFonts w:ascii="Open Sans" w:hAnsi="Open Sans" w:cs="Open Sans"/>
          <w:sz w:val="21"/>
          <w:szCs w:val="21"/>
        </w:rPr>
        <w:t>, a seu exclusivo critério</w:t>
      </w:r>
      <w:r w:rsidR="00DB324F" w:rsidRPr="005872DC">
        <w:rPr>
          <w:rFonts w:ascii="Open Sans" w:hAnsi="Open Sans" w:cs="Open Sans"/>
          <w:sz w:val="21"/>
          <w:szCs w:val="21"/>
        </w:rPr>
        <w:t>.</w:t>
      </w:r>
      <w:r w:rsidR="00C77023" w:rsidRPr="005872DC">
        <w:rPr>
          <w:rFonts w:ascii="Open Sans" w:hAnsi="Open Sans" w:cs="Open Sans"/>
          <w:sz w:val="21"/>
          <w:szCs w:val="21"/>
        </w:rPr>
        <w:t xml:space="preserve"> </w:t>
      </w:r>
      <w:r w:rsidR="00F137D2" w:rsidRPr="005872DC">
        <w:rPr>
          <w:rFonts w:ascii="Open Sans" w:hAnsi="Open Sans" w:cs="Open Sans"/>
          <w:sz w:val="21"/>
          <w:szCs w:val="21"/>
        </w:rPr>
        <w:t xml:space="preserve">Serão integralizadas unidades de CRI suficientes para a composição do Fundo de Obras, sendo que a liquidação de unidades de CRI </w:t>
      </w:r>
      <w:r w:rsidR="0039789F" w:rsidRPr="005872DC">
        <w:rPr>
          <w:rFonts w:ascii="Open Sans" w:hAnsi="Open Sans" w:cs="Open Sans"/>
          <w:sz w:val="21"/>
          <w:szCs w:val="21"/>
        </w:rPr>
        <w:t xml:space="preserve">adicionais </w:t>
      </w:r>
      <w:r w:rsidR="00F137D2" w:rsidRPr="005872DC">
        <w:rPr>
          <w:rFonts w:ascii="Open Sans" w:hAnsi="Open Sans" w:cs="Open Sans"/>
          <w:sz w:val="21"/>
          <w:szCs w:val="21"/>
        </w:rPr>
        <w:t>dependerá também da aceitação das Cedentes.</w:t>
      </w:r>
    </w:p>
    <w:p w14:paraId="0034E698" w14:textId="1827770D" w:rsidR="00A464F6" w:rsidRPr="005872DC" w:rsidRDefault="00A464F6" w:rsidP="00DF35C5">
      <w:pPr>
        <w:widowControl w:val="0"/>
        <w:autoSpaceDE w:val="0"/>
        <w:autoSpaceDN w:val="0"/>
        <w:adjustRightInd w:val="0"/>
        <w:spacing w:line="300" w:lineRule="exact"/>
        <w:jc w:val="both"/>
        <w:rPr>
          <w:rFonts w:ascii="Open Sans" w:hAnsi="Open Sans" w:cs="Open Sans"/>
          <w:sz w:val="21"/>
          <w:szCs w:val="21"/>
        </w:rPr>
      </w:pPr>
    </w:p>
    <w:p w14:paraId="3D0EF282" w14:textId="1C8DBF10" w:rsidR="005A1768" w:rsidRPr="005872DC" w:rsidRDefault="00AF2FE9" w:rsidP="00D570CE">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b/>
          <w:bCs/>
          <w:sz w:val="21"/>
          <w:szCs w:val="21"/>
        </w:rPr>
        <w:t>2.5.1.</w:t>
      </w:r>
      <w:r w:rsidRPr="005872DC">
        <w:rPr>
          <w:rFonts w:ascii="Open Sans" w:hAnsi="Open Sans" w:cs="Open Sans"/>
          <w:b/>
          <w:bCs/>
          <w:sz w:val="21"/>
          <w:szCs w:val="21"/>
        </w:rPr>
        <w:tab/>
      </w:r>
      <w:r w:rsidR="00DA75A6" w:rsidRPr="005872DC">
        <w:rPr>
          <w:rFonts w:ascii="Open Sans" w:hAnsi="Open Sans" w:cs="Open Sans"/>
          <w:sz w:val="21"/>
          <w:szCs w:val="21"/>
        </w:rPr>
        <w:t xml:space="preserve">Na hipótese de a liquidação da segunda tranche causar um </w:t>
      </w:r>
      <w:proofErr w:type="spellStart"/>
      <w:r w:rsidR="00DA75A6" w:rsidRPr="005872DC">
        <w:rPr>
          <w:rFonts w:ascii="Open Sans" w:hAnsi="Open Sans" w:cs="Open Sans"/>
          <w:sz w:val="21"/>
          <w:szCs w:val="21"/>
        </w:rPr>
        <w:t>desenquadramento</w:t>
      </w:r>
      <w:proofErr w:type="spellEnd"/>
      <w:r w:rsidR="00DA75A6" w:rsidRPr="005872DC">
        <w:rPr>
          <w:rFonts w:ascii="Open Sans" w:hAnsi="Open Sans" w:cs="Open Sans"/>
          <w:sz w:val="21"/>
          <w:szCs w:val="21"/>
        </w:rPr>
        <w:t xml:space="preserve"> das </w:t>
      </w:r>
      <w:r w:rsidR="00DA75A6" w:rsidRPr="005872DC">
        <w:rPr>
          <w:rFonts w:ascii="Open Sans" w:hAnsi="Open Sans" w:cs="Open Sans"/>
          <w:sz w:val="21"/>
          <w:szCs w:val="21"/>
        </w:rPr>
        <w:lastRenderedPageBreak/>
        <w:t xml:space="preserve">Razões de Garantia e desde que: </w:t>
      </w:r>
      <w:r w:rsidR="00DA75A6" w:rsidRPr="005872DC">
        <w:rPr>
          <w:rFonts w:ascii="Open Sans" w:hAnsi="Open Sans" w:cs="Open Sans"/>
          <w:b/>
          <w:bCs/>
          <w:i/>
          <w:iCs/>
          <w:sz w:val="21"/>
          <w:szCs w:val="21"/>
        </w:rPr>
        <w:t>(i)</w:t>
      </w:r>
      <w:r w:rsidR="00DA75A6" w:rsidRPr="005872DC">
        <w:rPr>
          <w:rFonts w:ascii="Open Sans" w:hAnsi="Open Sans" w:cs="Open Sans"/>
          <w:sz w:val="21"/>
          <w:szCs w:val="21"/>
        </w:rPr>
        <w:t xml:space="preserve"> o Fundo de Obras possua, no mínimo, R$ 100.000,00 (cem mil reais);</w:t>
      </w:r>
      <w:r w:rsidRPr="005872DC">
        <w:rPr>
          <w:rFonts w:ascii="Open Sans" w:hAnsi="Open Sans" w:cs="Open Sans"/>
          <w:sz w:val="21"/>
          <w:szCs w:val="21"/>
        </w:rPr>
        <w:t xml:space="preserve"> e, cumulativamente,</w:t>
      </w:r>
      <w:r w:rsidR="00DA75A6" w:rsidRPr="005872DC">
        <w:rPr>
          <w:rFonts w:ascii="Open Sans" w:hAnsi="Open Sans" w:cs="Open Sans"/>
          <w:sz w:val="21"/>
          <w:szCs w:val="21"/>
        </w:rPr>
        <w:t xml:space="preserve"> </w:t>
      </w:r>
      <w:r w:rsidR="00DA75A6" w:rsidRPr="005872DC">
        <w:rPr>
          <w:rFonts w:ascii="Open Sans" w:hAnsi="Open Sans" w:cs="Open Sans"/>
          <w:b/>
          <w:bCs/>
          <w:i/>
          <w:iCs/>
          <w:sz w:val="21"/>
          <w:szCs w:val="21"/>
        </w:rPr>
        <w:t>(</w:t>
      </w:r>
      <w:proofErr w:type="spellStart"/>
      <w:r w:rsidR="00DA75A6" w:rsidRPr="005872DC">
        <w:rPr>
          <w:rFonts w:ascii="Open Sans" w:hAnsi="Open Sans" w:cs="Open Sans"/>
          <w:b/>
          <w:bCs/>
          <w:i/>
          <w:iCs/>
          <w:sz w:val="21"/>
          <w:szCs w:val="21"/>
        </w:rPr>
        <w:t>ii</w:t>
      </w:r>
      <w:proofErr w:type="spellEnd"/>
      <w:r w:rsidR="00DA75A6" w:rsidRPr="005872DC">
        <w:rPr>
          <w:rFonts w:ascii="Open Sans" w:hAnsi="Open Sans" w:cs="Open Sans"/>
          <w:b/>
          <w:bCs/>
          <w:i/>
          <w:iCs/>
          <w:sz w:val="21"/>
          <w:szCs w:val="21"/>
        </w:rPr>
        <w:t>)</w:t>
      </w:r>
      <w:r w:rsidR="00DA75A6" w:rsidRPr="005872DC">
        <w:rPr>
          <w:rFonts w:ascii="Open Sans" w:hAnsi="Open Sans" w:cs="Open Sans"/>
          <w:sz w:val="21"/>
          <w:szCs w:val="21"/>
        </w:rPr>
        <w:t xml:space="preserve"> o</w:t>
      </w:r>
      <w:r w:rsidRPr="005872DC">
        <w:rPr>
          <w:rFonts w:ascii="Open Sans" w:hAnsi="Open Sans" w:cs="Open Sans"/>
          <w:sz w:val="21"/>
          <w:szCs w:val="21"/>
        </w:rPr>
        <w:t>s</w:t>
      </w:r>
      <w:r w:rsidR="00DA75A6" w:rsidRPr="005872DC">
        <w:rPr>
          <w:rFonts w:ascii="Open Sans" w:hAnsi="Open Sans" w:cs="Open Sans"/>
          <w:sz w:val="21"/>
          <w:szCs w:val="21"/>
        </w:rPr>
        <w:t xml:space="preserve"> Cronograma</w:t>
      </w:r>
      <w:r w:rsidRPr="005872DC">
        <w:rPr>
          <w:rFonts w:ascii="Open Sans" w:hAnsi="Open Sans" w:cs="Open Sans"/>
          <w:sz w:val="21"/>
          <w:szCs w:val="21"/>
        </w:rPr>
        <w:t>s</w:t>
      </w:r>
      <w:r w:rsidR="00DA75A6" w:rsidRPr="005872DC">
        <w:rPr>
          <w:rFonts w:ascii="Open Sans" w:hAnsi="Open Sans" w:cs="Open Sans"/>
          <w:sz w:val="21"/>
          <w:szCs w:val="21"/>
        </w:rPr>
        <w:t xml:space="preserve"> Físico</w:t>
      </w:r>
      <w:r w:rsidRPr="005872DC">
        <w:rPr>
          <w:rFonts w:ascii="Open Sans" w:hAnsi="Open Sans" w:cs="Open Sans"/>
          <w:sz w:val="21"/>
          <w:szCs w:val="21"/>
        </w:rPr>
        <w:t>-</w:t>
      </w:r>
      <w:r w:rsidR="00DA75A6" w:rsidRPr="005872DC">
        <w:rPr>
          <w:rFonts w:ascii="Open Sans" w:hAnsi="Open Sans" w:cs="Open Sans"/>
          <w:sz w:val="21"/>
          <w:szCs w:val="21"/>
        </w:rPr>
        <w:t xml:space="preserve">Financeiro das obras </w:t>
      </w:r>
      <w:r w:rsidRPr="005872DC">
        <w:rPr>
          <w:rFonts w:ascii="Open Sans" w:hAnsi="Open Sans" w:cs="Open Sans"/>
          <w:sz w:val="21"/>
          <w:szCs w:val="21"/>
        </w:rPr>
        <w:t xml:space="preserve">dos Empreendimentos Imobiliários </w:t>
      </w:r>
      <w:r w:rsidR="00DA75A6" w:rsidRPr="005872DC">
        <w:rPr>
          <w:rFonts w:ascii="Open Sans" w:hAnsi="Open Sans" w:cs="Open Sans"/>
          <w:sz w:val="21"/>
          <w:szCs w:val="21"/>
        </w:rPr>
        <w:t>esteja</w:t>
      </w:r>
      <w:r w:rsidRPr="005872DC">
        <w:rPr>
          <w:rFonts w:ascii="Open Sans" w:hAnsi="Open Sans" w:cs="Open Sans"/>
          <w:sz w:val="21"/>
          <w:szCs w:val="21"/>
        </w:rPr>
        <w:t>m</w:t>
      </w:r>
      <w:r w:rsidR="00DA75A6" w:rsidRPr="005872DC">
        <w:rPr>
          <w:rFonts w:ascii="Open Sans" w:hAnsi="Open Sans" w:cs="Open Sans"/>
          <w:sz w:val="21"/>
          <w:szCs w:val="21"/>
        </w:rPr>
        <w:t xml:space="preserve"> em dia; a liquidação da segunda tranche </w:t>
      </w:r>
      <w:r w:rsidRPr="005872DC">
        <w:rPr>
          <w:rFonts w:ascii="Open Sans" w:hAnsi="Open Sans" w:cs="Open Sans"/>
          <w:sz w:val="21"/>
          <w:szCs w:val="21"/>
        </w:rPr>
        <w:t xml:space="preserve">somente </w:t>
      </w:r>
      <w:r w:rsidR="00DA75A6" w:rsidRPr="005872DC">
        <w:rPr>
          <w:rFonts w:ascii="Open Sans" w:hAnsi="Open Sans" w:cs="Open Sans"/>
          <w:sz w:val="21"/>
          <w:szCs w:val="21"/>
        </w:rPr>
        <w:t xml:space="preserve">poderá ser liquidada caso haja aprovação dos Titulares dos CRI e a aceitação expressa das Cedentes </w:t>
      </w:r>
      <w:r w:rsidR="00D82C81" w:rsidRPr="005872DC">
        <w:rPr>
          <w:rFonts w:ascii="Open Sans" w:hAnsi="Open Sans" w:cs="Open Sans"/>
          <w:sz w:val="21"/>
          <w:szCs w:val="21"/>
        </w:rPr>
        <w:t>nesse sentido</w:t>
      </w:r>
      <w:r w:rsidRPr="005872DC">
        <w:rPr>
          <w:rFonts w:ascii="Open Sans" w:hAnsi="Open Sans" w:cs="Open Sans"/>
          <w:sz w:val="21"/>
          <w:szCs w:val="21"/>
        </w:rPr>
        <w:t xml:space="preserve">. Caso algum dos </w:t>
      </w:r>
      <w:r w:rsidR="00D82C81" w:rsidRPr="005872DC">
        <w:rPr>
          <w:rFonts w:ascii="Open Sans" w:hAnsi="Open Sans" w:cs="Open Sans"/>
          <w:sz w:val="21"/>
          <w:szCs w:val="21"/>
        </w:rPr>
        <w:t xml:space="preserve">requisitos acima previstos </w:t>
      </w:r>
      <w:r w:rsidRPr="005872DC">
        <w:rPr>
          <w:rFonts w:ascii="Open Sans" w:hAnsi="Open Sans" w:cs="Open Sans"/>
          <w:sz w:val="21"/>
          <w:szCs w:val="21"/>
        </w:rPr>
        <w:t xml:space="preserve">não </w:t>
      </w:r>
      <w:r w:rsidR="00D82C81" w:rsidRPr="005872DC">
        <w:rPr>
          <w:rFonts w:ascii="Open Sans" w:hAnsi="Open Sans" w:cs="Open Sans"/>
          <w:sz w:val="21"/>
          <w:szCs w:val="21"/>
        </w:rPr>
        <w:t>estejam atendidos</w:t>
      </w:r>
      <w:r w:rsidRPr="005872DC">
        <w:rPr>
          <w:rFonts w:ascii="Open Sans" w:hAnsi="Open Sans" w:cs="Open Sans"/>
          <w:sz w:val="21"/>
          <w:szCs w:val="21"/>
        </w:rPr>
        <w:t>, a liquidação a segunda tranche independerá de aceitação das Cedentes</w:t>
      </w:r>
      <w:r w:rsidR="00D82C81" w:rsidRPr="005872DC">
        <w:rPr>
          <w:rFonts w:ascii="Open Sans" w:hAnsi="Open Sans" w:cs="Open Sans"/>
          <w:sz w:val="21"/>
          <w:szCs w:val="21"/>
        </w:rPr>
        <w:t>.</w:t>
      </w:r>
    </w:p>
    <w:p w14:paraId="485C91A9" w14:textId="77777777" w:rsidR="005A1768" w:rsidRPr="005872DC" w:rsidRDefault="005A1768" w:rsidP="00DF35C5">
      <w:pPr>
        <w:widowControl w:val="0"/>
        <w:autoSpaceDE w:val="0"/>
        <w:autoSpaceDN w:val="0"/>
        <w:adjustRightInd w:val="0"/>
        <w:spacing w:line="300" w:lineRule="exact"/>
        <w:jc w:val="both"/>
        <w:rPr>
          <w:rFonts w:ascii="Open Sans" w:hAnsi="Open Sans" w:cs="Open Sans"/>
          <w:sz w:val="21"/>
          <w:szCs w:val="21"/>
        </w:rPr>
      </w:pPr>
    </w:p>
    <w:p w14:paraId="087F13A3" w14:textId="5B012915" w:rsidR="002511A4" w:rsidRPr="005872DC" w:rsidRDefault="00F72618"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apresentação de Relatório de Medição como condição </w:t>
      </w:r>
      <w:r w:rsidR="00C429DC" w:rsidRPr="005872DC">
        <w:rPr>
          <w:rFonts w:ascii="Open Sans" w:hAnsi="Open Sans" w:cs="Open Sans"/>
          <w:sz w:val="21"/>
          <w:szCs w:val="21"/>
        </w:rPr>
        <w:t xml:space="preserve">de </w:t>
      </w:r>
      <w:r w:rsidRPr="005872DC">
        <w:rPr>
          <w:rFonts w:ascii="Open Sans" w:hAnsi="Open Sans" w:cs="Open Sans"/>
          <w:sz w:val="21"/>
          <w:szCs w:val="21"/>
        </w:rPr>
        <w:t xml:space="preserve">integralização de CRI e pagamento do Preço de Cessão tem por objetivo </w:t>
      </w:r>
      <w:r w:rsidR="00C429DC" w:rsidRPr="005872DC">
        <w:rPr>
          <w:rFonts w:ascii="Open Sans" w:hAnsi="Open Sans" w:cs="Open Sans"/>
          <w:sz w:val="21"/>
          <w:szCs w:val="21"/>
        </w:rPr>
        <w:t>assegurar que as obras não fiquem desatendidas e atrasem por falta de capital</w:t>
      </w:r>
      <w:r w:rsidRPr="005872DC">
        <w:rPr>
          <w:rFonts w:ascii="Open Sans" w:hAnsi="Open Sans" w:cs="Open Sans"/>
          <w:sz w:val="21"/>
          <w:szCs w:val="21"/>
        </w:rPr>
        <w:t xml:space="preserve">. </w:t>
      </w:r>
      <w:r w:rsidR="00C429DC" w:rsidRPr="005872DC">
        <w:rPr>
          <w:rFonts w:ascii="Open Sans" w:hAnsi="Open Sans" w:cs="Open Sans"/>
          <w:sz w:val="21"/>
          <w:szCs w:val="21"/>
        </w:rPr>
        <w:t>Por outro lado, há de se considerar o custo de oportunidade dos investidores dos CRI, que planejam seus aportes de acordo com o cronograma das obras</w:t>
      </w:r>
      <w:r w:rsidR="008C359B" w:rsidRPr="005872DC">
        <w:rPr>
          <w:rFonts w:ascii="Open Sans" w:hAnsi="Open Sans" w:cs="Open Sans"/>
          <w:sz w:val="21"/>
          <w:szCs w:val="21"/>
        </w:rPr>
        <w:t xml:space="preserve"> incialmente previsto</w:t>
      </w:r>
      <w:r w:rsidR="00C429DC" w:rsidRPr="005872DC">
        <w:rPr>
          <w:rFonts w:ascii="Open Sans" w:hAnsi="Open Sans" w:cs="Open Sans"/>
          <w:sz w:val="21"/>
          <w:szCs w:val="21"/>
        </w:rPr>
        <w:t>. Sendo assim, tanto (i) o adiantamento do cronograma de obras pode ensejar chamadas antecipadas de integralização dos investidores, quanto (</w:t>
      </w:r>
      <w:proofErr w:type="spellStart"/>
      <w:r w:rsidR="00C429DC" w:rsidRPr="005872DC">
        <w:rPr>
          <w:rFonts w:ascii="Open Sans" w:hAnsi="Open Sans" w:cs="Open Sans"/>
          <w:sz w:val="21"/>
          <w:szCs w:val="21"/>
        </w:rPr>
        <w:t>ii</w:t>
      </w:r>
      <w:proofErr w:type="spellEnd"/>
      <w:r w:rsidR="00C429DC" w:rsidRPr="005872DC">
        <w:rPr>
          <w:rFonts w:ascii="Open Sans" w:hAnsi="Open Sans" w:cs="Open Sans"/>
          <w:sz w:val="21"/>
          <w:szCs w:val="21"/>
        </w:rPr>
        <w:t xml:space="preserve">) o atraso no cronograma de obras pode ensejar que investidores realizem as integralizações </w:t>
      </w:r>
      <w:r w:rsidR="008C359B" w:rsidRPr="005872DC">
        <w:rPr>
          <w:rFonts w:ascii="Open Sans" w:hAnsi="Open Sans" w:cs="Open Sans"/>
          <w:sz w:val="21"/>
          <w:szCs w:val="21"/>
        </w:rPr>
        <w:t xml:space="preserve">independentemente da insuficiência </w:t>
      </w:r>
      <w:r w:rsidR="00C429DC" w:rsidRPr="005872DC">
        <w:rPr>
          <w:rFonts w:ascii="Open Sans" w:hAnsi="Open Sans" w:cs="Open Sans"/>
          <w:sz w:val="21"/>
          <w:szCs w:val="21"/>
        </w:rPr>
        <w:t>do Fundo de Obras.</w:t>
      </w:r>
      <w:r w:rsidR="00EF4768" w:rsidRPr="005872DC">
        <w:rPr>
          <w:rFonts w:ascii="Open Sans" w:hAnsi="Open Sans" w:cs="Open Sans"/>
          <w:sz w:val="21"/>
          <w:szCs w:val="21"/>
        </w:rPr>
        <w:t xml:space="preserve"> As partes sempre levarão em consideração tais fatores quando da análise do contexto </w:t>
      </w:r>
      <w:r w:rsidR="008C359B" w:rsidRPr="005872DC">
        <w:rPr>
          <w:rFonts w:ascii="Open Sans" w:hAnsi="Open Sans" w:cs="Open Sans"/>
          <w:sz w:val="21"/>
          <w:szCs w:val="21"/>
        </w:rPr>
        <w:t>de integralização</w:t>
      </w:r>
      <w:r w:rsidR="00EF4768" w:rsidRPr="005872DC">
        <w:rPr>
          <w:rFonts w:ascii="Open Sans" w:hAnsi="Open Sans" w:cs="Open Sans"/>
          <w:sz w:val="21"/>
          <w:szCs w:val="21"/>
        </w:rPr>
        <w:t>.</w:t>
      </w:r>
    </w:p>
    <w:p w14:paraId="0E211376" w14:textId="77777777" w:rsidR="002511A4" w:rsidRPr="005872DC" w:rsidRDefault="002511A4" w:rsidP="00DF35C5">
      <w:pPr>
        <w:widowControl w:val="0"/>
        <w:autoSpaceDE w:val="0"/>
        <w:autoSpaceDN w:val="0"/>
        <w:adjustRightInd w:val="0"/>
        <w:spacing w:line="300" w:lineRule="exact"/>
        <w:jc w:val="both"/>
        <w:rPr>
          <w:rFonts w:ascii="Open Sans" w:hAnsi="Open Sans" w:cs="Open Sans"/>
          <w:sz w:val="21"/>
          <w:szCs w:val="21"/>
        </w:rPr>
      </w:pPr>
    </w:p>
    <w:p w14:paraId="25F43D0C" w14:textId="77777777" w:rsidR="0099234A" w:rsidRPr="005872DC" w:rsidRDefault="00054D0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Destinação das Tranches</w:t>
      </w:r>
      <w:r w:rsidR="00A27091" w:rsidRPr="005872DC">
        <w:rPr>
          <w:rFonts w:ascii="Open Sans" w:hAnsi="Open Sans" w:cs="Open Sans"/>
          <w:sz w:val="21"/>
          <w:szCs w:val="21"/>
        </w:rPr>
        <w:t xml:space="preserve">: </w:t>
      </w:r>
      <w:proofErr w:type="gramStart"/>
      <w:r w:rsidR="00A27091" w:rsidRPr="005872DC">
        <w:rPr>
          <w:rFonts w:ascii="Open Sans" w:hAnsi="Open Sans" w:cs="Open Sans"/>
          <w:sz w:val="21"/>
          <w:szCs w:val="21"/>
        </w:rPr>
        <w:t>Os valores d</w:t>
      </w:r>
      <w:r w:rsidR="00F76B75" w:rsidRPr="005872DC">
        <w:rPr>
          <w:rFonts w:ascii="Open Sans" w:hAnsi="Open Sans" w:cs="Open Sans"/>
          <w:sz w:val="21"/>
          <w:szCs w:val="21"/>
        </w:rPr>
        <w:t>e cada</w:t>
      </w:r>
      <w:r w:rsidR="00A27091" w:rsidRPr="005872DC">
        <w:rPr>
          <w:rFonts w:ascii="Open Sans" w:hAnsi="Open Sans" w:cs="Open Sans"/>
          <w:sz w:val="21"/>
          <w:szCs w:val="21"/>
        </w:rPr>
        <w:t xml:space="preserve"> tranche</w:t>
      </w:r>
      <w:proofErr w:type="gramEnd"/>
      <w:r w:rsidR="00A27091" w:rsidRPr="005872DC">
        <w:rPr>
          <w:rFonts w:ascii="Open Sans" w:hAnsi="Open Sans" w:cs="Open Sans"/>
          <w:sz w:val="21"/>
          <w:szCs w:val="21"/>
        </w:rPr>
        <w:t xml:space="preserve"> estão sujeitos </w:t>
      </w:r>
      <w:r w:rsidR="00A105D0" w:rsidRPr="005872DC">
        <w:rPr>
          <w:rFonts w:ascii="Open Sans" w:hAnsi="Open Sans" w:cs="Open Sans"/>
          <w:sz w:val="21"/>
          <w:szCs w:val="21"/>
        </w:rPr>
        <w:t>às</w:t>
      </w:r>
      <w:r w:rsidR="00A27091" w:rsidRPr="005872DC">
        <w:rPr>
          <w:rFonts w:ascii="Open Sans" w:hAnsi="Open Sans" w:cs="Open Sans"/>
          <w:sz w:val="21"/>
          <w:szCs w:val="21"/>
        </w:rPr>
        <w:t xml:space="preserve"> retenções e disponibilizações</w:t>
      </w:r>
      <w:r w:rsidR="00F76B75" w:rsidRPr="005872DC">
        <w:rPr>
          <w:rFonts w:ascii="Open Sans" w:hAnsi="Open Sans" w:cs="Open Sans"/>
          <w:sz w:val="21"/>
          <w:szCs w:val="21"/>
        </w:rPr>
        <w:t xml:space="preserve"> indicadas abaixo</w:t>
      </w:r>
      <w:r w:rsidR="00A27091" w:rsidRPr="005872DC">
        <w:rPr>
          <w:rFonts w:ascii="Open Sans" w:hAnsi="Open Sans" w:cs="Open Sans"/>
          <w:sz w:val="21"/>
          <w:szCs w:val="21"/>
        </w:rPr>
        <w:t xml:space="preserve">, </w:t>
      </w:r>
      <w:r w:rsidR="00F76B75" w:rsidRPr="005872DC">
        <w:rPr>
          <w:rFonts w:ascii="Open Sans" w:hAnsi="Open Sans" w:cs="Open Sans"/>
          <w:sz w:val="21"/>
          <w:szCs w:val="21"/>
        </w:rPr>
        <w:t>e serão destinad</w:t>
      </w:r>
      <w:r w:rsidR="003A1EAD" w:rsidRPr="005872DC">
        <w:rPr>
          <w:rFonts w:ascii="Open Sans" w:hAnsi="Open Sans" w:cs="Open Sans"/>
          <w:sz w:val="21"/>
          <w:szCs w:val="21"/>
        </w:rPr>
        <w:t>os</w:t>
      </w:r>
      <w:r w:rsidR="00F76B75" w:rsidRPr="005872DC">
        <w:rPr>
          <w:rFonts w:ascii="Open Sans" w:hAnsi="Open Sans" w:cs="Open Sans"/>
          <w:sz w:val="21"/>
          <w:szCs w:val="21"/>
        </w:rPr>
        <w:t xml:space="preserve"> conforme </w:t>
      </w:r>
      <w:r w:rsidR="00A27091" w:rsidRPr="005872DC">
        <w:rPr>
          <w:rFonts w:ascii="Open Sans" w:hAnsi="Open Sans" w:cs="Open Sans"/>
          <w:sz w:val="21"/>
          <w:szCs w:val="21"/>
        </w:rPr>
        <w:t>Anexo II ao presente instrumento:</w:t>
      </w:r>
    </w:p>
    <w:p w14:paraId="25D6BFE1" w14:textId="77777777" w:rsidR="00A27091" w:rsidRPr="005872DC" w:rsidRDefault="00A27091" w:rsidP="00DF35C5">
      <w:pPr>
        <w:widowControl w:val="0"/>
        <w:autoSpaceDE w:val="0"/>
        <w:autoSpaceDN w:val="0"/>
        <w:adjustRightInd w:val="0"/>
        <w:spacing w:line="300" w:lineRule="exact"/>
        <w:jc w:val="both"/>
        <w:rPr>
          <w:rFonts w:ascii="Open Sans" w:hAnsi="Open Sans" w:cs="Open Sans"/>
          <w:sz w:val="21"/>
          <w:szCs w:val="21"/>
        </w:rPr>
      </w:pPr>
    </w:p>
    <w:p w14:paraId="3A8BD3A6" w14:textId="67DD7414" w:rsidR="00076F2E" w:rsidRPr="005872DC" w:rsidRDefault="00076F2E"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todas e quaisquer despesas, honorários, encargos, custas e emolumentos devidamente comprovadas </w:t>
      </w:r>
      <w:r w:rsidR="0090601B" w:rsidRPr="005872DC">
        <w:rPr>
          <w:rFonts w:ascii="Open Sans" w:hAnsi="Open Sans" w:cs="Open Sans"/>
          <w:sz w:val="21"/>
          <w:szCs w:val="21"/>
        </w:rPr>
        <w:t xml:space="preserve">e </w:t>
      </w:r>
      <w:r w:rsidRPr="005872DC">
        <w:rPr>
          <w:rFonts w:ascii="Open Sans" w:hAnsi="Open Sans" w:cs="Open Sans"/>
          <w:sz w:val="21"/>
          <w:szCs w:val="21"/>
        </w:rPr>
        <w:t xml:space="preserve">decorrentes da estruturação, da securitização e viabilização da Emissão, inclusive as despesas com honorários dos assessores legais, </w:t>
      </w:r>
      <w:r w:rsidR="00987C0C" w:rsidRPr="005872DC">
        <w:rPr>
          <w:rFonts w:ascii="Open Sans" w:hAnsi="Open Sans" w:cs="Open Sans"/>
          <w:sz w:val="21"/>
          <w:szCs w:val="21"/>
        </w:rPr>
        <w:t xml:space="preserve">do Agente Fiduciário, </w:t>
      </w:r>
      <w:r w:rsidRPr="005872DC">
        <w:rPr>
          <w:rFonts w:ascii="Open Sans" w:hAnsi="Open Sans" w:cs="Open Sans"/>
          <w:sz w:val="21"/>
          <w:szCs w:val="21"/>
        </w:rPr>
        <w:t xml:space="preserve">da Instituição </w:t>
      </w:r>
      <w:proofErr w:type="spellStart"/>
      <w:r w:rsidRPr="005872DC">
        <w:rPr>
          <w:rFonts w:ascii="Open Sans" w:hAnsi="Open Sans" w:cs="Open Sans"/>
          <w:sz w:val="21"/>
          <w:szCs w:val="21"/>
        </w:rPr>
        <w:t>Custodiante</w:t>
      </w:r>
      <w:proofErr w:type="spellEnd"/>
      <w:r w:rsidRPr="005872DC">
        <w:rPr>
          <w:rFonts w:ascii="Open Sans" w:hAnsi="Open Sans" w:cs="Open Sans"/>
          <w:sz w:val="21"/>
          <w:szCs w:val="21"/>
        </w:rPr>
        <w:t xml:space="preserve">, do Coordenador Líder e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conforme </w:t>
      </w:r>
      <w:r w:rsidR="00F84961" w:rsidRPr="005872DC">
        <w:rPr>
          <w:rFonts w:ascii="Open Sans" w:hAnsi="Open Sans" w:cs="Open Sans"/>
          <w:sz w:val="21"/>
          <w:szCs w:val="21"/>
        </w:rPr>
        <w:t>previstas</w:t>
      </w:r>
      <w:r w:rsidR="00987C0C" w:rsidRPr="005872DC">
        <w:rPr>
          <w:rFonts w:ascii="Open Sans" w:hAnsi="Open Sans" w:cs="Open Sans"/>
          <w:sz w:val="21"/>
          <w:szCs w:val="21"/>
        </w:rPr>
        <w:t xml:space="preserve"> </w:t>
      </w:r>
      <w:r w:rsidRPr="005872DC">
        <w:rPr>
          <w:rFonts w:ascii="Open Sans" w:hAnsi="Open Sans" w:cs="Open Sans"/>
          <w:sz w:val="21"/>
          <w:szCs w:val="21"/>
        </w:rPr>
        <w:t>no Anexo I</w:t>
      </w:r>
      <w:r w:rsidR="00F60110" w:rsidRPr="005872DC">
        <w:rPr>
          <w:rFonts w:ascii="Open Sans" w:hAnsi="Open Sans" w:cs="Open Sans"/>
          <w:sz w:val="21"/>
          <w:szCs w:val="21"/>
        </w:rPr>
        <w:t>V</w:t>
      </w:r>
      <w:r w:rsidR="00465B90" w:rsidRPr="005872DC">
        <w:rPr>
          <w:rFonts w:ascii="Open Sans" w:hAnsi="Open Sans" w:cs="Open Sans"/>
          <w:sz w:val="21"/>
          <w:szCs w:val="21"/>
        </w:rPr>
        <w:t xml:space="preserve"> </w:t>
      </w:r>
      <w:r w:rsidR="00F84961" w:rsidRPr="005872DC">
        <w:rPr>
          <w:rFonts w:ascii="Open Sans" w:hAnsi="Open Sans" w:cs="Open Sans"/>
          <w:sz w:val="21"/>
          <w:szCs w:val="21"/>
        </w:rPr>
        <w:t xml:space="preserve">e observadas eventuais variações das tabelas ou entendimentos dos órgãos públicos </w:t>
      </w:r>
      <w:r w:rsidR="00465B90" w:rsidRPr="005872DC">
        <w:rPr>
          <w:rFonts w:ascii="Open Sans" w:hAnsi="Open Sans" w:cs="Open Sans"/>
          <w:sz w:val="21"/>
          <w:szCs w:val="21"/>
        </w:rPr>
        <w:t>(“</w:t>
      </w:r>
      <w:r w:rsidR="00465B90" w:rsidRPr="005872DC">
        <w:rPr>
          <w:rFonts w:ascii="Open Sans" w:hAnsi="Open Sans" w:cs="Open Sans"/>
          <w:sz w:val="21"/>
          <w:szCs w:val="21"/>
          <w:u w:val="single"/>
        </w:rPr>
        <w:t>Despesas Flat</w:t>
      </w:r>
      <w:r w:rsidR="00465B90" w:rsidRPr="005872DC">
        <w:rPr>
          <w:rFonts w:ascii="Open Sans" w:hAnsi="Open Sans" w:cs="Open Sans"/>
          <w:sz w:val="21"/>
          <w:szCs w:val="21"/>
        </w:rPr>
        <w:t>”)</w:t>
      </w:r>
      <w:r w:rsidR="00AD6AB9" w:rsidRPr="005872DC">
        <w:rPr>
          <w:rFonts w:ascii="Open Sans" w:hAnsi="Open Sans" w:cs="Open Sans"/>
          <w:sz w:val="21"/>
          <w:szCs w:val="21"/>
        </w:rPr>
        <w:t>, serão retidas na Conta Centralizadora para pagamento por conta e ordem das Cedentes</w:t>
      </w:r>
      <w:r w:rsidRPr="005872DC">
        <w:rPr>
          <w:rFonts w:ascii="Open Sans" w:hAnsi="Open Sans" w:cs="Open Sans"/>
          <w:sz w:val="21"/>
          <w:szCs w:val="21"/>
        </w:rPr>
        <w:t xml:space="preserve">; </w:t>
      </w:r>
    </w:p>
    <w:p w14:paraId="21434C47" w14:textId="77777777" w:rsidR="00076F2E" w:rsidRPr="005872DC" w:rsidRDefault="00076F2E" w:rsidP="00DF35C5">
      <w:pPr>
        <w:pStyle w:val="PargrafodaLista"/>
        <w:widowControl w:val="0"/>
        <w:tabs>
          <w:tab w:val="left" w:pos="709"/>
        </w:tabs>
        <w:spacing w:line="300" w:lineRule="exact"/>
        <w:ind w:left="709"/>
        <w:rPr>
          <w:rFonts w:ascii="Open Sans" w:hAnsi="Open Sans" w:cs="Open Sans"/>
          <w:sz w:val="21"/>
          <w:szCs w:val="21"/>
        </w:rPr>
      </w:pPr>
    </w:p>
    <w:p w14:paraId="2DD20E2B" w14:textId="05EF95C7" w:rsidR="00076F2E" w:rsidRPr="005872DC" w:rsidRDefault="009F46C6"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valor</w:t>
      </w:r>
      <w:r w:rsidR="00AD6AB9" w:rsidRPr="005872DC">
        <w:rPr>
          <w:rFonts w:ascii="Open Sans" w:hAnsi="Open Sans" w:cs="Open Sans"/>
          <w:sz w:val="21"/>
          <w:szCs w:val="21"/>
        </w:rPr>
        <w:t>es</w:t>
      </w:r>
      <w:r w:rsidRPr="005872DC">
        <w:rPr>
          <w:rFonts w:ascii="Open Sans" w:hAnsi="Open Sans" w:cs="Open Sans"/>
          <w:sz w:val="21"/>
          <w:szCs w:val="21"/>
        </w:rPr>
        <w:t xml:space="preserve"> </w:t>
      </w:r>
      <w:r w:rsidR="00AD6AB9" w:rsidRPr="005872DC">
        <w:rPr>
          <w:rFonts w:ascii="Open Sans" w:hAnsi="Open Sans" w:cs="Open Sans"/>
          <w:sz w:val="21"/>
          <w:szCs w:val="21"/>
        </w:rPr>
        <w:t xml:space="preserve">de </w:t>
      </w:r>
      <w:r w:rsidRPr="005872DC">
        <w:rPr>
          <w:rFonts w:ascii="Open Sans" w:hAnsi="Open Sans" w:cs="Open Sans"/>
          <w:sz w:val="21"/>
          <w:szCs w:val="21"/>
        </w:rPr>
        <w:t>constitu</w:t>
      </w:r>
      <w:r w:rsidR="00AD6AB9" w:rsidRPr="005872DC">
        <w:rPr>
          <w:rFonts w:ascii="Open Sans" w:hAnsi="Open Sans" w:cs="Open Sans"/>
          <w:sz w:val="21"/>
          <w:szCs w:val="21"/>
        </w:rPr>
        <w:t>ição de</w:t>
      </w:r>
      <w:r w:rsidRPr="005872DC">
        <w:rPr>
          <w:rFonts w:ascii="Open Sans" w:hAnsi="Open Sans" w:cs="Open Sans"/>
          <w:sz w:val="21"/>
          <w:szCs w:val="21"/>
        </w:rPr>
        <w:t xml:space="preserve"> um “</w:t>
      </w:r>
      <w:r w:rsidRPr="005872DC">
        <w:rPr>
          <w:rFonts w:ascii="Open Sans" w:hAnsi="Open Sans" w:cs="Open Sans"/>
          <w:sz w:val="21"/>
          <w:szCs w:val="21"/>
          <w:u w:val="single"/>
        </w:rPr>
        <w:t>Fundo de Reserva</w:t>
      </w:r>
      <w:r w:rsidRPr="005872DC">
        <w:rPr>
          <w:rFonts w:ascii="Open Sans" w:hAnsi="Open Sans" w:cs="Open Sans"/>
          <w:sz w:val="21"/>
          <w:szCs w:val="21"/>
        </w:rPr>
        <w:t>” em garantia do pagamento dos CRI</w:t>
      </w:r>
      <w:r w:rsidR="00AD6AB9" w:rsidRPr="005872DC">
        <w:rPr>
          <w:rFonts w:ascii="Open Sans" w:hAnsi="Open Sans" w:cs="Open Sans"/>
          <w:sz w:val="21"/>
          <w:szCs w:val="21"/>
        </w:rPr>
        <w:t>,</w:t>
      </w:r>
      <w:bookmarkStart w:id="58" w:name="_Hlk29235672"/>
      <w:r w:rsidR="00B04D67" w:rsidRPr="005872DC">
        <w:rPr>
          <w:rFonts w:ascii="Open Sans" w:hAnsi="Open Sans" w:cs="Open Sans"/>
          <w:sz w:val="21"/>
          <w:szCs w:val="21"/>
        </w:rPr>
        <w:t xml:space="preserve"> </w:t>
      </w:r>
      <w:r w:rsidRPr="005872DC">
        <w:rPr>
          <w:rFonts w:ascii="Open Sans" w:hAnsi="Open Sans" w:cs="Open Sans"/>
          <w:sz w:val="21"/>
          <w:szCs w:val="21"/>
        </w:rPr>
        <w:t>corresponde</w:t>
      </w:r>
      <w:r w:rsidR="00AD6AB9" w:rsidRPr="005872DC">
        <w:rPr>
          <w:rFonts w:ascii="Open Sans" w:hAnsi="Open Sans" w:cs="Open Sans"/>
          <w:sz w:val="21"/>
          <w:szCs w:val="21"/>
        </w:rPr>
        <w:t>nte</w:t>
      </w:r>
      <w:r w:rsidRPr="005872DC">
        <w:rPr>
          <w:rFonts w:ascii="Open Sans" w:hAnsi="Open Sans" w:cs="Open Sans"/>
          <w:sz w:val="21"/>
          <w:szCs w:val="21"/>
        </w:rPr>
        <w:t xml:space="preserve"> às 02 (duas) próximas parcelas de juros e amortização </w:t>
      </w:r>
      <w:r w:rsidR="00B04D67" w:rsidRPr="005872DC">
        <w:rPr>
          <w:rFonts w:ascii="Open Sans" w:hAnsi="Open Sans" w:cs="Open Sans"/>
          <w:sz w:val="21"/>
          <w:szCs w:val="21"/>
        </w:rPr>
        <w:t xml:space="preserve">dos </w:t>
      </w:r>
      <w:r w:rsidRPr="005872DC">
        <w:rPr>
          <w:rFonts w:ascii="Open Sans" w:hAnsi="Open Sans" w:cs="Open Sans"/>
          <w:sz w:val="21"/>
          <w:szCs w:val="21"/>
        </w:rPr>
        <w:t xml:space="preserve">CRI </w:t>
      </w:r>
      <w:r w:rsidR="00512C2B" w:rsidRPr="005872DC">
        <w:rPr>
          <w:rFonts w:ascii="Open Sans" w:hAnsi="Open Sans" w:cs="Open Sans"/>
          <w:sz w:val="21"/>
          <w:szCs w:val="21"/>
        </w:rPr>
        <w:t xml:space="preserve">até então </w:t>
      </w:r>
      <w:r w:rsidRPr="005872DC">
        <w:rPr>
          <w:rFonts w:ascii="Open Sans" w:hAnsi="Open Sans" w:cs="Open Sans"/>
          <w:sz w:val="21"/>
          <w:szCs w:val="21"/>
        </w:rPr>
        <w:t xml:space="preserve">integralizados </w:t>
      </w:r>
      <w:r w:rsidRPr="005872DC">
        <w:rPr>
          <w:rFonts w:ascii="Open Sans" w:hAnsi="Open Sans" w:cs="Open Sans"/>
          <w:spacing w:val="-4"/>
          <w:sz w:val="21"/>
          <w:szCs w:val="21"/>
        </w:rPr>
        <w:t>(“</w:t>
      </w:r>
      <w:r w:rsidRPr="005872DC">
        <w:rPr>
          <w:rFonts w:ascii="Open Sans" w:hAnsi="Open Sans" w:cs="Open Sans"/>
          <w:spacing w:val="-4"/>
          <w:sz w:val="21"/>
          <w:szCs w:val="21"/>
          <w:u w:val="single"/>
        </w:rPr>
        <w:t>Valor Mínimo do Fundo de Reserva</w:t>
      </w:r>
      <w:r w:rsidRPr="005872DC">
        <w:rPr>
          <w:rFonts w:ascii="Open Sans" w:hAnsi="Open Sans" w:cs="Open Sans"/>
          <w:spacing w:val="-4"/>
          <w:sz w:val="21"/>
          <w:szCs w:val="21"/>
        </w:rPr>
        <w:t>”)</w:t>
      </w:r>
      <w:bookmarkEnd w:id="58"/>
      <w:r w:rsidR="00AD6AB9" w:rsidRPr="005872DC">
        <w:rPr>
          <w:rFonts w:ascii="Open Sans" w:hAnsi="Open Sans" w:cs="Open Sans"/>
          <w:spacing w:val="-4"/>
          <w:sz w:val="21"/>
          <w:szCs w:val="21"/>
        </w:rPr>
        <w:t>, serão retidos na Conta Centralizadora por conta e ordem das Cedentes</w:t>
      </w:r>
      <w:r w:rsidR="00076F2E" w:rsidRPr="005872DC">
        <w:rPr>
          <w:rFonts w:ascii="Open Sans" w:hAnsi="Open Sans" w:cs="Open Sans"/>
          <w:sz w:val="21"/>
          <w:szCs w:val="21"/>
        </w:rPr>
        <w:t>;</w:t>
      </w:r>
      <w:r w:rsidR="00865635" w:rsidRPr="005872DC">
        <w:rPr>
          <w:rFonts w:ascii="Open Sans" w:hAnsi="Open Sans" w:cs="Open Sans"/>
          <w:sz w:val="21"/>
          <w:szCs w:val="21"/>
        </w:rPr>
        <w:t xml:space="preserve"> </w:t>
      </w:r>
    </w:p>
    <w:p w14:paraId="6E76614F" w14:textId="77777777" w:rsidR="00076F2E" w:rsidRPr="005872DC" w:rsidRDefault="00076F2E" w:rsidP="00DF35C5">
      <w:pPr>
        <w:pStyle w:val="PargrafodaLista"/>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4E7FFDCC" w14:textId="1BADE219" w:rsidR="00076F2E" w:rsidRPr="005872DC" w:rsidRDefault="00C44F0D"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valores </w:t>
      </w:r>
      <w:r w:rsidR="000961D3" w:rsidRPr="005872DC">
        <w:rPr>
          <w:rFonts w:ascii="Open Sans" w:hAnsi="Open Sans" w:cs="Open Sans"/>
          <w:sz w:val="21"/>
          <w:szCs w:val="21"/>
        </w:rPr>
        <w:t>de</w:t>
      </w:r>
      <w:r w:rsidR="00B04D67" w:rsidRPr="005872DC">
        <w:rPr>
          <w:rFonts w:ascii="Open Sans" w:hAnsi="Open Sans" w:cs="Open Sans"/>
          <w:sz w:val="21"/>
          <w:szCs w:val="21"/>
        </w:rPr>
        <w:t xml:space="preserve"> </w:t>
      </w:r>
      <w:r w:rsidR="00957338" w:rsidRPr="005872DC">
        <w:rPr>
          <w:rFonts w:ascii="Open Sans" w:hAnsi="Open Sans" w:cs="Open Sans"/>
          <w:sz w:val="21"/>
          <w:szCs w:val="21"/>
        </w:rPr>
        <w:t>constituição d</w:t>
      </w:r>
      <w:r w:rsidR="000961D3" w:rsidRPr="005872DC">
        <w:rPr>
          <w:rFonts w:ascii="Open Sans" w:hAnsi="Open Sans" w:cs="Open Sans"/>
          <w:sz w:val="21"/>
          <w:szCs w:val="21"/>
        </w:rPr>
        <w:t>e um</w:t>
      </w:r>
      <w:r w:rsidR="00B04D67" w:rsidRPr="005872DC">
        <w:rPr>
          <w:rFonts w:ascii="Open Sans" w:hAnsi="Open Sans" w:cs="Open Sans"/>
          <w:sz w:val="21"/>
          <w:szCs w:val="21"/>
        </w:rPr>
        <w:t xml:space="preserve"> “</w:t>
      </w:r>
      <w:r w:rsidR="00B04D67" w:rsidRPr="005872DC">
        <w:rPr>
          <w:rFonts w:ascii="Open Sans" w:hAnsi="Open Sans" w:cs="Open Sans"/>
          <w:sz w:val="21"/>
          <w:szCs w:val="21"/>
          <w:u w:val="single"/>
        </w:rPr>
        <w:t>Fundo de Obras</w:t>
      </w:r>
      <w:r w:rsidR="00B04D67" w:rsidRPr="005872DC">
        <w:rPr>
          <w:rFonts w:ascii="Open Sans" w:hAnsi="Open Sans" w:cs="Open Sans"/>
          <w:sz w:val="21"/>
          <w:szCs w:val="21"/>
        </w:rPr>
        <w:t>”</w:t>
      </w:r>
      <w:r w:rsidR="006C478A" w:rsidRPr="005872DC">
        <w:rPr>
          <w:rFonts w:ascii="Open Sans" w:hAnsi="Open Sans" w:cs="Open Sans"/>
          <w:sz w:val="21"/>
          <w:szCs w:val="21"/>
        </w:rPr>
        <w:t>, cujos recursos serão direcionados à conclusão das obras do</w:t>
      </w:r>
      <w:r w:rsidR="00E16CA8" w:rsidRPr="005872DC">
        <w:rPr>
          <w:rFonts w:ascii="Open Sans" w:hAnsi="Open Sans" w:cs="Open Sans"/>
          <w:sz w:val="21"/>
          <w:szCs w:val="21"/>
        </w:rPr>
        <w:t>s</w:t>
      </w:r>
      <w:r w:rsidR="005F21B5" w:rsidRPr="005872DC">
        <w:rPr>
          <w:rFonts w:ascii="Open Sans" w:hAnsi="Open Sans" w:cs="Open Sans"/>
          <w:sz w:val="21"/>
          <w:szCs w:val="21"/>
        </w:rPr>
        <w:t xml:space="preserve"> Loteamento</w:t>
      </w:r>
      <w:r w:rsidR="00E16CA8" w:rsidRPr="005872DC">
        <w:rPr>
          <w:rFonts w:ascii="Open Sans" w:hAnsi="Open Sans" w:cs="Open Sans"/>
          <w:sz w:val="21"/>
          <w:szCs w:val="21"/>
        </w:rPr>
        <w:t>s B e</w:t>
      </w:r>
      <w:r w:rsidR="005F21B5" w:rsidRPr="005872DC">
        <w:rPr>
          <w:rFonts w:ascii="Open Sans" w:hAnsi="Open Sans" w:cs="Open Sans"/>
          <w:sz w:val="21"/>
          <w:szCs w:val="21"/>
        </w:rPr>
        <w:t xml:space="preserve"> </w:t>
      </w:r>
      <w:r w:rsidR="007818D8" w:rsidRPr="005872DC">
        <w:rPr>
          <w:rFonts w:ascii="Open Sans" w:hAnsi="Open Sans" w:cs="Open Sans"/>
          <w:sz w:val="21"/>
          <w:szCs w:val="21"/>
        </w:rPr>
        <w:t>D</w:t>
      </w:r>
      <w:r w:rsidR="000961D3" w:rsidRPr="005872DC">
        <w:rPr>
          <w:rFonts w:ascii="Open Sans" w:hAnsi="Open Sans" w:cs="Open Sans"/>
          <w:sz w:val="21"/>
          <w:szCs w:val="21"/>
        </w:rPr>
        <w:t xml:space="preserve">, </w:t>
      </w:r>
      <w:r w:rsidR="000961D3" w:rsidRPr="005872DC">
        <w:rPr>
          <w:rFonts w:ascii="Open Sans" w:hAnsi="Open Sans" w:cs="Open Sans"/>
          <w:spacing w:val="-4"/>
          <w:sz w:val="21"/>
          <w:szCs w:val="21"/>
        </w:rPr>
        <w:t>serão retidos na Conta Centralizadora por conta e ordem das Cedentes;</w:t>
      </w:r>
    </w:p>
    <w:p w14:paraId="1F385CBE" w14:textId="77777777" w:rsidR="00101160" w:rsidRPr="005872DC" w:rsidRDefault="00101160" w:rsidP="00DF35C5">
      <w:pPr>
        <w:pStyle w:val="PargrafodaLista"/>
        <w:widowControl w:val="0"/>
        <w:spacing w:line="300" w:lineRule="exact"/>
        <w:rPr>
          <w:rFonts w:ascii="Open Sans" w:hAnsi="Open Sans" w:cs="Open Sans"/>
          <w:sz w:val="21"/>
          <w:szCs w:val="21"/>
        </w:rPr>
      </w:pPr>
    </w:p>
    <w:p w14:paraId="504AB280" w14:textId="7641C572" w:rsidR="00101160" w:rsidRPr="005872DC" w:rsidRDefault="00101160"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outros valores poderão ser eventualmente retidos na Conta Centralizadora por conta e ordem das Cedentes, conforme indicação no Anexo II; e</w:t>
      </w:r>
    </w:p>
    <w:p w14:paraId="5CAEAB4B" w14:textId="77777777" w:rsidR="000961D3" w:rsidRPr="005872DC" w:rsidRDefault="000961D3" w:rsidP="00DF35C5">
      <w:pPr>
        <w:pStyle w:val="PargrafodaLista"/>
        <w:widowControl w:val="0"/>
        <w:spacing w:line="300" w:lineRule="exact"/>
        <w:rPr>
          <w:rFonts w:ascii="Open Sans" w:hAnsi="Open Sans" w:cs="Open Sans"/>
          <w:sz w:val="21"/>
          <w:szCs w:val="21"/>
        </w:rPr>
      </w:pPr>
    </w:p>
    <w:p w14:paraId="33EE516F" w14:textId="4DEBDCAA" w:rsidR="000961D3" w:rsidRPr="005872DC" w:rsidRDefault="000961D3" w:rsidP="00DF35C5">
      <w:pPr>
        <w:pStyle w:val="PargrafodaLista"/>
        <w:widowControl w:val="0"/>
        <w:numPr>
          <w:ilvl w:val="0"/>
          <w:numId w:val="16"/>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os demais valores não retidos serão disponibilizados à</w:t>
      </w:r>
      <w:r w:rsidR="00AF5481" w:rsidRPr="005872DC">
        <w:rPr>
          <w:rFonts w:ascii="Open Sans" w:hAnsi="Open Sans" w:cs="Open Sans"/>
          <w:sz w:val="21"/>
          <w:szCs w:val="21"/>
        </w:rPr>
        <w:t>s</w:t>
      </w:r>
      <w:r w:rsidRPr="005872DC">
        <w:rPr>
          <w:rFonts w:ascii="Open Sans" w:hAnsi="Open Sans" w:cs="Open Sans"/>
          <w:sz w:val="21"/>
          <w:szCs w:val="21"/>
        </w:rPr>
        <w:t xml:space="preserve"> Cedentes, para sua livre destinação, </w:t>
      </w:r>
      <w:r w:rsidR="0019439A" w:rsidRPr="005872DC">
        <w:rPr>
          <w:rFonts w:ascii="Open Sans" w:hAnsi="Open Sans" w:cs="Open Sans"/>
          <w:sz w:val="21"/>
          <w:szCs w:val="21"/>
        </w:rPr>
        <w:t>na</w:t>
      </w:r>
      <w:r w:rsidR="005F21B5" w:rsidRPr="005872DC">
        <w:rPr>
          <w:rFonts w:ascii="Open Sans" w:hAnsi="Open Sans" w:cs="Open Sans"/>
          <w:sz w:val="21"/>
          <w:szCs w:val="21"/>
        </w:rPr>
        <w:t xml:space="preserve">s </w:t>
      </w:r>
      <w:r w:rsidR="0019439A" w:rsidRPr="005872DC">
        <w:rPr>
          <w:rFonts w:ascii="Open Sans" w:hAnsi="Open Sans" w:cs="Open Sans"/>
          <w:sz w:val="21"/>
          <w:szCs w:val="21"/>
        </w:rPr>
        <w:t>Conta</w:t>
      </w:r>
      <w:r w:rsidR="005F21B5" w:rsidRPr="005872DC">
        <w:rPr>
          <w:rFonts w:ascii="Open Sans" w:hAnsi="Open Sans" w:cs="Open Sans"/>
          <w:sz w:val="21"/>
          <w:szCs w:val="21"/>
        </w:rPr>
        <w:t>s</w:t>
      </w:r>
      <w:r w:rsidR="0019439A" w:rsidRPr="005872DC">
        <w:rPr>
          <w:rFonts w:ascii="Open Sans" w:hAnsi="Open Sans" w:cs="Open Sans"/>
          <w:sz w:val="21"/>
          <w:szCs w:val="21"/>
        </w:rPr>
        <w:t xml:space="preserve"> Autorizada</w:t>
      </w:r>
      <w:r w:rsidR="005F21B5" w:rsidRPr="005872DC">
        <w:rPr>
          <w:rFonts w:ascii="Open Sans" w:hAnsi="Open Sans" w:cs="Open Sans"/>
          <w:sz w:val="21"/>
          <w:szCs w:val="21"/>
        </w:rPr>
        <w:t>s das Cedentes</w:t>
      </w:r>
      <w:r w:rsidRPr="005872DC">
        <w:rPr>
          <w:rFonts w:ascii="Open Sans" w:hAnsi="Open Sans" w:cs="Open Sans"/>
          <w:sz w:val="21"/>
          <w:szCs w:val="21"/>
        </w:rPr>
        <w:t>.</w:t>
      </w:r>
    </w:p>
    <w:p w14:paraId="58B6EC75" w14:textId="77777777" w:rsidR="00E06DB4" w:rsidRPr="005872DC" w:rsidRDefault="00E06DB4"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7C9A3C3C" w14:textId="649C24A1" w:rsidR="0091356B" w:rsidRPr="005872DC" w:rsidRDefault="009657BC"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2.</w:t>
      </w:r>
      <w:r w:rsidR="00512FCC"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r>
      <w:r w:rsidR="005644BD" w:rsidRPr="005872DC">
        <w:rPr>
          <w:rFonts w:ascii="Open Sans" w:hAnsi="Open Sans" w:cs="Open Sans"/>
          <w:sz w:val="21"/>
        </w:rPr>
        <w:t xml:space="preserve">Conforme os CRI forem integralizados a </w:t>
      </w:r>
      <w:proofErr w:type="spellStart"/>
      <w:r w:rsidR="005644BD" w:rsidRPr="005872DC">
        <w:rPr>
          <w:rFonts w:ascii="Open Sans" w:hAnsi="Open Sans" w:cs="Open Sans"/>
          <w:sz w:val="21"/>
        </w:rPr>
        <w:t>Securitizadora</w:t>
      </w:r>
      <w:proofErr w:type="spellEnd"/>
      <w:r w:rsidR="005644BD" w:rsidRPr="005872DC">
        <w:rPr>
          <w:rFonts w:ascii="Open Sans" w:hAnsi="Open Sans" w:cs="Open Sans"/>
          <w:sz w:val="21"/>
        </w:rPr>
        <w:t xml:space="preserve"> elaborará e disponibilizará às Cedentes mapa de liquidação, juntamente com os comprovantes de desembolso, evidenciando os valores recebidos e suas destinações, como forma de comprovação e </w:t>
      </w:r>
      <w:r w:rsidR="005644BD" w:rsidRPr="005872DC">
        <w:rPr>
          <w:rFonts w:ascii="Open Sans" w:hAnsi="Open Sans" w:cs="Open Sans"/>
          <w:sz w:val="21"/>
        </w:rPr>
        <w:lastRenderedPageBreak/>
        <w:t xml:space="preserve">prestação de contas. O aceite dos mapas e comprovantes pelas Cedentes representará quitação em favor da </w:t>
      </w:r>
      <w:proofErr w:type="spellStart"/>
      <w:r w:rsidR="005644BD" w:rsidRPr="005872DC">
        <w:rPr>
          <w:rFonts w:ascii="Open Sans" w:hAnsi="Open Sans" w:cs="Open Sans"/>
          <w:sz w:val="21"/>
        </w:rPr>
        <w:t>Securitizadora</w:t>
      </w:r>
      <w:proofErr w:type="spellEnd"/>
      <w:r w:rsidR="005644BD" w:rsidRPr="005872DC">
        <w:rPr>
          <w:rFonts w:ascii="Open Sans" w:hAnsi="Open Sans" w:cs="Open Sans"/>
          <w:sz w:val="21"/>
        </w:rPr>
        <w:t>.</w:t>
      </w:r>
    </w:p>
    <w:p w14:paraId="4405D40A" w14:textId="77777777" w:rsidR="00FE4E67" w:rsidRPr="005872DC" w:rsidRDefault="00FE4E67"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EA4626B" w14:textId="6A8C47EF"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 cada pagamento de parcela do Preço da Cessão, a</w:t>
      </w:r>
      <w:r w:rsidR="009657BC" w:rsidRPr="005872DC">
        <w:rPr>
          <w:rFonts w:ascii="Open Sans" w:hAnsi="Open Sans" w:cs="Open Sans"/>
          <w:sz w:val="21"/>
          <w:szCs w:val="21"/>
        </w:rPr>
        <w:t>s</w:t>
      </w:r>
      <w:r w:rsidRPr="005872DC">
        <w:rPr>
          <w:rFonts w:ascii="Open Sans" w:hAnsi="Open Sans" w:cs="Open Sans"/>
          <w:sz w:val="21"/>
          <w:szCs w:val="21"/>
        </w:rPr>
        <w:t xml:space="preserve"> Cedente</w:t>
      </w:r>
      <w:r w:rsidR="009657BC" w:rsidRPr="005872DC">
        <w:rPr>
          <w:rFonts w:ascii="Open Sans" w:hAnsi="Open Sans" w:cs="Open Sans"/>
          <w:sz w:val="21"/>
          <w:szCs w:val="21"/>
        </w:rPr>
        <w:t>s</w:t>
      </w:r>
      <w:r w:rsidRPr="005872DC">
        <w:rPr>
          <w:rFonts w:ascii="Open Sans" w:hAnsi="Open Sans" w:cs="Open Sans"/>
          <w:sz w:val="21"/>
          <w:szCs w:val="21"/>
        </w:rPr>
        <w:t xml:space="preserve"> dar</w:t>
      </w:r>
      <w:r w:rsidR="009657BC" w:rsidRPr="005872DC">
        <w:rPr>
          <w:rFonts w:ascii="Open Sans" w:hAnsi="Open Sans" w:cs="Open Sans"/>
          <w:sz w:val="21"/>
          <w:szCs w:val="21"/>
        </w:rPr>
        <w:t>ão</w:t>
      </w:r>
      <w:r w:rsidRPr="005872DC">
        <w:rPr>
          <w:rFonts w:ascii="Open Sans" w:hAnsi="Open Sans" w:cs="Open Sans"/>
          <w:sz w:val="21"/>
          <w:szCs w:val="21"/>
        </w:rPr>
        <w:t xml:space="preserve"> à </w:t>
      </w:r>
      <w:proofErr w:type="spellStart"/>
      <w:r w:rsidR="0090601B" w:rsidRPr="005872DC">
        <w:rPr>
          <w:rFonts w:ascii="Open Sans" w:hAnsi="Open Sans" w:cs="Open Sans"/>
          <w:sz w:val="21"/>
          <w:szCs w:val="21"/>
        </w:rPr>
        <w:t>Securitizadora</w:t>
      </w:r>
      <w:proofErr w:type="spellEnd"/>
      <w:r w:rsidRPr="005872DC">
        <w:rPr>
          <w:rFonts w:ascii="Open Sans" w:hAnsi="Open Sans" w:cs="Open Sans"/>
          <w:sz w:val="21"/>
          <w:szCs w:val="21"/>
        </w:rPr>
        <w:t xml:space="preserve"> plena e geral quitação em relação à parcela do Preço da Cessão paga, valendo o comprovante da transferência bancária como comprovante de pagamento.</w:t>
      </w:r>
    </w:p>
    <w:p w14:paraId="73607417" w14:textId="77777777" w:rsidR="00C96E4C" w:rsidRPr="005872DC" w:rsidRDefault="00C96E4C" w:rsidP="00DF35C5">
      <w:pPr>
        <w:widowControl w:val="0"/>
        <w:spacing w:line="300" w:lineRule="exact"/>
        <w:ind w:left="709"/>
        <w:jc w:val="both"/>
        <w:rPr>
          <w:rFonts w:ascii="Open Sans" w:hAnsi="Open Sans" w:cs="Open Sans"/>
          <w:sz w:val="21"/>
          <w:szCs w:val="21"/>
        </w:rPr>
      </w:pPr>
    </w:p>
    <w:p w14:paraId="565292A9" w14:textId="22B09BF4" w:rsidR="00C96E4C" w:rsidRPr="005872DC" w:rsidRDefault="00C96E4C" w:rsidP="00DF35C5">
      <w:pPr>
        <w:pStyle w:val="PargrafodaLista"/>
        <w:widowControl w:val="0"/>
        <w:numPr>
          <w:ilvl w:val="0"/>
          <w:numId w:val="1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Nos termos do disposto no artigo 375 do Código Civil, a</w:t>
      </w:r>
      <w:r w:rsidR="00C53612" w:rsidRPr="005872DC">
        <w:rPr>
          <w:rFonts w:ascii="Open Sans" w:hAnsi="Open Sans" w:cs="Open Sans"/>
          <w:sz w:val="21"/>
          <w:szCs w:val="21"/>
        </w:rPr>
        <w:t xml:space="preserve"> </w:t>
      </w:r>
      <w:proofErr w:type="spellStart"/>
      <w:r w:rsidR="00C53612" w:rsidRPr="005872DC">
        <w:rPr>
          <w:rFonts w:ascii="Open Sans" w:hAnsi="Open Sans" w:cs="Open Sans"/>
          <w:sz w:val="21"/>
          <w:szCs w:val="21"/>
        </w:rPr>
        <w:t>Securitizadora</w:t>
      </w:r>
      <w:proofErr w:type="spellEnd"/>
      <w:r w:rsidRPr="005872DC">
        <w:rPr>
          <w:rFonts w:ascii="Open Sans" w:hAnsi="Open Sans" w:cs="Open Sans"/>
          <w:sz w:val="21"/>
          <w:szCs w:val="21"/>
        </w:rPr>
        <w:t xml:space="preserve"> </w:t>
      </w:r>
      <w:r w:rsidR="00C53612" w:rsidRPr="005872DC">
        <w:rPr>
          <w:rFonts w:ascii="Open Sans" w:hAnsi="Open Sans" w:cs="Open Sans"/>
          <w:sz w:val="21"/>
          <w:szCs w:val="21"/>
        </w:rPr>
        <w:t xml:space="preserve">poderá </w:t>
      </w:r>
      <w:r w:rsidRPr="005872DC">
        <w:rPr>
          <w:rFonts w:ascii="Open Sans" w:hAnsi="Open Sans" w:cs="Open Sans"/>
          <w:sz w:val="21"/>
          <w:szCs w:val="21"/>
        </w:rPr>
        <w:t>compensa</w:t>
      </w:r>
      <w:r w:rsidR="00C53612" w:rsidRPr="005872DC">
        <w:rPr>
          <w:rFonts w:ascii="Open Sans" w:hAnsi="Open Sans" w:cs="Open Sans"/>
          <w:sz w:val="21"/>
          <w:szCs w:val="21"/>
        </w:rPr>
        <w:t>r valores eventualmente devidos</w:t>
      </w:r>
      <w:r w:rsidRPr="005872DC">
        <w:rPr>
          <w:rFonts w:ascii="Open Sans" w:hAnsi="Open Sans" w:cs="Open Sans"/>
          <w:sz w:val="21"/>
          <w:szCs w:val="21"/>
        </w:rPr>
        <w:t xml:space="preserve"> </w:t>
      </w:r>
      <w:r w:rsidR="00003874" w:rsidRPr="005872DC">
        <w:rPr>
          <w:rFonts w:ascii="Open Sans" w:hAnsi="Open Sans" w:cs="Open Sans"/>
          <w:sz w:val="21"/>
          <w:szCs w:val="21"/>
        </w:rPr>
        <w:t xml:space="preserve">a ela ou a prestadores de serviços da operação pelas Cedentes contra quaisquer pagamentos devidos nos termos deste </w:t>
      </w:r>
      <w:r w:rsidRPr="005872DC">
        <w:rPr>
          <w:rFonts w:ascii="Open Sans" w:hAnsi="Open Sans" w:cs="Open Sans"/>
          <w:sz w:val="21"/>
          <w:szCs w:val="21"/>
        </w:rPr>
        <w:t>Contrato de Cessão</w:t>
      </w:r>
      <w:r w:rsidR="00003874" w:rsidRPr="005872DC">
        <w:rPr>
          <w:rFonts w:ascii="Open Sans" w:hAnsi="Open Sans" w:cs="Open Sans"/>
          <w:sz w:val="21"/>
          <w:szCs w:val="21"/>
        </w:rPr>
        <w:t>, sendo vedado o contrário</w:t>
      </w:r>
      <w:r w:rsidRPr="005872DC">
        <w:rPr>
          <w:rFonts w:ascii="Open Sans" w:hAnsi="Open Sans" w:cs="Open Sans"/>
          <w:sz w:val="21"/>
          <w:szCs w:val="21"/>
        </w:rPr>
        <w:t>.</w:t>
      </w:r>
    </w:p>
    <w:p w14:paraId="4F3AB3B5" w14:textId="77777777" w:rsidR="009657BC" w:rsidRPr="005872DC" w:rsidRDefault="009657BC" w:rsidP="00DF35C5">
      <w:pPr>
        <w:pStyle w:val="BodyText21"/>
        <w:spacing w:line="300" w:lineRule="exact"/>
        <w:rPr>
          <w:rFonts w:ascii="Open Sans" w:hAnsi="Open Sans" w:cs="Open Sans"/>
          <w:sz w:val="21"/>
          <w:szCs w:val="21"/>
          <w:lang w:val="pt-BR"/>
        </w:rPr>
      </w:pPr>
    </w:p>
    <w:p w14:paraId="1A0D03BE"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5664DA" w:rsidRPr="005872DC">
        <w:rPr>
          <w:rFonts w:ascii="Open Sans" w:hAnsi="Open Sans" w:cs="Open Sans"/>
          <w:b/>
          <w:sz w:val="21"/>
          <w:szCs w:val="21"/>
        </w:rPr>
        <w:t>TERCEIRA</w:t>
      </w:r>
      <w:r w:rsidRPr="005872DC">
        <w:rPr>
          <w:rFonts w:ascii="Open Sans" w:hAnsi="Open Sans" w:cs="Open Sans"/>
          <w:b/>
          <w:sz w:val="21"/>
          <w:szCs w:val="21"/>
        </w:rPr>
        <w:t xml:space="preserve"> – </w:t>
      </w:r>
      <w:r w:rsidR="00F310BD" w:rsidRPr="005872DC">
        <w:rPr>
          <w:rFonts w:ascii="Open Sans" w:hAnsi="Open Sans" w:cs="Open Sans"/>
          <w:b/>
          <w:sz w:val="21"/>
          <w:szCs w:val="21"/>
        </w:rPr>
        <w:t xml:space="preserve">DA </w:t>
      </w:r>
      <w:r w:rsidRPr="005872DC">
        <w:rPr>
          <w:rFonts w:ascii="Open Sans" w:hAnsi="Open Sans" w:cs="Open Sans"/>
          <w:b/>
          <w:sz w:val="21"/>
          <w:szCs w:val="21"/>
        </w:rPr>
        <w:t>FORMALIZAÇÃO DA CESSÃO</w:t>
      </w:r>
      <w:r w:rsidR="00D57979" w:rsidRPr="005872DC">
        <w:rPr>
          <w:rFonts w:ascii="Open Sans" w:hAnsi="Open Sans" w:cs="Open Sans"/>
          <w:b/>
          <w:sz w:val="21"/>
          <w:szCs w:val="21"/>
        </w:rPr>
        <w:t xml:space="preserve">, </w:t>
      </w:r>
      <w:r w:rsidR="00F310BD" w:rsidRPr="005872DC">
        <w:rPr>
          <w:rFonts w:ascii="Open Sans" w:hAnsi="Open Sans" w:cs="Open Sans"/>
          <w:b/>
          <w:sz w:val="21"/>
          <w:szCs w:val="21"/>
        </w:rPr>
        <w:t>DO RECEBIMENTO</w:t>
      </w:r>
      <w:r w:rsidR="00D57979" w:rsidRPr="005872DC">
        <w:rPr>
          <w:rFonts w:ascii="Open Sans" w:hAnsi="Open Sans" w:cs="Open Sans"/>
          <w:b/>
          <w:sz w:val="21"/>
          <w:szCs w:val="21"/>
        </w:rPr>
        <w:t xml:space="preserve"> DOS CRÉDITOS E </w:t>
      </w:r>
      <w:r w:rsidR="00F310BD" w:rsidRPr="005872DC">
        <w:rPr>
          <w:rFonts w:ascii="Open Sans" w:hAnsi="Open Sans" w:cs="Open Sans"/>
          <w:b/>
          <w:sz w:val="21"/>
          <w:szCs w:val="21"/>
        </w:rPr>
        <w:t xml:space="preserve">DA </w:t>
      </w:r>
      <w:r w:rsidR="00D57979" w:rsidRPr="005872DC">
        <w:rPr>
          <w:rFonts w:ascii="Open Sans" w:hAnsi="Open Sans" w:cs="Open Sans"/>
          <w:b/>
          <w:sz w:val="21"/>
          <w:szCs w:val="21"/>
        </w:rPr>
        <w:t>ADMINISTRAÇÃO DA CARTEIRA</w:t>
      </w:r>
    </w:p>
    <w:p w14:paraId="00555377" w14:textId="77777777" w:rsidR="00743589" w:rsidRPr="005872DC" w:rsidRDefault="00743589" w:rsidP="00DF35C5">
      <w:pPr>
        <w:widowControl w:val="0"/>
        <w:autoSpaceDE w:val="0"/>
        <w:autoSpaceDN w:val="0"/>
        <w:adjustRightInd w:val="0"/>
        <w:spacing w:line="300" w:lineRule="exact"/>
        <w:jc w:val="both"/>
        <w:rPr>
          <w:rFonts w:ascii="Open Sans" w:hAnsi="Open Sans" w:cs="Open Sans"/>
          <w:sz w:val="21"/>
          <w:szCs w:val="21"/>
        </w:rPr>
      </w:pPr>
    </w:p>
    <w:p w14:paraId="646F9BA0" w14:textId="13A2CF7B" w:rsidR="00571056" w:rsidRPr="005872DC" w:rsidRDefault="00D14BDB"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w:t>
      </w:r>
      <w:r w:rsidR="00D448CA" w:rsidRPr="005872DC">
        <w:rPr>
          <w:rFonts w:ascii="Open Sans" w:hAnsi="Open Sans" w:cs="Open Sans"/>
          <w:sz w:val="21"/>
          <w:szCs w:val="21"/>
        </w:rPr>
        <w:t>s Créditos Imobiliários representados pelas CCI passa</w:t>
      </w:r>
      <w:r w:rsidRPr="005872DC">
        <w:rPr>
          <w:rFonts w:ascii="Open Sans" w:hAnsi="Open Sans" w:cs="Open Sans"/>
          <w:sz w:val="21"/>
          <w:szCs w:val="21"/>
        </w:rPr>
        <w:t>m, a partir desta data,</w:t>
      </w:r>
      <w:r w:rsidR="00D448CA" w:rsidRPr="005872DC">
        <w:rPr>
          <w:rFonts w:ascii="Open Sans" w:hAnsi="Open Sans" w:cs="Open Sans"/>
          <w:sz w:val="21"/>
          <w:szCs w:val="21"/>
        </w:rPr>
        <w:t xml:space="preserve"> a pertencer à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xml:space="preserve">, </w:t>
      </w:r>
      <w:r w:rsidR="00972C12" w:rsidRPr="005872DC">
        <w:rPr>
          <w:rFonts w:ascii="Open Sans" w:hAnsi="Open Sans" w:cs="Open Sans"/>
          <w:sz w:val="21"/>
          <w:szCs w:val="21"/>
        </w:rPr>
        <w:t>que fica</w:t>
      </w:r>
      <w:r w:rsidR="00571056" w:rsidRPr="005872DC">
        <w:rPr>
          <w:rFonts w:ascii="Open Sans" w:hAnsi="Open Sans" w:cs="Open Sans"/>
          <w:sz w:val="21"/>
          <w:szCs w:val="21"/>
        </w:rPr>
        <w:t>rá</w:t>
      </w:r>
      <w:r w:rsidR="00972C12" w:rsidRPr="005872DC">
        <w:rPr>
          <w:rFonts w:ascii="Open Sans" w:hAnsi="Open Sans" w:cs="Open Sans"/>
          <w:sz w:val="21"/>
          <w:szCs w:val="21"/>
        </w:rPr>
        <w:t xml:space="preserve"> investida no direito de cobrar e receber dos Devedores as prestações com vencimento a partir da presente data, assim como a exercer todos os direitos e ações que antes competiam às Cedentes, observados os termos desta Cláusula.</w:t>
      </w:r>
      <w:r w:rsidR="00DE6EAF" w:rsidRPr="005872DC">
        <w:rPr>
          <w:rFonts w:ascii="Open Sans" w:hAnsi="Open Sans" w:cs="Open Sans"/>
          <w:sz w:val="21"/>
          <w:szCs w:val="21"/>
        </w:rPr>
        <w:t xml:space="preserve"> </w:t>
      </w:r>
    </w:p>
    <w:p w14:paraId="28B22717" w14:textId="77777777" w:rsidR="004A0D07" w:rsidRPr="005872DC" w:rsidRDefault="004A0D0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49583E1B" w14:textId="01632B4D" w:rsidR="0074144E" w:rsidRPr="005872DC" w:rsidRDefault="0074144E" w:rsidP="0074144E">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 e qualquer pagamento dos Créditos Imobiliários Totais deverá ser realizado exclusiva e unicamente nas respectivas contas correntes de titularidade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mantidas junto ao Banco Itaú Unibanco S/A - 341, sob o nº 28257-9, agência 0393, no caso do Loteamento A (“</w:t>
      </w:r>
      <w:r w:rsidRPr="005872DC">
        <w:rPr>
          <w:rFonts w:ascii="Open Sans" w:hAnsi="Open Sans" w:cs="Open Sans"/>
          <w:sz w:val="21"/>
          <w:szCs w:val="21"/>
          <w:u w:val="single"/>
        </w:rPr>
        <w:t>Conta Arrecadadora Loteamento A</w:t>
      </w:r>
      <w:r w:rsidRPr="005872DC">
        <w:rPr>
          <w:rFonts w:ascii="Open Sans" w:hAnsi="Open Sans" w:cs="Open Sans"/>
          <w:sz w:val="21"/>
          <w:szCs w:val="21"/>
        </w:rPr>
        <w:t xml:space="preserve">”); na conta corrente de titularidade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mantida junto ao Banco Itaú Unibanco S/A - 341, sob o nº 27893-2, agência 0393, no caso do Loteamento B (“</w:t>
      </w:r>
      <w:r w:rsidRPr="005872DC">
        <w:rPr>
          <w:rFonts w:ascii="Open Sans" w:hAnsi="Open Sans" w:cs="Open Sans"/>
          <w:sz w:val="21"/>
          <w:szCs w:val="21"/>
          <w:u w:val="single"/>
        </w:rPr>
        <w:t>Conta Arrecadadora Loteamento B</w:t>
      </w:r>
      <w:r w:rsidRPr="005872DC">
        <w:rPr>
          <w:rFonts w:ascii="Open Sans" w:hAnsi="Open Sans" w:cs="Open Sans"/>
          <w:sz w:val="21"/>
          <w:szCs w:val="21"/>
        </w:rPr>
        <w:t xml:space="preserve">”); na conta corrente de titularidade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mantida junto ao Banco Itaú Unibanco S/A - 341, sob o nº 27895-7, agência 0393, no caso do Loteamento C (“</w:t>
      </w:r>
      <w:r w:rsidRPr="005872DC">
        <w:rPr>
          <w:rFonts w:ascii="Open Sans" w:hAnsi="Open Sans" w:cs="Open Sans"/>
          <w:sz w:val="21"/>
          <w:szCs w:val="21"/>
          <w:u w:val="single"/>
        </w:rPr>
        <w:t>Conta Arrecadadora Loteamento C</w:t>
      </w:r>
      <w:r w:rsidRPr="005872DC">
        <w:rPr>
          <w:rFonts w:ascii="Open Sans" w:hAnsi="Open Sans" w:cs="Open Sans"/>
          <w:sz w:val="21"/>
          <w:szCs w:val="21"/>
        </w:rPr>
        <w:t xml:space="preserve">”); e na conta corrente de titularidade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mantida junto ao Banco Itaú Unibanco S/A - 341, sob o nº 28258-7, agência 0393, no caso do Loteamento D (“</w:t>
      </w:r>
      <w:r w:rsidRPr="005872DC">
        <w:rPr>
          <w:rFonts w:ascii="Open Sans" w:hAnsi="Open Sans" w:cs="Open Sans"/>
          <w:sz w:val="21"/>
          <w:szCs w:val="21"/>
          <w:u w:val="single"/>
        </w:rPr>
        <w:t>Conta Arrecadadora Loteamento D</w:t>
      </w:r>
      <w:r w:rsidRPr="005872DC">
        <w:rPr>
          <w:rFonts w:ascii="Open Sans" w:hAnsi="Open Sans" w:cs="Open Sans"/>
          <w:sz w:val="21"/>
          <w:szCs w:val="21"/>
        </w:rPr>
        <w:t>”, e, quando em conjunto com a Conta Arrecadadora Loteamento A, a Conta Arrecadadora Loteamento B e a Conta Arrecadadora Loteamento C, simplesmente, “</w:t>
      </w:r>
      <w:r w:rsidRPr="005872DC">
        <w:rPr>
          <w:rFonts w:ascii="Open Sans" w:hAnsi="Open Sans" w:cs="Open Sans"/>
          <w:sz w:val="21"/>
          <w:szCs w:val="21"/>
          <w:u w:val="single"/>
        </w:rPr>
        <w:t>Contas Arrecadadoras</w:t>
      </w:r>
      <w:r w:rsidRPr="005872DC">
        <w:rPr>
          <w:rFonts w:ascii="Open Sans" w:hAnsi="Open Sans" w:cs="Open Sans"/>
          <w:sz w:val="21"/>
          <w:szCs w:val="21"/>
        </w:rPr>
        <w:t>”).</w:t>
      </w:r>
    </w:p>
    <w:p w14:paraId="6A1402F6" w14:textId="77777777" w:rsidR="00972C12" w:rsidRPr="005872DC" w:rsidRDefault="00972C12" w:rsidP="00DF35C5">
      <w:pPr>
        <w:widowControl w:val="0"/>
        <w:autoSpaceDE w:val="0"/>
        <w:autoSpaceDN w:val="0"/>
        <w:adjustRightInd w:val="0"/>
        <w:spacing w:line="300" w:lineRule="exact"/>
        <w:jc w:val="both"/>
        <w:rPr>
          <w:rFonts w:ascii="Open Sans" w:hAnsi="Open Sans" w:cs="Open Sans"/>
          <w:sz w:val="21"/>
          <w:szCs w:val="21"/>
        </w:rPr>
      </w:pPr>
    </w:p>
    <w:p w14:paraId="1CC28896" w14:textId="35CA4DCE" w:rsidR="00DC2CDC" w:rsidRPr="005872DC" w:rsidRDefault="005644BD" w:rsidP="00DF35C5">
      <w:pPr>
        <w:pStyle w:val="PargrafodaLista"/>
        <w:widowControl w:val="0"/>
        <w:numPr>
          <w:ilvl w:val="2"/>
          <w:numId w:val="17"/>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rPr>
        <w:t xml:space="preserve">Sendo assim, as Cedentes se obrigam a emitir os boletos com vencimento a partir desta data para pagamento nas respectivas Contas Arrecadadoras, sendo certo que 100% (cem por cento) dos boletos deverão estar trocados até no máximo 13 (treze) meses contados da presente data. Sendo assim, e considerando que as Cedentes já emitiram aos Devedores atuais alguns carnês contendo boletos de diversos meses, as Cedentes se obrigam a emitir carnês com boletos para pagamento nas respectivas Contas Arrecadadoras a partir do mês de competência de </w:t>
      </w:r>
      <w:r w:rsidR="00400F0B" w:rsidRPr="005872DC">
        <w:rPr>
          <w:rFonts w:ascii="Open Sans" w:hAnsi="Open Sans" w:cs="Open Sans"/>
          <w:sz w:val="21"/>
          <w:szCs w:val="21"/>
        </w:rPr>
        <w:t>outubro</w:t>
      </w:r>
      <w:r w:rsidRPr="005872DC">
        <w:rPr>
          <w:rFonts w:ascii="Open Sans" w:hAnsi="Open Sans" w:cs="Open Sans"/>
          <w:sz w:val="21"/>
        </w:rPr>
        <w:t xml:space="preserve">/2020, sendo certo que 100% (cem por cento) dos boletos deverão estar trocados até </w:t>
      </w:r>
      <w:r w:rsidR="00400F0B" w:rsidRPr="005872DC">
        <w:rPr>
          <w:rFonts w:ascii="Open Sans" w:hAnsi="Open Sans" w:cs="Open Sans"/>
          <w:sz w:val="21"/>
          <w:szCs w:val="21"/>
        </w:rPr>
        <w:t>novembro</w:t>
      </w:r>
      <w:r w:rsidRPr="005872DC">
        <w:rPr>
          <w:rFonts w:ascii="Open Sans" w:hAnsi="Open Sans" w:cs="Open Sans"/>
          <w:sz w:val="21"/>
        </w:rPr>
        <w:t>/2021.</w:t>
      </w:r>
    </w:p>
    <w:p w14:paraId="6DFEA793" w14:textId="77777777" w:rsidR="00DC2CDC" w:rsidRPr="005872DC" w:rsidRDefault="00DC2CDC" w:rsidP="00DF35C5">
      <w:pPr>
        <w:widowControl w:val="0"/>
        <w:autoSpaceDE w:val="0"/>
        <w:autoSpaceDN w:val="0"/>
        <w:adjustRightInd w:val="0"/>
        <w:spacing w:line="300" w:lineRule="exact"/>
        <w:ind w:left="709"/>
        <w:jc w:val="both"/>
        <w:rPr>
          <w:rFonts w:ascii="Open Sans" w:hAnsi="Open Sans" w:cs="Open Sans"/>
          <w:sz w:val="21"/>
          <w:szCs w:val="21"/>
        </w:rPr>
      </w:pPr>
    </w:p>
    <w:p w14:paraId="5D6F9E5F" w14:textId="02DAAF97" w:rsidR="00DC2CDC" w:rsidRPr="005872DC" w:rsidRDefault="00E551CD"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Para fins de notificação dos Devedores quanto à Cessão de Créditos e Cessão Fiduciária, </w:t>
      </w:r>
      <w:r w:rsidR="002B0F94" w:rsidRPr="005872DC">
        <w:rPr>
          <w:rFonts w:ascii="Open Sans" w:hAnsi="Open Sans" w:cs="Open Sans"/>
          <w:sz w:val="21"/>
          <w:szCs w:val="21"/>
        </w:rPr>
        <w:t xml:space="preserve">na forma exigida pelo artigo 290 do Código Civil, </w:t>
      </w:r>
      <w:r w:rsidRPr="005872DC">
        <w:rPr>
          <w:rFonts w:ascii="Open Sans" w:hAnsi="Open Sans" w:cs="Open Sans"/>
          <w:sz w:val="21"/>
          <w:szCs w:val="21"/>
        </w:rPr>
        <w:t>o</w:t>
      </w:r>
      <w:r w:rsidR="00293240" w:rsidRPr="005872DC">
        <w:rPr>
          <w:rFonts w:ascii="Open Sans" w:hAnsi="Open Sans" w:cs="Open Sans"/>
          <w:sz w:val="21"/>
          <w:szCs w:val="21"/>
        </w:rPr>
        <w:t xml:space="preserve">s boletos emitidos a partir </w:t>
      </w:r>
      <w:r w:rsidR="00F57895" w:rsidRPr="005872DC">
        <w:rPr>
          <w:rFonts w:ascii="Open Sans" w:hAnsi="Open Sans" w:cs="Open Sans"/>
          <w:sz w:val="21"/>
          <w:szCs w:val="21"/>
        </w:rPr>
        <w:t>de hoje</w:t>
      </w:r>
      <w:r w:rsidR="00293240" w:rsidRPr="005872DC">
        <w:rPr>
          <w:rFonts w:ascii="Open Sans" w:hAnsi="Open Sans" w:cs="Open Sans"/>
          <w:sz w:val="21"/>
          <w:szCs w:val="21"/>
        </w:rPr>
        <w:t xml:space="preserve"> devem ter a </w:t>
      </w:r>
      <w:r w:rsidR="00DC2CDC" w:rsidRPr="005872DC">
        <w:rPr>
          <w:rFonts w:ascii="Open Sans" w:hAnsi="Open Sans" w:cs="Open Sans"/>
          <w:sz w:val="21"/>
          <w:szCs w:val="21"/>
        </w:rPr>
        <w:t xml:space="preserve">inserção da seguinte </w:t>
      </w:r>
      <w:r w:rsidR="00293240" w:rsidRPr="005872DC">
        <w:rPr>
          <w:rFonts w:ascii="Open Sans" w:hAnsi="Open Sans" w:cs="Open Sans"/>
          <w:sz w:val="21"/>
          <w:szCs w:val="21"/>
        </w:rPr>
        <w:t>mensagem</w:t>
      </w:r>
      <w:r w:rsidR="00DC2CDC" w:rsidRPr="005872DC">
        <w:rPr>
          <w:rFonts w:ascii="Open Sans" w:hAnsi="Open Sans" w:cs="Open Sans"/>
          <w:sz w:val="21"/>
          <w:szCs w:val="21"/>
        </w:rPr>
        <w:t xml:space="preserve">: </w:t>
      </w:r>
      <w:r w:rsidR="00DC2CDC" w:rsidRPr="005872DC">
        <w:rPr>
          <w:rFonts w:ascii="Open Sans" w:hAnsi="Open Sans" w:cs="Open Sans"/>
          <w:i/>
          <w:sz w:val="21"/>
          <w:szCs w:val="21"/>
        </w:rPr>
        <w:t>“</w:t>
      </w:r>
      <w:r w:rsidR="005E3C5C" w:rsidRPr="005872DC">
        <w:rPr>
          <w:rFonts w:ascii="Open Sans" w:hAnsi="Open Sans" w:cs="Open Sans"/>
          <w:i/>
          <w:sz w:val="21"/>
          <w:szCs w:val="21"/>
        </w:rPr>
        <w:t>a totalidade das</w:t>
      </w:r>
      <w:r w:rsidR="00DC2CDC" w:rsidRPr="005872DC">
        <w:rPr>
          <w:rFonts w:ascii="Open Sans" w:hAnsi="Open Sans" w:cs="Open Sans"/>
          <w:i/>
          <w:sz w:val="21"/>
          <w:szCs w:val="21"/>
        </w:rPr>
        <w:t xml:space="preserve"> parcelas devidas pelo lote adquirido </w:t>
      </w:r>
      <w:r w:rsidR="00293240" w:rsidRPr="005872DC">
        <w:rPr>
          <w:rFonts w:ascii="Open Sans" w:hAnsi="Open Sans" w:cs="Open Sans"/>
          <w:i/>
          <w:sz w:val="21"/>
          <w:szCs w:val="21"/>
        </w:rPr>
        <w:t>foi</w:t>
      </w:r>
      <w:r w:rsidR="00DC2CDC" w:rsidRPr="005872DC">
        <w:rPr>
          <w:rFonts w:ascii="Open Sans" w:hAnsi="Open Sans" w:cs="Open Sans"/>
          <w:i/>
          <w:sz w:val="21"/>
          <w:szCs w:val="21"/>
        </w:rPr>
        <w:t xml:space="preserve"> cedida à Forte </w:t>
      </w:r>
      <w:proofErr w:type="spellStart"/>
      <w:r w:rsidR="00DC2CDC" w:rsidRPr="005872DC">
        <w:rPr>
          <w:rFonts w:ascii="Open Sans" w:hAnsi="Open Sans" w:cs="Open Sans"/>
          <w:i/>
          <w:sz w:val="21"/>
          <w:szCs w:val="21"/>
        </w:rPr>
        <w:t>Securitizadora</w:t>
      </w:r>
      <w:proofErr w:type="spellEnd"/>
      <w:r w:rsidR="00DC2CDC" w:rsidRPr="005872DC">
        <w:rPr>
          <w:rFonts w:ascii="Open Sans" w:hAnsi="Open Sans" w:cs="Open Sans"/>
          <w:i/>
          <w:sz w:val="21"/>
          <w:szCs w:val="21"/>
        </w:rPr>
        <w:t xml:space="preserve"> S.A.</w:t>
      </w:r>
      <w:r w:rsidR="00DC2CDC" w:rsidRPr="005872DC">
        <w:rPr>
          <w:rFonts w:ascii="Open Sans" w:hAnsi="Open Sans" w:cs="Open Sans"/>
          <w:sz w:val="21"/>
          <w:szCs w:val="21"/>
        </w:rPr>
        <w:t>”.</w:t>
      </w:r>
      <w:r w:rsidR="00303889" w:rsidRPr="005872DC">
        <w:rPr>
          <w:rFonts w:ascii="Open Sans" w:hAnsi="Open Sans" w:cs="Open Sans"/>
          <w:sz w:val="21"/>
          <w:szCs w:val="21"/>
        </w:rPr>
        <w:t xml:space="preserve"> Comprovação do cumprimento desta </w:t>
      </w:r>
      <w:r w:rsidR="00303889" w:rsidRPr="005872DC">
        <w:rPr>
          <w:rFonts w:ascii="Open Sans" w:hAnsi="Open Sans" w:cs="Open Sans"/>
          <w:sz w:val="21"/>
          <w:szCs w:val="21"/>
        </w:rPr>
        <w:lastRenderedPageBreak/>
        <w:t>obrigação poderá ser exigid</w:t>
      </w:r>
      <w:r w:rsidR="00DA7DB4" w:rsidRPr="005872DC">
        <w:rPr>
          <w:rFonts w:ascii="Open Sans" w:hAnsi="Open Sans" w:cs="Open Sans"/>
          <w:sz w:val="21"/>
          <w:szCs w:val="21"/>
        </w:rPr>
        <w:t>a</w:t>
      </w:r>
      <w:r w:rsidR="00303889" w:rsidRPr="005872DC">
        <w:rPr>
          <w:rFonts w:ascii="Open Sans" w:hAnsi="Open Sans" w:cs="Open Sans"/>
          <w:sz w:val="21"/>
          <w:szCs w:val="21"/>
        </w:rPr>
        <w:t xml:space="preserve"> pela </w:t>
      </w:r>
      <w:proofErr w:type="spellStart"/>
      <w:r w:rsidR="00303889" w:rsidRPr="005872DC">
        <w:rPr>
          <w:rFonts w:ascii="Open Sans" w:hAnsi="Open Sans" w:cs="Open Sans"/>
          <w:sz w:val="21"/>
          <w:szCs w:val="21"/>
        </w:rPr>
        <w:t>Securitizadora</w:t>
      </w:r>
      <w:proofErr w:type="spellEnd"/>
      <w:r w:rsidR="00303889" w:rsidRPr="005872DC">
        <w:rPr>
          <w:rFonts w:ascii="Open Sans" w:hAnsi="Open Sans" w:cs="Open Sans"/>
          <w:sz w:val="21"/>
          <w:szCs w:val="21"/>
        </w:rPr>
        <w:t xml:space="preserve"> a qualquer tempo, mediante envio de amostragem a ser verificada pelo </w:t>
      </w:r>
      <w:proofErr w:type="spellStart"/>
      <w:r w:rsidR="00303889" w:rsidRPr="005872DC">
        <w:rPr>
          <w:rFonts w:ascii="Open Sans" w:hAnsi="Open Sans" w:cs="Open Sans"/>
          <w:sz w:val="21"/>
          <w:szCs w:val="21"/>
        </w:rPr>
        <w:t>Servicer</w:t>
      </w:r>
      <w:bookmarkStart w:id="59" w:name="_Hlk21016267"/>
      <w:proofErr w:type="spellEnd"/>
      <w:r w:rsidR="0035478C" w:rsidRPr="005872DC">
        <w:rPr>
          <w:rFonts w:ascii="Open Sans" w:hAnsi="Open Sans" w:cs="Open Sans"/>
          <w:sz w:val="21"/>
          <w:szCs w:val="21"/>
        </w:rPr>
        <w:t xml:space="preserve">, na forma do Contrato de </w:t>
      </w:r>
      <w:proofErr w:type="spellStart"/>
      <w:r w:rsidR="0035478C" w:rsidRPr="005872DC">
        <w:rPr>
          <w:rFonts w:ascii="Open Sans" w:hAnsi="Open Sans" w:cs="Open Sans"/>
          <w:sz w:val="21"/>
          <w:szCs w:val="21"/>
        </w:rPr>
        <w:t>Servicing</w:t>
      </w:r>
      <w:bookmarkEnd w:id="59"/>
      <w:proofErr w:type="spellEnd"/>
      <w:r w:rsidR="00303889" w:rsidRPr="005872DC">
        <w:rPr>
          <w:rFonts w:ascii="Open Sans" w:hAnsi="Open Sans" w:cs="Open Sans"/>
          <w:sz w:val="21"/>
          <w:szCs w:val="21"/>
        </w:rPr>
        <w:t>.</w:t>
      </w:r>
      <w:r w:rsidR="0035478C" w:rsidRPr="005872DC">
        <w:rPr>
          <w:rFonts w:ascii="Open Sans" w:hAnsi="Open Sans" w:cs="Open Sans"/>
          <w:sz w:val="21"/>
          <w:szCs w:val="21"/>
        </w:rPr>
        <w:t xml:space="preserve"> </w:t>
      </w:r>
    </w:p>
    <w:p w14:paraId="1E1B98FA" w14:textId="77777777" w:rsidR="00303889" w:rsidRPr="005872DC" w:rsidRDefault="00303889" w:rsidP="00DF35C5">
      <w:pPr>
        <w:widowControl w:val="0"/>
        <w:tabs>
          <w:tab w:val="left" w:pos="1418"/>
        </w:tabs>
        <w:spacing w:line="300" w:lineRule="exact"/>
        <w:ind w:left="709"/>
        <w:jc w:val="both"/>
        <w:rPr>
          <w:rFonts w:ascii="Open Sans" w:hAnsi="Open Sans" w:cs="Open Sans"/>
          <w:sz w:val="21"/>
          <w:szCs w:val="21"/>
        </w:rPr>
      </w:pPr>
    </w:p>
    <w:p w14:paraId="23C868F7" w14:textId="6CDCAF87" w:rsidR="00DC2CDC" w:rsidRPr="005872DC" w:rsidRDefault="00E12B0F" w:rsidP="00DF35C5">
      <w:pPr>
        <w:pStyle w:val="PargrafodaLista"/>
        <w:widowControl w:val="0"/>
        <w:numPr>
          <w:ilvl w:val="2"/>
          <w:numId w:val="17"/>
        </w:numPr>
        <w:tabs>
          <w:tab w:val="left" w:pos="1418"/>
        </w:tabs>
        <w:spacing w:line="300" w:lineRule="exact"/>
        <w:ind w:hanging="11"/>
        <w:jc w:val="both"/>
        <w:rPr>
          <w:rFonts w:ascii="Open Sans" w:hAnsi="Open Sans" w:cs="Open Sans"/>
          <w:sz w:val="21"/>
          <w:szCs w:val="21"/>
        </w:rPr>
      </w:pPr>
      <w:r w:rsidRPr="005872DC">
        <w:rPr>
          <w:rFonts w:ascii="Open Sans" w:hAnsi="Open Sans" w:cs="Open Sans"/>
          <w:sz w:val="21"/>
          <w:szCs w:val="21"/>
        </w:rPr>
        <w:t>Alternativamente, a</w:t>
      </w:r>
      <w:r w:rsidR="00E551CD" w:rsidRPr="005872DC">
        <w:rPr>
          <w:rFonts w:ascii="Open Sans" w:hAnsi="Open Sans" w:cs="Open Sans"/>
          <w:sz w:val="21"/>
          <w:szCs w:val="21"/>
        </w:rPr>
        <w:t xml:space="preserve">s Cedentes poderão </w:t>
      </w:r>
      <w:r w:rsidRPr="005872DC">
        <w:rPr>
          <w:rFonts w:ascii="Open Sans" w:hAnsi="Open Sans" w:cs="Open Sans"/>
          <w:sz w:val="21"/>
          <w:szCs w:val="21"/>
        </w:rPr>
        <w:t xml:space="preserve">escolher outra forma de comunicação para </w:t>
      </w:r>
      <w:r w:rsidR="00E551CD" w:rsidRPr="005872DC">
        <w:rPr>
          <w:rFonts w:ascii="Open Sans" w:hAnsi="Open Sans" w:cs="Open Sans"/>
          <w:sz w:val="21"/>
          <w:szCs w:val="21"/>
        </w:rPr>
        <w:t xml:space="preserve">cumprir a obrigação de notificação </w:t>
      </w:r>
      <w:r w:rsidRPr="005872DC">
        <w:rPr>
          <w:rFonts w:ascii="Open Sans" w:hAnsi="Open Sans" w:cs="Open Sans"/>
          <w:sz w:val="21"/>
          <w:szCs w:val="21"/>
        </w:rPr>
        <w:t xml:space="preserve">acima, desde que </w:t>
      </w:r>
      <w:r w:rsidR="002C097E" w:rsidRPr="005872DC">
        <w:rPr>
          <w:rFonts w:ascii="Open Sans" w:hAnsi="Open Sans" w:cs="Open Sans"/>
          <w:sz w:val="21"/>
          <w:szCs w:val="21"/>
        </w:rPr>
        <w:t xml:space="preserve">em </w:t>
      </w:r>
      <w:r w:rsidRPr="005872DC">
        <w:rPr>
          <w:rFonts w:ascii="Open Sans" w:hAnsi="Open Sans" w:cs="Open Sans"/>
          <w:sz w:val="21"/>
          <w:szCs w:val="21"/>
        </w:rPr>
        <w:t xml:space="preserve">tal comunicação </w:t>
      </w:r>
      <w:r w:rsidR="00DC2CDC" w:rsidRPr="005872DC">
        <w:rPr>
          <w:rFonts w:ascii="Open Sans" w:hAnsi="Open Sans" w:cs="Open Sans"/>
          <w:sz w:val="21"/>
          <w:szCs w:val="21"/>
        </w:rPr>
        <w:t>const</w:t>
      </w:r>
      <w:r w:rsidRPr="005872DC">
        <w:rPr>
          <w:rFonts w:ascii="Open Sans" w:hAnsi="Open Sans" w:cs="Open Sans"/>
          <w:sz w:val="21"/>
          <w:szCs w:val="21"/>
        </w:rPr>
        <w:t xml:space="preserve">em </w:t>
      </w:r>
      <w:r w:rsidR="00DC2CDC" w:rsidRPr="005872DC">
        <w:rPr>
          <w:rFonts w:ascii="Open Sans" w:hAnsi="Open Sans" w:cs="Open Sans"/>
          <w:sz w:val="21"/>
          <w:szCs w:val="21"/>
        </w:rPr>
        <w:t>informações mínimas necessárias à identificação da nova titularidade dos Créditos Imobiliários</w:t>
      </w:r>
      <w:r w:rsidRPr="005872DC">
        <w:rPr>
          <w:rFonts w:ascii="Open Sans" w:hAnsi="Open Sans" w:cs="Open Sans"/>
          <w:sz w:val="21"/>
          <w:szCs w:val="21"/>
        </w:rPr>
        <w:t xml:space="preserve"> Totais</w:t>
      </w:r>
      <w:bookmarkStart w:id="60" w:name="_Hlk21016282"/>
      <w:r w:rsidR="0035478C" w:rsidRPr="005872DC">
        <w:rPr>
          <w:rFonts w:ascii="Open Sans" w:hAnsi="Open Sans" w:cs="Open Sans"/>
          <w:sz w:val="21"/>
          <w:szCs w:val="21"/>
        </w:rPr>
        <w:t xml:space="preserve">, conforme procedimento que deverá ser previamente submetido pelas Cedentes à </w:t>
      </w:r>
      <w:proofErr w:type="spellStart"/>
      <w:r w:rsidR="0035478C" w:rsidRPr="005872DC">
        <w:rPr>
          <w:rFonts w:ascii="Open Sans" w:hAnsi="Open Sans" w:cs="Open Sans"/>
          <w:sz w:val="21"/>
          <w:szCs w:val="21"/>
        </w:rPr>
        <w:t>Securitizadora</w:t>
      </w:r>
      <w:proofErr w:type="spellEnd"/>
      <w:r w:rsidR="0035478C" w:rsidRPr="005872DC">
        <w:rPr>
          <w:rFonts w:ascii="Open Sans" w:hAnsi="Open Sans" w:cs="Open Sans"/>
          <w:sz w:val="21"/>
          <w:szCs w:val="21"/>
        </w:rPr>
        <w:t xml:space="preserve"> e aprovado por esta última, a seu critério</w:t>
      </w:r>
      <w:bookmarkEnd w:id="60"/>
      <w:r w:rsidR="00DC2CDC" w:rsidRPr="005872DC">
        <w:rPr>
          <w:rFonts w:ascii="Open Sans" w:hAnsi="Open Sans" w:cs="Open Sans"/>
          <w:sz w:val="21"/>
          <w:szCs w:val="21"/>
        </w:rPr>
        <w:t>.</w:t>
      </w:r>
    </w:p>
    <w:p w14:paraId="500E6921" w14:textId="77777777" w:rsidR="00B734F1" w:rsidRPr="005872DC" w:rsidRDefault="00B734F1" w:rsidP="00DF35C5">
      <w:pPr>
        <w:widowControl w:val="0"/>
        <w:autoSpaceDE w:val="0"/>
        <w:autoSpaceDN w:val="0"/>
        <w:adjustRightInd w:val="0"/>
        <w:spacing w:line="300" w:lineRule="exact"/>
        <w:jc w:val="both"/>
        <w:rPr>
          <w:rFonts w:ascii="Open Sans" w:hAnsi="Open Sans" w:cs="Open Sans"/>
          <w:sz w:val="21"/>
          <w:szCs w:val="21"/>
        </w:rPr>
      </w:pPr>
    </w:p>
    <w:p w14:paraId="53E40296" w14:textId="753EB2CB" w:rsidR="007715D4" w:rsidRPr="005872DC" w:rsidRDefault="00FD02A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D</w:t>
      </w:r>
      <w:r w:rsidR="007715D4" w:rsidRPr="005872DC">
        <w:rPr>
          <w:rFonts w:ascii="Open Sans" w:hAnsi="Open Sans" w:cs="Open Sans"/>
          <w:sz w:val="21"/>
          <w:szCs w:val="21"/>
        </w:rPr>
        <w:t xml:space="preserve">urante </w:t>
      </w:r>
      <w:r w:rsidRPr="005872DC">
        <w:rPr>
          <w:rFonts w:ascii="Open Sans" w:hAnsi="Open Sans" w:cs="Open Sans"/>
          <w:sz w:val="21"/>
          <w:szCs w:val="21"/>
        </w:rPr>
        <w:t xml:space="preserve">toda </w:t>
      </w:r>
      <w:r w:rsidR="007715D4" w:rsidRPr="005872DC">
        <w:rPr>
          <w:rFonts w:ascii="Open Sans" w:hAnsi="Open Sans" w:cs="Open Sans"/>
          <w:sz w:val="21"/>
          <w:szCs w:val="21"/>
        </w:rPr>
        <w:t xml:space="preserve">a vigência da operação de CRI, obrigam-se as Cedentes a transferir para as Contas Arrecadadoras todo e qualquer recurso que venham a receber </w:t>
      </w:r>
      <w:r w:rsidRPr="005872DC">
        <w:rPr>
          <w:rFonts w:ascii="Open Sans" w:hAnsi="Open Sans" w:cs="Open Sans"/>
          <w:sz w:val="21"/>
          <w:szCs w:val="21"/>
        </w:rPr>
        <w:t xml:space="preserve">diretamente </w:t>
      </w:r>
      <w:r w:rsidR="007715D4" w:rsidRPr="005872DC">
        <w:rPr>
          <w:rFonts w:ascii="Open Sans" w:hAnsi="Open Sans" w:cs="Open Sans"/>
          <w:sz w:val="21"/>
          <w:szCs w:val="21"/>
        </w:rPr>
        <w:t xml:space="preserve">dos Devedores relacionados aos Créditos Imobiliários Totais, inclusive no que se refere </w:t>
      </w:r>
      <w:r w:rsidR="00327E9C" w:rsidRPr="005872DC">
        <w:rPr>
          <w:rFonts w:ascii="Open Sans" w:hAnsi="Open Sans" w:cs="Open Sans"/>
          <w:sz w:val="21"/>
          <w:szCs w:val="21"/>
        </w:rPr>
        <w:t>a</w:t>
      </w:r>
      <w:r w:rsidRPr="005872DC">
        <w:rPr>
          <w:rFonts w:ascii="Open Sans" w:hAnsi="Open Sans" w:cs="Open Sans"/>
          <w:sz w:val="21"/>
          <w:szCs w:val="21"/>
        </w:rPr>
        <w:t xml:space="preserve"> (i) </w:t>
      </w:r>
      <w:r w:rsidR="007715D4" w:rsidRPr="005872DC">
        <w:rPr>
          <w:rFonts w:ascii="Open Sans" w:hAnsi="Open Sans" w:cs="Open Sans"/>
          <w:sz w:val="21"/>
          <w:szCs w:val="21"/>
        </w:rPr>
        <w:t xml:space="preserve">pagamentos </w:t>
      </w:r>
      <w:r w:rsidRPr="005872DC">
        <w:rPr>
          <w:rFonts w:ascii="Open Sans" w:hAnsi="Open Sans" w:cs="Open Sans"/>
          <w:sz w:val="21"/>
          <w:szCs w:val="21"/>
        </w:rPr>
        <w:t>de parcelas</w:t>
      </w:r>
      <w:r w:rsidR="0021476F" w:rsidRPr="005872DC">
        <w:rPr>
          <w:rFonts w:ascii="Open Sans" w:hAnsi="Open Sans" w:cs="Open Sans"/>
          <w:sz w:val="21"/>
          <w:szCs w:val="21"/>
        </w:rPr>
        <w:t xml:space="preserve"> </w:t>
      </w:r>
      <w:r w:rsidRPr="005872DC">
        <w:rPr>
          <w:rFonts w:ascii="Open Sans" w:hAnsi="Open Sans" w:cs="Open Sans"/>
          <w:sz w:val="21"/>
          <w:szCs w:val="21"/>
        </w:rPr>
        <w:t xml:space="preserve">em </w:t>
      </w:r>
      <w:r w:rsidR="0021476F" w:rsidRPr="005872DC">
        <w:rPr>
          <w:rFonts w:ascii="Open Sans" w:hAnsi="Open Sans" w:cs="Open Sans"/>
          <w:sz w:val="21"/>
          <w:szCs w:val="21"/>
        </w:rPr>
        <w:t>atraso</w:t>
      </w:r>
      <w:r w:rsidRPr="005872DC">
        <w:rPr>
          <w:rFonts w:ascii="Open Sans" w:hAnsi="Open Sans" w:cs="Open Sans"/>
          <w:sz w:val="21"/>
          <w:szCs w:val="21"/>
        </w:rPr>
        <w:t>,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pagamento </w:t>
      </w:r>
      <w:r w:rsidR="0021476F" w:rsidRPr="005872DC">
        <w:rPr>
          <w:rFonts w:ascii="Open Sans" w:hAnsi="Open Sans" w:cs="Open Sans"/>
          <w:sz w:val="21"/>
          <w:szCs w:val="21"/>
        </w:rPr>
        <w:t>de antecipações</w:t>
      </w:r>
      <w:r w:rsidRPr="005872DC">
        <w:rPr>
          <w:rFonts w:ascii="Open Sans" w:hAnsi="Open Sans" w:cs="Open Sans"/>
          <w:sz w:val="21"/>
          <w:szCs w:val="21"/>
        </w:rPr>
        <w:t>, e (</w:t>
      </w:r>
      <w:proofErr w:type="spellStart"/>
      <w:r w:rsidRPr="005872DC">
        <w:rPr>
          <w:rFonts w:ascii="Open Sans" w:hAnsi="Open Sans" w:cs="Open Sans"/>
          <w:sz w:val="21"/>
          <w:szCs w:val="21"/>
        </w:rPr>
        <w:t>i</w:t>
      </w:r>
      <w:r w:rsidR="00327E9C" w:rsidRPr="005872DC">
        <w:rPr>
          <w:rFonts w:ascii="Open Sans" w:hAnsi="Open Sans" w:cs="Open Sans"/>
          <w:sz w:val="21"/>
          <w:szCs w:val="21"/>
        </w:rPr>
        <w:t>ii</w:t>
      </w:r>
      <w:proofErr w:type="spellEnd"/>
      <w:r w:rsidRPr="005872DC">
        <w:rPr>
          <w:rFonts w:ascii="Open Sans" w:hAnsi="Open Sans" w:cs="Open Sans"/>
          <w:sz w:val="21"/>
          <w:szCs w:val="21"/>
        </w:rPr>
        <w:t>) pagamento de entradas e sinais</w:t>
      </w:r>
      <w:bookmarkStart w:id="61" w:name="_Hlk21016308"/>
      <w:r w:rsidR="00D14BDB" w:rsidRPr="005872DC">
        <w:rPr>
          <w:rFonts w:ascii="Open Sans" w:hAnsi="Open Sans" w:cs="Open Sans"/>
          <w:sz w:val="21"/>
          <w:szCs w:val="21"/>
        </w:rPr>
        <w:t xml:space="preserve">, e excetuados pagamentos advindos de comissões e corretagens, conforme tenha sido acordado, ou não, entre a </w:t>
      </w:r>
      <w:proofErr w:type="spellStart"/>
      <w:r w:rsidR="00D14BDB" w:rsidRPr="005872DC">
        <w:rPr>
          <w:rFonts w:ascii="Open Sans" w:hAnsi="Open Sans" w:cs="Open Sans"/>
          <w:sz w:val="21"/>
          <w:szCs w:val="21"/>
        </w:rPr>
        <w:t>Securitizadora</w:t>
      </w:r>
      <w:proofErr w:type="spellEnd"/>
      <w:r w:rsidR="00D14BDB" w:rsidRPr="005872DC">
        <w:rPr>
          <w:rFonts w:ascii="Open Sans" w:hAnsi="Open Sans" w:cs="Open Sans"/>
          <w:sz w:val="21"/>
          <w:szCs w:val="21"/>
        </w:rPr>
        <w:t xml:space="preserve"> e as Cedentes</w:t>
      </w:r>
      <w:bookmarkEnd w:id="61"/>
      <w:r w:rsidR="007715D4" w:rsidRPr="005872DC">
        <w:rPr>
          <w:rFonts w:ascii="Open Sans" w:hAnsi="Open Sans" w:cs="Open Sans"/>
          <w:sz w:val="21"/>
          <w:szCs w:val="21"/>
        </w:rPr>
        <w:t>.</w:t>
      </w:r>
      <w:r w:rsidR="00FD64C6" w:rsidRPr="005872DC">
        <w:rPr>
          <w:rFonts w:ascii="Open Sans" w:hAnsi="Open Sans" w:cs="Open Sans"/>
          <w:sz w:val="21"/>
          <w:szCs w:val="21"/>
        </w:rPr>
        <w:t xml:space="preserve"> </w:t>
      </w:r>
      <w:r w:rsidR="00864CD8" w:rsidRPr="005872DC">
        <w:rPr>
          <w:rFonts w:ascii="Open Sans" w:hAnsi="Open Sans" w:cs="Open Sans"/>
          <w:sz w:val="21"/>
          <w:szCs w:val="21"/>
        </w:rPr>
        <w:t xml:space="preserve">Semanalmente as Cedentes </w:t>
      </w:r>
      <w:r w:rsidR="00347EB3" w:rsidRPr="005872DC">
        <w:rPr>
          <w:rFonts w:ascii="Open Sans" w:hAnsi="Open Sans" w:cs="Open Sans"/>
          <w:sz w:val="21"/>
          <w:szCs w:val="21"/>
        </w:rPr>
        <w:t>apurarão</w:t>
      </w:r>
      <w:r w:rsidR="00864CD8" w:rsidRPr="005872DC">
        <w:rPr>
          <w:rFonts w:ascii="Open Sans" w:hAnsi="Open Sans" w:cs="Open Sans"/>
          <w:sz w:val="21"/>
          <w:szCs w:val="21"/>
        </w:rPr>
        <w:t xml:space="preserve"> </w:t>
      </w:r>
      <w:r w:rsidR="00347EB3" w:rsidRPr="005872DC">
        <w:rPr>
          <w:rFonts w:ascii="Open Sans" w:hAnsi="Open Sans" w:cs="Open Sans"/>
          <w:sz w:val="21"/>
          <w:szCs w:val="21"/>
        </w:rPr>
        <w:t xml:space="preserve">os </w:t>
      </w:r>
      <w:r w:rsidR="00864CD8" w:rsidRPr="005872DC">
        <w:rPr>
          <w:rFonts w:ascii="Open Sans" w:hAnsi="Open Sans" w:cs="Open Sans"/>
          <w:sz w:val="21"/>
          <w:szCs w:val="21"/>
        </w:rPr>
        <w:t xml:space="preserve">valores </w:t>
      </w:r>
      <w:r w:rsidR="00347EB3" w:rsidRPr="005872DC">
        <w:rPr>
          <w:rFonts w:ascii="Open Sans" w:hAnsi="Open Sans" w:cs="Open Sans"/>
          <w:sz w:val="21"/>
          <w:szCs w:val="21"/>
        </w:rPr>
        <w:t>recebidos</w:t>
      </w:r>
      <w:r w:rsidR="00864CD8" w:rsidRPr="005872DC">
        <w:rPr>
          <w:rFonts w:ascii="Open Sans" w:hAnsi="Open Sans" w:cs="Open Sans"/>
          <w:sz w:val="21"/>
          <w:szCs w:val="21"/>
        </w:rPr>
        <w:t xml:space="preserve"> em </w:t>
      </w:r>
      <w:r w:rsidR="00340617" w:rsidRPr="005872DC">
        <w:rPr>
          <w:rFonts w:ascii="Open Sans" w:hAnsi="Open Sans" w:cs="Open Sans"/>
          <w:sz w:val="21"/>
          <w:szCs w:val="21"/>
        </w:rPr>
        <w:t xml:space="preserve">suas </w:t>
      </w:r>
      <w:r w:rsidR="00864CD8" w:rsidRPr="005872DC">
        <w:rPr>
          <w:rFonts w:ascii="Open Sans" w:hAnsi="Open Sans" w:cs="Open Sans"/>
          <w:sz w:val="21"/>
          <w:szCs w:val="21"/>
        </w:rPr>
        <w:t xml:space="preserve">contas correntes </w:t>
      </w:r>
      <w:r w:rsidR="00340617" w:rsidRPr="005872DC">
        <w:rPr>
          <w:rFonts w:ascii="Open Sans" w:hAnsi="Open Sans" w:cs="Open Sans"/>
          <w:sz w:val="21"/>
          <w:szCs w:val="21"/>
        </w:rPr>
        <w:t xml:space="preserve">na </w:t>
      </w:r>
      <w:r w:rsidR="00864CD8" w:rsidRPr="005872DC">
        <w:rPr>
          <w:rFonts w:ascii="Open Sans" w:hAnsi="Open Sans" w:cs="Open Sans"/>
          <w:sz w:val="21"/>
          <w:szCs w:val="21"/>
        </w:rPr>
        <w:t>semana imediatamente anterior</w:t>
      </w:r>
      <w:r w:rsidR="00347EB3" w:rsidRPr="005872DC">
        <w:rPr>
          <w:rFonts w:ascii="Open Sans" w:hAnsi="Open Sans" w:cs="Open Sans"/>
          <w:sz w:val="21"/>
          <w:szCs w:val="21"/>
        </w:rPr>
        <w:t>,</w:t>
      </w:r>
      <w:r w:rsidR="00340617" w:rsidRPr="005872DC">
        <w:rPr>
          <w:rFonts w:ascii="Open Sans" w:hAnsi="Open Sans" w:cs="Open Sans"/>
          <w:sz w:val="21"/>
          <w:szCs w:val="21"/>
        </w:rPr>
        <w:t xml:space="preserve"> para validação do </w:t>
      </w:r>
      <w:proofErr w:type="spellStart"/>
      <w:r w:rsidR="00340617" w:rsidRPr="005872DC">
        <w:rPr>
          <w:rFonts w:ascii="Open Sans" w:hAnsi="Open Sans" w:cs="Open Sans"/>
          <w:sz w:val="21"/>
          <w:szCs w:val="21"/>
        </w:rPr>
        <w:t>Servicer</w:t>
      </w:r>
      <w:proofErr w:type="spellEnd"/>
      <w:r w:rsidR="00340617" w:rsidRPr="005872DC">
        <w:rPr>
          <w:rFonts w:ascii="Open Sans" w:hAnsi="Open Sans" w:cs="Open Sans"/>
          <w:sz w:val="21"/>
          <w:szCs w:val="21"/>
        </w:rPr>
        <w:t>. A transferência pelas</w:t>
      </w:r>
      <w:r w:rsidR="00864CD8" w:rsidRPr="005872DC">
        <w:rPr>
          <w:rFonts w:ascii="Open Sans" w:hAnsi="Open Sans" w:cs="Open Sans"/>
          <w:sz w:val="21"/>
          <w:szCs w:val="21"/>
        </w:rPr>
        <w:t xml:space="preserve"> Cedentes </w:t>
      </w:r>
      <w:r w:rsidR="00347EB3" w:rsidRPr="005872DC">
        <w:rPr>
          <w:rFonts w:ascii="Open Sans" w:hAnsi="Open Sans" w:cs="Open Sans"/>
          <w:sz w:val="21"/>
          <w:szCs w:val="21"/>
        </w:rPr>
        <w:t>será</w:t>
      </w:r>
      <w:r w:rsidR="00340617" w:rsidRPr="005872DC">
        <w:rPr>
          <w:rFonts w:ascii="Open Sans" w:hAnsi="Open Sans" w:cs="Open Sans"/>
          <w:sz w:val="21"/>
          <w:szCs w:val="21"/>
        </w:rPr>
        <w:t xml:space="preserve"> feita em até 1 (um) dia útil contado da validação </w:t>
      </w:r>
      <w:r w:rsidR="00347EB3" w:rsidRPr="005872DC">
        <w:rPr>
          <w:rFonts w:ascii="Open Sans" w:hAnsi="Open Sans" w:cs="Open Sans"/>
          <w:sz w:val="21"/>
          <w:szCs w:val="21"/>
        </w:rPr>
        <w:t xml:space="preserve">do </w:t>
      </w:r>
      <w:proofErr w:type="spellStart"/>
      <w:r w:rsidR="00347EB3" w:rsidRPr="005872DC">
        <w:rPr>
          <w:rFonts w:ascii="Open Sans" w:hAnsi="Open Sans" w:cs="Open Sans"/>
          <w:sz w:val="21"/>
          <w:szCs w:val="21"/>
        </w:rPr>
        <w:t>Servicer</w:t>
      </w:r>
      <w:proofErr w:type="spellEnd"/>
      <w:r w:rsidR="00347EB3" w:rsidRPr="005872DC">
        <w:rPr>
          <w:rFonts w:ascii="Open Sans" w:hAnsi="Open Sans" w:cs="Open Sans"/>
          <w:sz w:val="21"/>
          <w:szCs w:val="21"/>
        </w:rPr>
        <w:t xml:space="preserve"> </w:t>
      </w:r>
      <w:r w:rsidR="00340617" w:rsidRPr="005872DC">
        <w:rPr>
          <w:rFonts w:ascii="Open Sans" w:hAnsi="Open Sans" w:cs="Open Sans"/>
          <w:sz w:val="21"/>
          <w:szCs w:val="21"/>
        </w:rPr>
        <w:t>(“</w:t>
      </w:r>
      <w:r w:rsidR="00340617" w:rsidRPr="005872DC">
        <w:rPr>
          <w:rFonts w:ascii="Open Sans" w:hAnsi="Open Sans" w:cs="Open Sans"/>
          <w:sz w:val="21"/>
          <w:szCs w:val="21"/>
          <w:u w:val="single"/>
        </w:rPr>
        <w:t>Prazo de Repasse</w:t>
      </w:r>
      <w:r w:rsidR="00340617" w:rsidRPr="005872DC">
        <w:rPr>
          <w:rFonts w:ascii="Open Sans" w:hAnsi="Open Sans" w:cs="Open Sans"/>
          <w:sz w:val="21"/>
          <w:szCs w:val="21"/>
        </w:rPr>
        <w:t>”)</w:t>
      </w:r>
      <w:r w:rsidR="00347EB3" w:rsidRPr="005872DC">
        <w:rPr>
          <w:rFonts w:ascii="Open Sans" w:hAnsi="Open Sans" w:cs="Open Sans"/>
          <w:sz w:val="21"/>
          <w:szCs w:val="21"/>
        </w:rPr>
        <w:t>, e sempre dentro da mesma semana de apuração</w:t>
      </w:r>
      <w:r w:rsidR="00340617" w:rsidRPr="005872DC">
        <w:rPr>
          <w:rFonts w:ascii="Open Sans" w:hAnsi="Open Sans" w:cs="Open Sans"/>
          <w:sz w:val="21"/>
          <w:szCs w:val="21"/>
        </w:rPr>
        <w:t>.</w:t>
      </w:r>
      <w:r w:rsidR="005C01DB" w:rsidRPr="005872DC">
        <w:rPr>
          <w:rFonts w:ascii="Open Sans" w:hAnsi="Open Sans" w:cs="Open Sans"/>
          <w:sz w:val="21"/>
          <w:szCs w:val="21"/>
        </w:rPr>
        <w:t xml:space="preserve"> </w:t>
      </w:r>
    </w:p>
    <w:p w14:paraId="6D440809" w14:textId="77777777"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p>
    <w:p w14:paraId="65F52F6A" w14:textId="5651754F" w:rsidR="007715D4" w:rsidRPr="005872DC" w:rsidRDefault="007715D4"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w:t>
      </w:r>
      <w:r w:rsidR="00F25947"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E36D0A" w:rsidRPr="005872DC">
        <w:rPr>
          <w:rFonts w:ascii="Open Sans" w:hAnsi="Open Sans" w:cs="Open Sans"/>
          <w:sz w:val="21"/>
          <w:szCs w:val="21"/>
        </w:rPr>
        <w:t xml:space="preserve">Enquanto </w:t>
      </w:r>
      <w:r w:rsidR="00327E9C" w:rsidRPr="005872DC">
        <w:rPr>
          <w:rFonts w:ascii="Open Sans" w:hAnsi="Open Sans" w:cs="Open Sans"/>
          <w:sz w:val="21"/>
          <w:szCs w:val="21"/>
        </w:rPr>
        <w:t xml:space="preserve">100% </w:t>
      </w:r>
      <w:r w:rsidR="00340617" w:rsidRPr="005872DC">
        <w:rPr>
          <w:rFonts w:ascii="Open Sans" w:hAnsi="Open Sans" w:cs="Open Sans"/>
          <w:sz w:val="21"/>
          <w:szCs w:val="21"/>
        </w:rPr>
        <w:t xml:space="preserve">(cem por cento) </w:t>
      </w:r>
      <w:r w:rsidR="00327E9C" w:rsidRPr="005872DC">
        <w:rPr>
          <w:rFonts w:ascii="Open Sans" w:hAnsi="Open Sans" w:cs="Open Sans"/>
          <w:sz w:val="21"/>
          <w:szCs w:val="21"/>
        </w:rPr>
        <w:t xml:space="preserve">dos boletos </w:t>
      </w:r>
      <w:r w:rsidR="00E36D0A" w:rsidRPr="005872DC">
        <w:rPr>
          <w:rFonts w:ascii="Open Sans" w:hAnsi="Open Sans" w:cs="Open Sans"/>
          <w:sz w:val="21"/>
          <w:szCs w:val="21"/>
        </w:rPr>
        <w:t xml:space="preserve">não estiverem direcionados às Contas Arrecadadoras, a transferência </w:t>
      </w:r>
      <w:r w:rsidR="00973906" w:rsidRPr="005872DC">
        <w:rPr>
          <w:rFonts w:ascii="Open Sans" w:hAnsi="Open Sans" w:cs="Open Sans"/>
          <w:sz w:val="21"/>
          <w:szCs w:val="21"/>
        </w:rPr>
        <w:t xml:space="preserve">dos </w:t>
      </w:r>
      <w:r w:rsidR="00E36D0A" w:rsidRPr="005872DC">
        <w:rPr>
          <w:rFonts w:ascii="Open Sans" w:hAnsi="Open Sans" w:cs="Open Sans"/>
          <w:sz w:val="21"/>
          <w:szCs w:val="21"/>
        </w:rPr>
        <w:t xml:space="preserve">valores </w:t>
      </w:r>
      <w:r w:rsidR="00973906" w:rsidRPr="005872DC">
        <w:rPr>
          <w:rFonts w:ascii="Open Sans" w:hAnsi="Open Sans" w:cs="Open Sans"/>
          <w:sz w:val="21"/>
          <w:szCs w:val="21"/>
        </w:rPr>
        <w:t xml:space="preserve">depositados </w:t>
      </w:r>
      <w:r w:rsidR="00DA7359" w:rsidRPr="005872DC">
        <w:rPr>
          <w:rFonts w:ascii="Open Sans" w:hAnsi="Open Sans" w:cs="Open Sans"/>
          <w:sz w:val="21"/>
          <w:szCs w:val="21"/>
        </w:rPr>
        <w:t xml:space="preserve">às </w:t>
      </w:r>
      <w:r w:rsidR="00973906" w:rsidRPr="005872DC">
        <w:rPr>
          <w:rFonts w:ascii="Open Sans" w:hAnsi="Open Sans" w:cs="Open Sans"/>
          <w:sz w:val="21"/>
          <w:szCs w:val="21"/>
        </w:rPr>
        <w:t xml:space="preserve">Cedentes </w:t>
      </w:r>
      <w:r w:rsidR="00E36D0A" w:rsidRPr="005872DC">
        <w:rPr>
          <w:rFonts w:ascii="Open Sans" w:hAnsi="Open Sans" w:cs="Open Sans"/>
          <w:sz w:val="21"/>
          <w:szCs w:val="21"/>
        </w:rPr>
        <w:t>será feita</w:t>
      </w:r>
      <w:r w:rsidR="00340617" w:rsidRPr="005872DC">
        <w:rPr>
          <w:rFonts w:ascii="Open Sans" w:hAnsi="Open Sans" w:cs="Open Sans"/>
          <w:sz w:val="21"/>
          <w:szCs w:val="21"/>
        </w:rPr>
        <w:t xml:space="preserve"> na forma desta cláusula.</w:t>
      </w:r>
    </w:p>
    <w:p w14:paraId="0A28CFF3"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5ABE59F8" w14:textId="5F17DED8" w:rsidR="00F25947" w:rsidRPr="005872DC" w:rsidRDefault="00F25947"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3.3.2.</w:t>
      </w:r>
      <w:r w:rsidRPr="005872DC">
        <w:rPr>
          <w:rFonts w:ascii="Open Sans" w:hAnsi="Open Sans" w:cs="Open Sans"/>
          <w:sz w:val="21"/>
          <w:szCs w:val="21"/>
        </w:rPr>
        <w:tab/>
        <w:t xml:space="preserve">A não transferência obriga as Cedentes a pagar multa moratória, não compensatória, de 2% (dois por cento), além de juros moratórios de 1% (um por cento) ao mês, calculados </w:t>
      </w:r>
      <w:r w:rsidRPr="005872DC">
        <w:rPr>
          <w:rFonts w:ascii="Open Sans" w:hAnsi="Open Sans" w:cs="Open Sans"/>
          <w:i/>
          <w:sz w:val="21"/>
          <w:szCs w:val="21"/>
        </w:rPr>
        <w:t>pro rata die</w:t>
      </w:r>
      <w:r w:rsidRPr="005872DC">
        <w:rPr>
          <w:rFonts w:ascii="Open Sans" w:hAnsi="Open Sans" w:cs="Open Sans"/>
          <w:sz w:val="21"/>
          <w:szCs w:val="21"/>
        </w:rPr>
        <w:t xml:space="preserve"> sobre os valores não repassados, apurados desde o término do Prazo de Repasse até a data do efetivo cumprimento da obrigação prevista nesse item, incluindo o pagamento destes encargos. Até devida transferência para as Contas Arrecadadoras, as Cedentes serão fiéis depositárias dos valores ora mencionados.</w:t>
      </w:r>
    </w:p>
    <w:p w14:paraId="538E5DE1" w14:textId="77777777" w:rsidR="00F25947" w:rsidRPr="005872DC" w:rsidRDefault="00F25947"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17B451F7" w14:textId="77777777" w:rsidR="00E4589C" w:rsidRPr="005872DC" w:rsidRDefault="00E4589C"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instituirá o regime fiduciário de que trata a Lei 9.514 sobre as Contas Arrecadadoras,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7BB9204E" w14:textId="77777777" w:rsidR="00E4589C" w:rsidRPr="005872DC" w:rsidRDefault="00E4589C"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08195DA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estão sujeitos a qualquer tipo de retenção, desconto ou compensação com ou em decorrência de outras obrigações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com terceiros;</w:t>
      </w:r>
    </w:p>
    <w:p w14:paraId="502A9952" w14:textId="77777777" w:rsidR="00E4589C" w:rsidRPr="005872DC" w:rsidRDefault="00E4589C" w:rsidP="00DF35C5">
      <w:pPr>
        <w:widowControl w:val="0"/>
        <w:autoSpaceDE w:val="0"/>
        <w:autoSpaceDN w:val="0"/>
        <w:adjustRightInd w:val="0"/>
        <w:spacing w:line="300" w:lineRule="exact"/>
        <w:jc w:val="both"/>
        <w:rPr>
          <w:rFonts w:ascii="Open Sans" w:hAnsi="Open Sans" w:cs="Open Sans"/>
          <w:sz w:val="21"/>
          <w:szCs w:val="21"/>
        </w:rPr>
      </w:pPr>
    </w:p>
    <w:p w14:paraId="0D48CDD6"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constituirão patrimônio separado, não se confundindo com o patrimônio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em nenhuma hipótese (“</w:t>
      </w:r>
      <w:r w:rsidRPr="005872DC">
        <w:rPr>
          <w:rFonts w:ascii="Open Sans" w:hAnsi="Open Sans" w:cs="Open Sans"/>
          <w:sz w:val="21"/>
          <w:szCs w:val="21"/>
          <w:u w:val="single"/>
        </w:rPr>
        <w:t>Patrimônio Separado</w:t>
      </w:r>
      <w:r w:rsidRPr="005872DC">
        <w:rPr>
          <w:rFonts w:ascii="Open Sans" w:hAnsi="Open Sans" w:cs="Open Sans"/>
          <w:sz w:val="21"/>
          <w:szCs w:val="21"/>
        </w:rPr>
        <w:t>”);</w:t>
      </w:r>
    </w:p>
    <w:p w14:paraId="3D0D4590"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1326F58"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permanecerão segregados do patrimônio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até o pagamento integral dos CRI;</w:t>
      </w:r>
    </w:p>
    <w:p w14:paraId="46E64821"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0B69E692"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destinar-se-ão exclusivamente ao pagamento dos CRI a que estejam vinculados, bem como dos respectivos custos de sua administração;</w:t>
      </w:r>
    </w:p>
    <w:p w14:paraId="78BF1493"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55854BAE"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estarão isentos de qualquer ação ou execução promovida por credores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e</w:t>
      </w:r>
    </w:p>
    <w:p w14:paraId="75B52AD9" w14:textId="77777777" w:rsidR="00E4589C" w:rsidRPr="005872DC" w:rsidRDefault="00E4589C" w:rsidP="00DF35C5">
      <w:pPr>
        <w:widowControl w:val="0"/>
        <w:tabs>
          <w:tab w:val="left" w:pos="1276"/>
        </w:tabs>
        <w:autoSpaceDE w:val="0"/>
        <w:autoSpaceDN w:val="0"/>
        <w:adjustRightInd w:val="0"/>
        <w:spacing w:line="300" w:lineRule="exact"/>
        <w:ind w:left="709"/>
        <w:jc w:val="both"/>
        <w:rPr>
          <w:rFonts w:ascii="Open Sans" w:hAnsi="Open Sans" w:cs="Open Sans"/>
          <w:sz w:val="21"/>
          <w:szCs w:val="21"/>
        </w:rPr>
      </w:pPr>
    </w:p>
    <w:p w14:paraId="4239C277" w14:textId="77777777" w:rsidR="00E4589C" w:rsidRPr="005872DC" w:rsidRDefault="00E4589C" w:rsidP="00DF35C5">
      <w:pPr>
        <w:pStyle w:val="PargrafodaLista"/>
        <w:widowControl w:val="0"/>
        <w:numPr>
          <w:ilvl w:val="0"/>
          <w:numId w:val="4"/>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poderão ser utilizados na prestação de garantias e não poderão ser excutidos por quaisquer credores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por mais privilegiados que </w:t>
      </w:r>
      <w:proofErr w:type="gramStart"/>
      <w:r w:rsidRPr="005872DC">
        <w:rPr>
          <w:rFonts w:ascii="Open Sans" w:hAnsi="Open Sans" w:cs="Open Sans"/>
          <w:sz w:val="21"/>
          <w:szCs w:val="21"/>
        </w:rPr>
        <w:t>sejam, ressalvados</w:t>
      </w:r>
      <w:proofErr w:type="gramEnd"/>
      <w:r w:rsidRPr="005872DC">
        <w:rPr>
          <w:rFonts w:ascii="Open Sans" w:hAnsi="Open Sans" w:cs="Open Sans"/>
          <w:sz w:val="21"/>
          <w:szCs w:val="21"/>
        </w:rPr>
        <w:t xml:space="preserve"> aqueles credores previstos no artigo 76, da Medida Provisória nº 2.158-35, de 24 de agosto de 2001.</w:t>
      </w:r>
    </w:p>
    <w:p w14:paraId="3CE61DFB" w14:textId="77777777" w:rsidR="00E4589C" w:rsidRPr="005872DC" w:rsidRDefault="00E4589C"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318FC59" w14:textId="77777777" w:rsidR="00BE4C21" w:rsidRPr="005872DC" w:rsidRDefault="00BE4C21"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3.4.1.</w:t>
      </w:r>
      <w:r w:rsidRPr="005872DC">
        <w:rPr>
          <w:rFonts w:ascii="Open Sans" w:hAnsi="Open Sans" w:cs="Open Sans"/>
          <w:sz w:val="21"/>
          <w:szCs w:val="21"/>
        </w:rPr>
        <w:tab/>
        <w:t>Igualmente, aplicar-se-ão aos Créditos Imobiliários Cedidos Fiduciariamente, enquanto garantia dos CRI, as disposições acima.</w:t>
      </w:r>
    </w:p>
    <w:p w14:paraId="5095DE30" w14:textId="77777777" w:rsidR="00BE4C21" w:rsidRPr="005872DC" w:rsidRDefault="00BE4C21"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2079BAF2" w14:textId="31CCF8E9" w:rsidR="00D57979" w:rsidRPr="005872DC" w:rsidRDefault="00266742"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na qualidade de beneficiária dos Créditos Imobiliários Totais, tem todas as prerrogativas e direitos referentes a sua cobrança e recebimento. No entanto, por mera liberalidade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a qual poderá ser revogada </w:t>
      </w:r>
      <w:r w:rsidR="00C77023" w:rsidRPr="005872DC">
        <w:rPr>
          <w:rFonts w:ascii="Open Sans" w:hAnsi="Open Sans" w:cs="Open Sans"/>
          <w:sz w:val="21"/>
          <w:szCs w:val="21"/>
        </w:rPr>
        <w:t xml:space="preserve">a qualquer tempo </w:t>
      </w:r>
      <w:r w:rsidRPr="005872DC">
        <w:rPr>
          <w:rFonts w:ascii="Open Sans" w:hAnsi="Open Sans" w:cs="Open Sans"/>
          <w:sz w:val="21"/>
          <w:szCs w:val="21"/>
        </w:rPr>
        <w:t>nos termos deste instrumento, a</w:t>
      </w:r>
      <w:r w:rsidR="00D57979" w:rsidRPr="005872DC">
        <w:rPr>
          <w:rFonts w:ascii="Open Sans" w:hAnsi="Open Sans" w:cs="Open Sans"/>
          <w:sz w:val="21"/>
          <w:szCs w:val="21"/>
        </w:rPr>
        <w:t xml:space="preserve"> administração </w:t>
      </w:r>
      <w:r w:rsidR="00D90053" w:rsidRPr="005872DC">
        <w:rPr>
          <w:rFonts w:ascii="Open Sans" w:hAnsi="Open Sans" w:cs="Open Sans"/>
          <w:sz w:val="21"/>
          <w:szCs w:val="21"/>
        </w:rPr>
        <w:t xml:space="preserve">ordinária </w:t>
      </w:r>
      <w:r w:rsidR="00D57979" w:rsidRPr="005872DC">
        <w:rPr>
          <w:rFonts w:ascii="Open Sans" w:hAnsi="Open Sans" w:cs="Open Sans"/>
          <w:sz w:val="21"/>
          <w:szCs w:val="21"/>
        </w:rPr>
        <w:t>e cobrança dos Créditos Imobiliários Totais</w:t>
      </w:r>
      <w:r w:rsidR="00794947" w:rsidRPr="005872DC">
        <w:rPr>
          <w:rFonts w:ascii="Open Sans" w:hAnsi="Open Sans" w:cs="Open Sans"/>
          <w:sz w:val="21"/>
          <w:szCs w:val="21"/>
        </w:rPr>
        <w:t xml:space="preserve"> continuará sob </w:t>
      </w:r>
      <w:r w:rsidR="00D57979" w:rsidRPr="005872DC">
        <w:rPr>
          <w:rFonts w:ascii="Open Sans" w:hAnsi="Open Sans" w:cs="Open Sans"/>
          <w:sz w:val="21"/>
          <w:szCs w:val="21"/>
        </w:rPr>
        <w:t>responsabilidade da</w:t>
      </w:r>
      <w:r w:rsidR="00794947" w:rsidRPr="005872DC">
        <w:rPr>
          <w:rFonts w:ascii="Open Sans" w:hAnsi="Open Sans" w:cs="Open Sans"/>
          <w:sz w:val="21"/>
          <w:szCs w:val="21"/>
        </w:rPr>
        <w:t>s</w:t>
      </w:r>
      <w:r w:rsidR="00D57979" w:rsidRPr="005872DC">
        <w:rPr>
          <w:rFonts w:ascii="Open Sans" w:hAnsi="Open Sans" w:cs="Open Sans"/>
          <w:sz w:val="21"/>
          <w:szCs w:val="21"/>
        </w:rPr>
        <w:t xml:space="preserve"> Cedente</w:t>
      </w:r>
      <w:r w:rsidR="00794947" w:rsidRPr="005872DC">
        <w:rPr>
          <w:rFonts w:ascii="Open Sans" w:hAnsi="Open Sans" w:cs="Open Sans"/>
          <w:sz w:val="21"/>
          <w:szCs w:val="21"/>
        </w:rPr>
        <w:t>s</w:t>
      </w:r>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e </w:t>
      </w:r>
      <w:r w:rsidR="00D57979" w:rsidRPr="005872DC">
        <w:rPr>
          <w:rFonts w:ascii="Open Sans" w:hAnsi="Open Sans" w:cs="Open Sans"/>
          <w:sz w:val="21"/>
          <w:szCs w:val="21"/>
        </w:rPr>
        <w:t>consis</w:t>
      </w:r>
      <w:r w:rsidR="00794947" w:rsidRPr="005872DC">
        <w:rPr>
          <w:rFonts w:ascii="Open Sans" w:hAnsi="Open Sans" w:cs="Open Sans"/>
          <w:sz w:val="21"/>
          <w:szCs w:val="21"/>
        </w:rPr>
        <w:t>tirá</w:t>
      </w:r>
      <w:r w:rsidR="00D57979" w:rsidRPr="005872DC">
        <w:rPr>
          <w:rFonts w:ascii="Open Sans" w:hAnsi="Open Sans" w:cs="Open Sans"/>
          <w:sz w:val="21"/>
          <w:szCs w:val="21"/>
        </w:rPr>
        <w:t xml:space="preserve"> na realização de, exemplificativamente</w:t>
      </w:r>
      <w:r w:rsidR="0035478C" w:rsidRPr="005872DC">
        <w:rPr>
          <w:rFonts w:ascii="Open Sans" w:hAnsi="Open Sans" w:cs="Open Sans"/>
          <w:sz w:val="21"/>
          <w:szCs w:val="21"/>
        </w:rPr>
        <w:t>:</w:t>
      </w:r>
      <w:r w:rsidR="00D57979" w:rsidRPr="005872DC">
        <w:rPr>
          <w:rFonts w:ascii="Open Sans" w:hAnsi="Open Sans" w:cs="Open Sans"/>
          <w:sz w:val="21"/>
          <w:szCs w:val="21"/>
        </w:rPr>
        <w:t xml:space="preserve"> (i) envio dos boletos de cobrança dos Créditos Imobiliários Totais; (</w:t>
      </w:r>
      <w:proofErr w:type="spellStart"/>
      <w:r w:rsidR="00D57979" w:rsidRPr="005872DC">
        <w:rPr>
          <w:rFonts w:ascii="Open Sans" w:hAnsi="Open Sans" w:cs="Open Sans"/>
          <w:sz w:val="21"/>
          <w:szCs w:val="21"/>
        </w:rPr>
        <w:t>ii</w:t>
      </w:r>
      <w:proofErr w:type="spellEnd"/>
      <w:r w:rsidR="00D57979" w:rsidRPr="005872DC">
        <w:rPr>
          <w:rFonts w:ascii="Open Sans" w:hAnsi="Open Sans" w:cs="Open Sans"/>
          <w:sz w:val="21"/>
          <w:szCs w:val="21"/>
        </w:rPr>
        <w:t>) verificação e cobrança dos Devedores inadimplentes; (</w:t>
      </w:r>
      <w:proofErr w:type="spellStart"/>
      <w:r w:rsidR="00D57979" w:rsidRPr="005872DC">
        <w:rPr>
          <w:rFonts w:ascii="Open Sans" w:hAnsi="Open Sans" w:cs="Open Sans"/>
          <w:sz w:val="21"/>
          <w:szCs w:val="21"/>
        </w:rPr>
        <w:t>iii</w:t>
      </w:r>
      <w:proofErr w:type="spellEnd"/>
      <w:r w:rsidR="00D57979" w:rsidRPr="005872DC">
        <w:rPr>
          <w:rFonts w:ascii="Open Sans" w:hAnsi="Open Sans" w:cs="Open Sans"/>
          <w:sz w:val="21"/>
          <w:szCs w:val="21"/>
        </w:rPr>
        <w:t>) atualização de saldo devedor dos respectivos Créditos Imobiliários Totais; (</w:t>
      </w:r>
      <w:proofErr w:type="spellStart"/>
      <w:r w:rsidR="00D57979" w:rsidRPr="005872DC">
        <w:rPr>
          <w:rFonts w:ascii="Open Sans" w:hAnsi="Open Sans" w:cs="Open Sans"/>
          <w:sz w:val="21"/>
          <w:szCs w:val="21"/>
        </w:rPr>
        <w:t>iv</w:t>
      </w:r>
      <w:proofErr w:type="spellEnd"/>
      <w:r w:rsidR="00D57979" w:rsidRPr="005872DC">
        <w:rPr>
          <w:rFonts w:ascii="Open Sans" w:hAnsi="Open Sans" w:cs="Open Sans"/>
          <w:sz w:val="21"/>
          <w:szCs w:val="21"/>
        </w:rPr>
        <w:t xml:space="preserve">) </w:t>
      </w:r>
      <w:r w:rsidR="00794947" w:rsidRPr="005872DC">
        <w:rPr>
          <w:rFonts w:ascii="Open Sans" w:hAnsi="Open Sans" w:cs="Open Sans"/>
          <w:sz w:val="21"/>
          <w:szCs w:val="21"/>
        </w:rPr>
        <w:t xml:space="preserve">verificação e efetivação </w:t>
      </w:r>
      <w:r w:rsidR="00D57979" w:rsidRPr="005872DC">
        <w:rPr>
          <w:rFonts w:ascii="Open Sans" w:hAnsi="Open Sans" w:cs="Open Sans"/>
          <w:sz w:val="21"/>
          <w:szCs w:val="21"/>
        </w:rPr>
        <w:t xml:space="preserve">de </w:t>
      </w:r>
      <w:proofErr w:type="spellStart"/>
      <w:r w:rsidR="00D57979" w:rsidRPr="005872DC">
        <w:rPr>
          <w:rFonts w:ascii="Open Sans" w:hAnsi="Open Sans" w:cs="Open Sans"/>
          <w:sz w:val="21"/>
          <w:szCs w:val="21"/>
        </w:rPr>
        <w:t>distratos</w:t>
      </w:r>
      <w:proofErr w:type="spellEnd"/>
      <w:r w:rsidR="00D57979" w:rsidRPr="005872DC">
        <w:rPr>
          <w:rFonts w:ascii="Open Sans" w:hAnsi="Open Sans" w:cs="Open Sans"/>
          <w:sz w:val="21"/>
          <w:szCs w:val="21"/>
        </w:rPr>
        <w:t>; (v) manutenção</w:t>
      </w:r>
      <w:r w:rsidR="00794947" w:rsidRPr="005872DC">
        <w:rPr>
          <w:rFonts w:ascii="Open Sans" w:hAnsi="Open Sans" w:cs="Open Sans"/>
          <w:sz w:val="21"/>
          <w:szCs w:val="21"/>
        </w:rPr>
        <w:t>,</w:t>
      </w:r>
      <w:r w:rsidR="00D57979" w:rsidRPr="005872DC">
        <w:rPr>
          <w:rFonts w:ascii="Open Sans" w:hAnsi="Open Sans" w:cs="Open Sans"/>
          <w:sz w:val="21"/>
          <w:szCs w:val="21"/>
        </w:rPr>
        <w:t xml:space="preserve"> arquivamento </w:t>
      </w:r>
      <w:r w:rsidR="00794947" w:rsidRPr="005872DC">
        <w:rPr>
          <w:rFonts w:ascii="Open Sans" w:hAnsi="Open Sans" w:cs="Open Sans"/>
          <w:sz w:val="21"/>
          <w:szCs w:val="21"/>
        </w:rPr>
        <w:t xml:space="preserve">e guarda </w:t>
      </w:r>
      <w:r w:rsidR="00D57979" w:rsidRPr="005872DC">
        <w:rPr>
          <w:rFonts w:ascii="Open Sans" w:hAnsi="Open Sans" w:cs="Open Sans"/>
          <w:sz w:val="21"/>
          <w:szCs w:val="21"/>
        </w:rPr>
        <w:t xml:space="preserve">de toda a documentação referente aos Créditos Imobiliários Totais; </w:t>
      </w:r>
      <w:r w:rsidR="00EA24E1" w:rsidRPr="005872DC">
        <w:rPr>
          <w:rFonts w:ascii="Open Sans" w:hAnsi="Open Sans" w:cs="Open Sans"/>
          <w:sz w:val="21"/>
          <w:szCs w:val="21"/>
        </w:rPr>
        <w:t xml:space="preserve">e </w:t>
      </w:r>
      <w:r w:rsidR="00D57979" w:rsidRPr="005872DC">
        <w:rPr>
          <w:rFonts w:ascii="Open Sans" w:hAnsi="Open Sans" w:cs="Open Sans"/>
          <w:sz w:val="21"/>
          <w:szCs w:val="21"/>
        </w:rPr>
        <w:t>(vi) dentre outras atividades relacionadas à administração de carteira de recebíveis.</w:t>
      </w:r>
      <w:r w:rsidR="00C77023" w:rsidRPr="005872DC">
        <w:rPr>
          <w:rFonts w:ascii="Open Sans" w:hAnsi="Open Sans" w:cs="Open Sans"/>
          <w:sz w:val="21"/>
          <w:szCs w:val="21"/>
        </w:rPr>
        <w:t xml:space="preserve"> </w:t>
      </w:r>
    </w:p>
    <w:p w14:paraId="790591C7" w14:textId="77777777" w:rsidR="00A27A4F" w:rsidRPr="005872DC" w:rsidRDefault="00A27A4F" w:rsidP="00DF35C5">
      <w:pPr>
        <w:widowControl w:val="0"/>
        <w:autoSpaceDE w:val="0"/>
        <w:autoSpaceDN w:val="0"/>
        <w:adjustRightInd w:val="0"/>
        <w:spacing w:line="300" w:lineRule="exact"/>
        <w:jc w:val="both"/>
        <w:rPr>
          <w:rFonts w:ascii="Open Sans" w:hAnsi="Open Sans" w:cs="Open Sans"/>
          <w:sz w:val="21"/>
          <w:szCs w:val="21"/>
        </w:rPr>
      </w:pPr>
    </w:p>
    <w:p w14:paraId="65B68483" w14:textId="7316DA9E" w:rsidR="004F14BB" w:rsidRPr="005872DC" w:rsidRDefault="004F14BB"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Cedente</w:t>
      </w:r>
      <w:r w:rsidR="00E0375D" w:rsidRPr="005872DC">
        <w:rPr>
          <w:rFonts w:ascii="Open Sans" w:hAnsi="Open Sans" w:cs="Open Sans"/>
          <w:sz w:val="21"/>
          <w:szCs w:val="21"/>
        </w:rPr>
        <w:t xml:space="preserve"> A</w:t>
      </w:r>
      <w:r w:rsidRPr="005872DC">
        <w:rPr>
          <w:rFonts w:ascii="Open Sans" w:hAnsi="Open Sans" w:cs="Open Sans"/>
          <w:sz w:val="21"/>
          <w:szCs w:val="21"/>
        </w:rPr>
        <w:t xml:space="preserve"> atualmente contrata a </w:t>
      </w:r>
      <w:bookmarkStart w:id="62" w:name="_Hlk39657864"/>
      <w:r w:rsidR="000816E3" w:rsidRPr="005872DC">
        <w:rPr>
          <w:rFonts w:ascii="Open Sans" w:hAnsi="Open Sans" w:cs="Open Sans"/>
          <w:b/>
          <w:bCs/>
          <w:sz w:val="21"/>
          <w:szCs w:val="21"/>
        </w:rPr>
        <w:t xml:space="preserve">AC </w:t>
      </w:r>
      <w:r w:rsidR="00E20AB3" w:rsidRPr="005872DC">
        <w:rPr>
          <w:rFonts w:ascii="Open Sans" w:hAnsi="Open Sans" w:cs="Open Sans"/>
          <w:b/>
          <w:bCs/>
          <w:sz w:val="21"/>
          <w:szCs w:val="21"/>
        </w:rPr>
        <w:t xml:space="preserve">Capital Serviços Administrativos e Recuperação de Crédito Ltda. </w:t>
      </w:r>
      <w:r w:rsidR="00E20AB3" w:rsidRPr="005872DC">
        <w:rPr>
          <w:rFonts w:ascii="Open Sans" w:hAnsi="Open Sans" w:cs="Open Sans"/>
          <w:sz w:val="21"/>
          <w:szCs w:val="21"/>
        </w:rPr>
        <w:t>(AC Capital Service), inscrita no CNPJ sob o nº 34.386.025/0001-97</w:t>
      </w:r>
      <w:bookmarkEnd w:id="62"/>
      <w:r w:rsidRPr="005872DC">
        <w:rPr>
          <w:rFonts w:ascii="Open Sans" w:hAnsi="Open Sans" w:cs="Open Sans"/>
          <w:sz w:val="21"/>
          <w:szCs w:val="21"/>
        </w:rPr>
        <w:t xml:space="preserve">, </w:t>
      </w:r>
      <w:r w:rsidR="00F84961" w:rsidRPr="005872DC">
        <w:rPr>
          <w:rFonts w:ascii="Open Sans" w:hAnsi="Open Sans" w:cs="Open Sans"/>
          <w:sz w:val="21"/>
          <w:szCs w:val="21"/>
        </w:rPr>
        <w:t>terceira prestadora de serviços</w:t>
      </w:r>
      <w:r w:rsidRPr="005872DC">
        <w:rPr>
          <w:rFonts w:ascii="Open Sans" w:hAnsi="Open Sans" w:cs="Open Sans"/>
          <w:sz w:val="21"/>
          <w:szCs w:val="21"/>
        </w:rPr>
        <w:t>, para realizar a administração ordinária e cobrança dos Créditos Imobiliários</w:t>
      </w:r>
      <w:r w:rsidR="00A378A3" w:rsidRPr="005872DC">
        <w:rPr>
          <w:rFonts w:ascii="Open Sans" w:hAnsi="Open Sans" w:cs="Open Sans"/>
          <w:sz w:val="21"/>
          <w:szCs w:val="21"/>
        </w:rPr>
        <w:t xml:space="preserve"> oriundos d</w:t>
      </w:r>
      <w:r w:rsidR="00E0375D" w:rsidRPr="005872DC">
        <w:rPr>
          <w:rFonts w:ascii="Open Sans" w:hAnsi="Open Sans" w:cs="Open Sans"/>
          <w:sz w:val="21"/>
          <w:szCs w:val="21"/>
        </w:rPr>
        <w:t>os</w:t>
      </w:r>
      <w:r w:rsidR="00A378A3" w:rsidRPr="005872DC">
        <w:rPr>
          <w:rFonts w:ascii="Open Sans" w:hAnsi="Open Sans" w:cs="Open Sans"/>
          <w:sz w:val="21"/>
          <w:szCs w:val="21"/>
        </w:rPr>
        <w:t xml:space="preserve"> </w:t>
      </w:r>
      <w:r w:rsidR="00E0375D" w:rsidRPr="005872DC">
        <w:rPr>
          <w:rFonts w:ascii="Open Sans" w:hAnsi="Open Sans" w:cs="Open Sans"/>
          <w:sz w:val="21"/>
          <w:szCs w:val="21"/>
        </w:rPr>
        <w:t>Loteamentos A e D</w:t>
      </w:r>
      <w:r w:rsidRPr="005872DC">
        <w:rPr>
          <w:rFonts w:ascii="Open Sans" w:hAnsi="Open Sans" w:cs="Open Sans"/>
          <w:sz w:val="21"/>
          <w:szCs w:val="21"/>
        </w:rPr>
        <w:t xml:space="preserve">. </w:t>
      </w:r>
      <w:r w:rsidR="000F24B7" w:rsidRPr="000F24B7">
        <w:rPr>
          <w:rFonts w:ascii="Open Sans" w:hAnsi="Open Sans" w:cs="Open Sans"/>
          <w:sz w:val="21"/>
          <w:szCs w:val="21"/>
          <w:highlight w:val="yellow"/>
        </w:rPr>
        <w:t xml:space="preserve">De outro lado, a Cedente E atualmente contrata a </w:t>
      </w:r>
      <w:proofErr w:type="spellStart"/>
      <w:r w:rsidR="000F24B7" w:rsidRPr="000F24B7">
        <w:rPr>
          <w:rFonts w:ascii="Open Sans" w:hAnsi="Open Sans" w:cs="Open Sans"/>
          <w:b/>
          <w:bCs/>
          <w:sz w:val="21"/>
          <w:szCs w:val="21"/>
          <w:highlight w:val="yellow"/>
        </w:rPr>
        <w:t>Conveste</w:t>
      </w:r>
      <w:proofErr w:type="spellEnd"/>
      <w:r w:rsidR="000F24B7" w:rsidRPr="000F24B7">
        <w:rPr>
          <w:rFonts w:ascii="Open Sans" w:hAnsi="Open Sans" w:cs="Open Sans"/>
          <w:b/>
          <w:bCs/>
          <w:sz w:val="21"/>
          <w:szCs w:val="21"/>
          <w:highlight w:val="yellow"/>
        </w:rPr>
        <w:t xml:space="preserve"> Serviços Financeiros Ltda. - ME</w:t>
      </w:r>
      <w:r w:rsidR="000F24B7" w:rsidRPr="000F24B7">
        <w:rPr>
          <w:rFonts w:ascii="Open Sans" w:hAnsi="Open Sans" w:cs="Open Sans"/>
          <w:sz w:val="21"/>
          <w:szCs w:val="21"/>
          <w:highlight w:val="yellow"/>
        </w:rPr>
        <w:t>, inscrita no CNPJ sob o nº 19.684.227/0001-21, terceira prestadora de serviços, para realizar a administração ordinária e cobrança dos Créditos Imobiliários oriundos dos Loteamentos E</w:t>
      </w:r>
      <w:r w:rsidR="000F24B7" w:rsidRPr="005872DC">
        <w:rPr>
          <w:rFonts w:ascii="Open Sans" w:hAnsi="Open Sans" w:cs="Open Sans"/>
          <w:sz w:val="21"/>
          <w:szCs w:val="21"/>
        </w:rPr>
        <w:t>.</w:t>
      </w:r>
      <w:r w:rsidR="000F24B7">
        <w:rPr>
          <w:rFonts w:ascii="Open Sans" w:hAnsi="Open Sans" w:cs="Open Sans"/>
          <w:sz w:val="21"/>
          <w:szCs w:val="21"/>
        </w:rPr>
        <w:t xml:space="preserve"> </w:t>
      </w:r>
      <w:r w:rsidRPr="005872DC">
        <w:rPr>
          <w:rFonts w:ascii="Open Sans" w:hAnsi="Open Sans" w:cs="Open Sans"/>
          <w:sz w:val="21"/>
          <w:szCs w:val="21"/>
        </w:rPr>
        <w:t>Não obstante, a responsabilidade pelos serviços prestados permanece da Cedente</w:t>
      </w:r>
      <w:r w:rsidR="00E0375D" w:rsidRPr="005872DC">
        <w:rPr>
          <w:rFonts w:ascii="Open Sans" w:hAnsi="Open Sans" w:cs="Open Sans"/>
          <w:sz w:val="21"/>
          <w:szCs w:val="21"/>
        </w:rPr>
        <w:t xml:space="preserve"> A</w:t>
      </w:r>
      <w:r w:rsidR="000F24B7">
        <w:rPr>
          <w:rFonts w:ascii="Open Sans" w:hAnsi="Open Sans" w:cs="Open Sans"/>
          <w:sz w:val="21"/>
          <w:szCs w:val="21"/>
        </w:rPr>
        <w:t xml:space="preserve"> e da Cedente E, respectivamente</w:t>
      </w:r>
      <w:r w:rsidRPr="005872DC">
        <w:rPr>
          <w:rFonts w:ascii="Open Sans" w:hAnsi="Open Sans" w:cs="Open Sans"/>
          <w:sz w:val="21"/>
          <w:szCs w:val="21"/>
        </w:rPr>
        <w:t>.</w:t>
      </w:r>
      <w:r w:rsidR="00FF1E5E" w:rsidRPr="005872DC">
        <w:rPr>
          <w:rFonts w:ascii="Open Sans" w:hAnsi="Open Sans" w:cs="Open Sans"/>
          <w:sz w:val="21"/>
          <w:szCs w:val="21"/>
        </w:rPr>
        <w:t xml:space="preserve"> </w:t>
      </w:r>
      <w:r w:rsidR="00083237" w:rsidRPr="005872DC">
        <w:rPr>
          <w:rFonts w:ascii="Open Sans" w:hAnsi="Open Sans" w:cs="Open Sans"/>
          <w:sz w:val="21"/>
          <w:szCs w:val="21"/>
        </w:rPr>
        <w:t>Não obstante, as Cedentes B e C são responsáveis exclusivas e atuam por conta própria em relação a administração ordinária e cobrança dos Créditos Imobiliários oriundos dos Loteamentos B e C.</w:t>
      </w:r>
      <w:r w:rsidR="000F24B7">
        <w:rPr>
          <w:rFonts w:ascii="Open Sans" w:hAnsi="Open Sans" w:cs="Open Sans"/>
          <w:sz w:val="21"/>
          <w:szCs w:val="21"/>
        </w:rPr>
        <w:t xml:space="preserve"> </w:t>
      </w:r>
      <w:r w:rsidR="000F24B7" w:rsidRPr="000F24B7">
        <w:rPr>
          <w:rFonts w:ascii="Open Sans" w:hAnsi="Open Sans" w:cs="Open Sans"/>
          <w:b/>
          <w:bCs/>
          <w:i/>
          <w:iCs/>
          <w:sz w:val="21"/>
          <w:szCs w:val="21"/>
          <w:highlight w:val="lightGray"/>
        </w:rPr>
        <w:t xml:space="preserve">[Nota </w:t>
      </w:r>
      <w:proofErr w:type="spellStart"/>
      <w:r w:rsidR="000F24B7" w:rsidRPr="000F24B7">
        <w:rPr>
          <w:rFonts w:ascii="Open Sans" w:hAnsi="Open Sans" w:cs="Open Sans"/>
          <w:b/>
          <w:bCs/>
          <w:i/>
          <w:iCs/>
          <w:sz w:val="21"/>
          <w:szCs w:val="21"/>
          <w:highlight w:val="lightGray"/>
        </w:rPr>
        <w:t>DTAdvs</w:t>
      </w:r>
      <w:proofErr w:type="spellEnd"/>
      <w:r w:rsidR="000F24B7" w:rsidRPr="000F24B7">
        <w:rPr>
          <w:rFonts w:ascii="Open Sans" w:hAnsi="Open Sans" w:cs="Open Sans"/>
          <w:b/>
          <w:bCs/>
          <w:i/>
          <w:iCs/>
          <w:sz w:val="21"/>
          <w:szCs w:val="21"/>
          <w:highlight w:val="lightGray"/>
        </w:rPr>
        <w:t xml:space="preserve">: Confirmar se a SPE Top Park E contrata a </w:t>
      </w:r>
      <w:proofErr w:type="spellStart"/>
      <w:r w:rsidR="000F24B7">
        <w:rPr>
          <w:rFonts w:ascii="Open Sans" w:hAnsi="Open Sans" w:cs="Open Sans"/>
          <w:b/>
          <w:bCs/>
          <w:i/>
          <w:iCs/>
          <w:sz w:val="21"/>
          <w:szCs w:val="21"/>
          <w:highlight w:val="lightGray"/>
        </w:rPr>
        <w:t>Conveste</w:t>
      </w:r>
      <w:proofErr w:type="spellEnd"/>
      <w:r w:rsidR="000F24B7">
        <w:rPr>
          <w:rFonts w:ascii="Open Sans" w:hAnsi="Open Sans" w:cs="Open Sans"/>
          <w:b/>
          <w:bCs/>
          <w:i/>
          <w:iCs/>
          <w:sz w:val="21"/>
          <w:szCs w:val="21"/>
          <w:highlight w:val="lightGray"/>
        </w:rPr>
        <w:t xml:space="preserve"> ou a AC</w:t>
      </w:r>
      <w:r w:rsidR="000F24B7" w:rsidRPr="000F24B7">
        <w:rPr>
          <w:rFonts w:ascii="Open Sans" w:hAnsi="Open Sans" w:cs="Open Sans"/>
          <w:b/>
          <w:bCs/>
          <w:i/>
          <w:iCs/>
          <w:sz w:val="21"/>
          <w:szCs w:val="21"/>
          <w:highlight w:val="lightGray"/>
        </w:rPr>
        <w:t>]</w:t>
      </w:r>
      <w:ins w:id="63" w:author="Felipe Biscuola" w:date="2020-11-12T11:00:00Z">
        <w:r w:rsidR="00650062">
          <w:rPr>
            <w:rFonts w:ascii="Open Sans" w:hAnsi="Open Sans" w:cs="Open Sans"/>
            <w:b/>
            <w:bCs/>
            <w:i/>
            <w:iCs/>
            <w:sz w:val="21"/>
            <w:szCs w:val="21"/>
          </w:rPr>
          <w:t xml:space="preserve"> {</w:t>
        </w:r>
        <w:proofErr w:type="spellStart"/>
        <w:r w:rsidR="00650062">
          <w:rPr>
            <w:rFonts w:ascii="Open Sans" w:hAnsi="Open Sans" w:cs="Open Sans"/>
            <w:b/>
            <w:bCs/>
            <w:i/>
            <w:iCs/>
            <w:sz w:val="21"/>
            <w:szCs w:val="21"/>
          </w:rPr>
          <w:t>Fortesec</w:t>
        </w:r>
        <w:proofErr w:type="spellEnd"/>
        <w:r w:rsidR="00650062">
          <w:rPr>
            <w:rFonts w:ascii="Open Sans" w:hAnsi="Open Sans" w:cs="Open Sans"/>
            <w:b/>
            <w:bCs/>
            <w:i/>
            <w:iCs/>
            <w:sz w:val="21"/>
            <w:szCs w:val="21"/>
          </w:rPr>
          <w:t xml:space="preserve">: </w:t>
        </w:r>
      </w:ins>
      <w:ins w:id="64" w:author="Felipe Biscuola" w:date="2020-11-12T11:01:00Z">
        <w:r w:rsidR="00650062" w:rsidRPr="005872DC">
          <w:rPr>
            <w:rFonts w:ascii="Open Sans" w:hAnsi="Open Sans" w:cs="Open Sans"/>
            <w:b/>
            <w:bCs/>
            <w:sz w:val="21"/>
            <w:szCs w:val="21"/>
          </w:rPr>
          <w:t>AC Capital</w:t>
        </w:r>
        <w:r w:rsidR="00650062">
          <w:rPr>
            <w:rFonts w:ascii="Open Sans" w:hAnsi="Open Sans" w:cs="Open Sans"/>
            <w:b/>
            <w:bCs/>
            <w:sz w:val="21"/>
            <w:szCs w:val="21"/>
          </w:rPr>
          <w:t>}</w:t>
        </w:r>
      </w:ins>
    </w:p>
    <w:p w14:paraId="2606944C" w14:textId="77777777" w:rsidR="004F14BB" w:rsidRPr="005872DC" w:rsidRDefault="004F14BB"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573E101" w14:textId="77777777" w:rsidR="00A27A4F" w:rsidRPr="005872DC" w:rsidRDefault="00A27A4F"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administração dos Créditos Imobiliários Totais observará as disposições dos respectivos Contratos Imobiliários e, quando aplicáveis, as disposições legais e regulamentares, em especial o Código Civil, o Código de Defesa do Consumidor, e, conforme o caso, a Lei 4.591.</w:t>
      </w:r>
    </w:p>
    <w:p w14:paraId="298BC273" w14:textId="77777777" w:rsidR="00A27A4F" w:rsidRPr="005872DC" w:rsidRDefault="00A27A4F"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71AF7C82" w14:textId="23E8E1DE"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Cedentes deverão atuar na condição de fiel depositária dos Contratos Imobiliários, dos demais documentos relacionados aos recebíveis deles decorrentes e aos Créditos Imobiliários Totais, bem como dos demais Documentos da Operação (“</w:t>
      </w:r>
      <w:r w:rsidRPr="005872DC">
        <w:rPr>
          <w:rFonts w:ascii="Open Sans" w:hAnsi="Open Sans" w:cs="Open Sans"/>
          <w:sz w:val="21"/>
          <w:szCs w:val="21"/>
          <w:u w:val="single"/>
        </w:rPr>
        <w:t>Documentos Comprobatórios</w:t>
      </w:r>
      <w:r w:rsidRPr="005872DC">
        <w:rPr>
          <w:rFonts w:ascii="Open Sans" w:hAnsi="Open Sans" w:cs="Open Sans"/>
          <w:sz w:val="21"/>
          <w:szCs w:val="21"/>
        </w:rPr>
        <w:t>”).</w:t>
      </w:r>
      <w:r w:rsidR="00433942" w:rsidRPr="005872DC">
        <w:rPr>
          <w:rFonts w:ascii="Open Sans" w:hAnsi="Open Sans" w:cs="Open Sans"/>
          <w:sz w:val="21"/>
          <w:szCs w:val="21"/>
        </w:rPr>
        <w:t xml:space="preserve"> A </w:t>
      </w:r>
      <w:proofErr w:type="spellStart"/>
      <w:r w:rsidR="00433942" w:rsidRPr="005872DC">
        <w:rPr>
          <w:rFonts w:ascii="Open Sans" w:hAnsi="Open Sans" w:cs="Open Sans"/>
          <w:sz w:val="21"/>
          <w:szCs w:val="21"/>
        </w:rPr>
        <w:t>Securitizadora</w:t>
      </w:r>
      <w:proofErr w:type="spellEnd"/>
      <w:r w:rsidR="00433942" w:rsidRPr="005872DC">
        <w:rPr>
          <w:rFonts w:ascii="Open Sans" w:hAnsi="Open Sans" w:cs="Open Sans"/>
          <w:sz w:val="21"/>
          <w:szCs w:val="21"/>
        </w:rPr>
        <w:t xml:space="preserve"> poderá, às expensas das Cedentes, </w:t>
      </w:r>
      <w:r w:rsidR="00433942" w:rsidRPr="005872DC">
        <w:rPr>
          <w:rFonts w:ascii="Open Sans" w:hAnsi="Open Sans" w:cs="Open Sans"/>
          <w:sz w:val="21"/>
          <w:szCs w:val="21"/>
        </w:rPr>
        <w:lastRenderedPageBreak/>
        <w:t xml:space="preserve">realizar a contratação de empresa especializada para a guarda das vias originais dos Documentos Comprobatórios caso referida contratação venha a ser exigida (i) em razão de disposição regulatória a que a </w:t>
      </w:r>
      <w:proofErr w:type="spellStart"/>
      <w:r w:rsidR="00433942" w:rsidRPr="005872DC">
        <w:rPr>
          <w:rFonts w:ascii="Open Sans" w:hAnsi="Open Sans" w:cs="Open Sans"/>
          <w:sz w:val="21"/>
          <w:szCs w:val="21"/>
        </w:rPr>
        <w:t>Securitizadora</w:t>
      </w:r>
      <w:proofErr w:type="spellEnd"/>
      <w:r w:rsidR="00433942" w:rsidRPr="005872DC">
        <w:rPr>
          <w:rFonts w:ascii="Open Sans" w:hAnsi="Open Sans" w:cs="Open Sans"/>
          <w:sz w:val="21"/>
          <w:szCs w:val="21"/>
        </w:rPr>
        <w:t xml:space="preserve"> esteja submetida, ou (</w:t>
      </w:r>
      <w:proofErr w:type="spellStart"/>
      <w:r w:rsidR="00433942" w:rsidRPr="005872DC">
        <w:rPr>
          <w:rFonts w:ascii="Open Sans" w:hAnsi="Open Sans" w:cs="Open Sans"/>
          <w:sz w:val="21"/>
          <w:szCs w:val="21"/>
        </w:rPr>
        <w:t>ii</w:t>
      </w:r>
      <w:proofErr w:type="spellEnd"/>
      <w:r w:rsidR="00433942" w:rsidRPr="005872DC">
        <w:rPr>
          <w:rFonts w:ascii="Open Sans" w:hAnsi="Open Sans" w:cs="Open Sans"/>
          <w:sz w:val="21"/>
          <w:szCs w:val="21"/>
        </w:rPr>
        <w:t xml:space="preserve">) como medida de salvaguarda aos direitos de cobrança, recebimento </w:t>
      </w:r>
      <w:r w:rsidR="003E0E20" w:rsidRPr="005872DC">
        <w:rPr>
          <w:rFonts w:ascii="Open Sans" w:hAnsi="Open Sans" w:cs="Open Sans"/>
          <w:sz w:val="21"/>
          <w:szCs w:val="21"/>
        </w:rPr>
        <w:t>e/</w:t>
      </w:r>
      <w:r w:rsidR="00433942" w:rsidRPr="005872DC">
        <w:rPr>
          <w:rFonts w:ascii="Open Sans" w:hAnsi="Open Sans" w:cs="Open Sans"/>
          <w:sz w:val="21"/>
          <w:szCs w:val="21"/>
        </w:rPr>
        <w:t>ou execução dos Créditos Imobiliários Totais em benefício dos CRI.</w:t>
      </w:r>
    </w:p>
    <w:p w14:paraId="7448730C" w14:textId="77777777" w:rsidR="00222CE4" w:rsidRPr="005872DC" w:rsidRDefault="00222CE4" w:rsidP="00DF35C5">
      <w:pPr>
        <w:widowControl w:val="0"/>
        <w:autoSpaceDE w:val="0"/>
        <w:autoSpaceDN w:val="0"/>
        <w:adjustRightInd w:val="0"/>
        <w:spacing w:line="300" w:lineRule="exact"/>
        <w:ind w:left="709"/>
        <w:jc w:val="both"/>
        <w:rPr>
          <w:rFonts w:ascii="Open Sans" w:hAnsi="Open Sans" w:cs="Open Sans"/>
          <w:sz w:val="21"/>
          <w:szCs w:val="21"/>
        </w:rPr>
      </w:pPr>
    </w:p>
    <w:p w14:paraId="1A727BE3" w14:textId="382DCB9A" w:rsidR="00222CE4" w:rsidRPr="005872DC" w:rsidRDefault="00222CE4"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As Cedentes ficam obrigadas a entregar qualquer Documento Comprobatório </w:t>
      </w:r>
      <w:r w:rsidR="00F31475" w:rsidRPr="005872DC">
        <w:rPr>
          <w:rFonts w:ascii="Open Sans" w:hAnsi="Open Sans" w:cs="Open Sans"/>
          <w:sz w:val="21"/>
          <w:szCs w:val="21"/>
        </w:rPr>
        <w:t>em 10 (dez) dias corridos contados da respectiva solicitação</w:t>
      </w:r>
      <w:r w:rsidRPr="005872DC">
        <w:rPr>
          <w:rFonts w:ascii="Open Sans" w:hAnsi="Open Sans" w:cs="Open Sans"/>
          <w:sz w:val="21"/>
          <w:szCs w:val="21"/>
        </w:rPr>
        <w:t>.</w:t>
      </w:r>
    </w:p>
    <w:p w14:paraId="350775ED" w14:textId="77777777" w:rsidR="00956EB6" w:rsidRPr="005872DC" w:rsidRDefault="00956EB6" w:rsidP="00DF35C5">
      <w:pPr>
        <w:pStyle w:val="PargrafodaLista"/>
        <w:widowControl w:val="0"/>
        <w:spacing w:line="300" w:lineRule="exact"/>
        <w:rPr>
          <w:rFonts w:ascii="Open Sans" w:hAnsi="Open Sans" w:cs="Open Sans"/>
          <w:sz w:val="21"/>
          <w:szCs w:val="21"/>
        </w:rPr>
      </w:pPr>
    </w:p>
    <w:p w14:paraId="7A43E35B" w14:textId="5275FDFE" w:rsidR="00956EB6" w:rsidRPr="005872DC" w:rsidRDefault="00956EB6" w:rsidP="00DF35C5">
      <w:pPr>
        <w:pStyle w:val="PargrafodaLista"/>
        <w:widowControl w:val="0"/>
        <w:numPr>
          <w:ilvl w:val="2"/>
          <w:numId w:val="18"/>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Considerando a elaboração do Relatório do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previamente à implementação das Condições Precedentes deste Contrato de Cessão, e que tal relatório apontou deficiências de formalização dos Contratos Imobiliários, as Cedentes deverão sanar tais pendências, para verificação do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no prazo de </w:t>
      </w:r>
      <w:r w:rsidR="00E20AB3" w:rsidRPr="005872DC">
        <w:rPr>
          <w:rFonts w:ascii="Open Sans" w:hAnsi="Open Sans" w:cs="Open Sans"/>
          <w:sz w:val="21"/>
          <w:szCs w:val="21"/>
        </w:rPr>
        <w:t>90</w:t>
      </w:r>
      <w:r w:rsidR="00F84961" w:rsidRPr="005872DC">
        <w:rPr>
          <w:rFonts w:ascii="Open Sans" w:hAnsi="Open Sans" w:cs="Open Sans"/>
          <w:sz w:val="21"/>
          <w:szCs w:val="21"/>
        </w:rPr>
        <w:t xml:space="preserve"> (</w:t>
      </w:r>
      <w:r w:rsidR="00E20AB3" w:rsidRPr="005872DC">
        <w:rPr>
          <w:rFonts w:ascii="Open Sans" w:hAnsi="Open Sans" w:cs="Open Sans"/>
          <w:sz w:val="21"/>
          <w:szCs w:val="21"/>
        </w:rPr>
        <w:t>noventa</w:t>
      </w:r>
      <w:r w:rsidR="00F84961" w:rsidRPr="005872DC">
        <w:rPr>
          <w:rFonts w:ascii="Open Sans" w:hAnsi="Open Sans" w:cs="Open Sans"/>
          <w:sz w:val="21"/>
          <w:szCs w:val="21"/>
        </w:rPr>
        <w:t>)</w:t>
      </w:r>
      <w:r w:rsidRPr="005872DC">
        <w:rPr>
          <w:rFonts w:ascii="Open Sans" w:hAnsi="Open Sans" w:cs="Open Sans"/>
          <w:sz w:val="21"/>
          <w:szCs w:val="21"/>
        </w:rPr>
        <w:t xml:space="preserve"> dias</w:t>
      </w:r>
      <w:r w:rsidR="00E20AB3" w:rsidRPr="005872DC">
        <w:rPr>
          <w:rFonts w:ascii="Open Sans" w:hAnsi="Open Sans" w:cs="Open Sans"/>
          <w:sz w:val="21"/>
          <w:szCs w:val="21"/>
        </w:rPr>
        <w:t xml:space="preserve"> corridos</w:t>
      </w:r>
      <w:r w:rsidR="006E3928" w:rsidRPr="005872DC">
        <w:rPr>
          <w:rFonts w:ascii="Open Sans" w:hAnsi="Open Sans" w:cs="Open Sans"/>
          <w:sz w:val="21"/>
          <w:szCs w:val="21"/>
        </w:rPr>
        <w:t xml:space="preserve"> contados da presente </w:t>
      </w:r>
      <w:r w:rsidR="00987C0C" w:rsidRPr="005872DC">
        <w:rPr>
          <w:rFonts w:ascii="Open Sans" w:hAnsi="Open Sans" w:cs="Open Sans"/>
          <w:sz w:val="21"/>
          <w:szCs w:val="21"/>
        </w:rPr>
        <w:t>data</w:t>
      </w:r>
      <w:r w:rsidRPr="005872DC">
        <w:rPr>
          <w:rFonts w:ascii="Open Sans" w:hAnsi="Open Sans" w:cs="Open Sans"/>
          <w:sz w:val="21"/>
          <w:szCs w:val="21"/>
        </w:rPr>
        <w:t>.</w:t>
      </w:r>
    </w:p>
    <w:p w14:paraId="1976073B" w14:textId="77777777" w:rsidR="00222CE4" w:rsidRPr="005872DC" w:rsidRDefault="00222CE4" w:rsidP="00DF35C5">
      <w:pPr>
        <w:widowControl w:val="0"/>
        <w:tabs>
          <w:tab w:val="left" w:pos="1560"/>
        </w:tabs>
        <w:autoSpaceDE w:val="0"/>
        <w:autoSpaceDN w:val="0"/>
        <w:adjustRightInd w:val="0"/>
        <w:spacing w:line="300" w:lineRule="exact"/>
        <w:jc w:val="both"/>
        <w:rPr>
          <w:rFonts w:ascii="Open Sans" w:hAnsi="Open Sans" w:cs="Open Sans"/>
          <w:sz w:val="21"/>
          <w:szCs w:val="21"/>
        </w:rPr>
      </w:pPr>
    </w:p>
    <w:p w14:paraId="60002EEF" w14:textId="04468B91" w:rsidR="00D90053" w:rsidRPr="005872DC" w:rsidRDefault="00D90053"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Não obstante</w:t>
      </w:r>
      <w:r w:rsidR="003D28BC" w:rsidRPr="005872DC">
        <w:rPr>
          <w:rFonts w:ascii="Open Sans" w:hAnsi="Open Sans" w:cs="Open Sans"/>
          <w:sz w:val="21"/>
          <w:szCs w:val="21"/>
        </w:rPr>
        <w:t xml:space="preserve"> a liberalidade da </w:t>
      </w:r>
      <w:proofErr w:type="spellStart"/>
      <w:r w:rsidR="003D28BC" w:rsidRPr="005872DC">
        <w:rPr>
          <w:rFonts w:ascii="Open Sans" w:hAnsi="Open Sans" w:cs="Open Sans"/>
          <w:sz w:val="21"/>
          <w:szCs w:val="21"/>
        </w:rPr>
        <w:t>Securitizadora</w:t>
      </w:r>
      <w:proofErr w:type="spellEnd"/>
      <w:r w:rsidR="00507B04" w:rsidRPr="005872DC">
        <w:rPr>
          <w:rFonts w:ascii="Open Sans" w:hAnsi="Open Sans" w:cs="Open Sans"/>
          <w:sz w:val="21"/>
          <w:szCs w:val="21"/>
        </w:rPr>
        <w:t xml:space="preserve"> indicada acima</w:t>
      </w:r>
      <w:r w:rsidRPr="005872DC">
        <w:rPr>
          <w:rFonts w:ascii="Open Sans" w:hAnsi="Open Sans" w:cs="Open Sans"/>
          <w:sz w:val="21"/>
          <w:szCs w:val="21"/>
        </w:rPr>
        <w:t xml:space="preserve">, e considerando que a performance da carteira de Créditos Imobiliários Totais é essencial para o pagamento dos CRI,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contratará, </w:t>
      </w:r>
      <w:r w:rsidR="00A27A4F" w:rsidRPr="005872DC">
        <w:rPr>
          <w:rFonts w:ascii="Open Sans" w:hAnsi="Open Sans" w:cs="Open Sans"/>
          <w:sz w:val="21"/>
          <w:szCs w:val="21"/>
        </w:rPr>
        <w:t xml:space="preserve">por meio do Contrato de </w:t>
      </w:r>
      <w:proofErr w:type="spellStart"/>
      <w:r w:rsidR="00A27A4F" w:rsidRPr="005872DC">
        <w:rPr>
          <w:rFonts w:ascii="Open Sans" w:hAnsi="Open Sans" w:cs="Open Sans"/>
          <w:sz w:val="21"/>
          <w:szCs w:val="21"/>
        </w:rPr>
        <w:t>Servicing</w:t>
      </w:r>
      <w:proofErr w:type="spellEnd"/>
      <w:r w:rsidR="00A27A4F" w:rsidRPr="005872DC">
        <w:rPr>
          <w:rFonts w:ascii="Open Sans" w:hAnsi="Open Sans" w:cs="Open Sans"/>
          <w:sz w:val="21"/>
          <w:szCs w:val="21"/>
        </w:rPr>
        <w:t xml:space="preserve"> e </w:t>
      </w:r>
      <w:r w:rsidRPr="005872DC">
        <w:rPr>
          <w:rFonts w:ascii="Open Sans" w:hAnsi="Open Sans" w:cs="Open Sans"/>
          <w:sz w:val="21"/>
          <w:szCs w:val="21"/>
        </w:rPr>
        <w:t xml:space="preserve">às custas das Cedentes, empresa especializada </w:t>
      </w:r>
      <w:r w:rsidR="00485E8F" w:rsidRPr="005872DC">
        <w:rPr>
          <w:rFonts w:ascii="Open Sans" w:hAnsi="Open Sans" w:cs="Open Sans"/>
          <w:sz w:val="21"/>
          <w:szCs w:val="21"/>
        </w:rPr>
        <w:t>(“</w:t>
      </w:r>
      <w:proofErr w:type="spellStart"/>
      <w:r w:rsidR="00485E8F" w:rsidRPr="005872DC">
        <w:rPr>
          <w:rFonts w:ascii="Open Sans" w:hAnsi="Open Sans" w:cs="Open Sans"/>
          <w:sz w:val="21"/>
          <w:szCs w:val="21"/>
          <w:u w:val="single"/>
        </w:rPr>
        <w:t>Servicer</w:t>
      </w:r>
      <w:proofErr w:type="spellEnd"/>
      <w:r w:rsidR="00485E8F" w:rsidRPr="005872DC">
        <w:rPr>
          <w:rFonts w:ascii="Open Sans" w:hAnsi="Open Sans" w:cs="Open Sans"/>
          <w:sz w:val="21"/>
          <w:szCs w:val="21"/>
        </w:rPr>
        <w:t>”) no</w:t>
      </w:r>
      <w:r w:rsidRPr="005872DC">
        <w:rPr>
          <w:rFonts w:ascii="Open Sans" w:hAnsi="Open Sans" w:cs="Open Sans"/>
          <w:sz w:val="21"/>
          <w:szCs w:val="21"/>
        </w:rPr>
        <w:t xml:space="preserve"> monitoramento de tais serviços </w:t>
      </w:r>
      <w:r w:rsidR="00485E8F" w:rsidRPr="005872DC">
        <w:rPr>
          <w:rFonts w:ascii="Open Sans" w:hAnsi="Open Sans" w:cs="Open Sans"/>
          <w:sz w:val="21"/>
          <w:szCs w:val="21"/>
        </w:rPr>
        <w:t>para garantir que estejam sendo corretamente prestados</w:t>
      </w:r>
      <w:r w:rsidRPr="005872DC">
        <w:rPr>
          <w:rFonts w:ascii="Open Sans" w:hAnsi="Open Sans" w:cs="Open Sans"/>
          <w:sz w:val="21"/>
          <w:szCs w:val="21"/>
        </w:rPr>
        <w:t>.</w:t>
      </w:r>
    </w:p>
    <w:p w14:paraId="02157220" w14:textId="77777777" w:rsidR="00A27A4F" w:rsidRPr="005872DC" w:rsidRDefault="00A27A4F"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BC7ED4D" w14:textId="36F38DF6" w:rsidR="001A5A1E" w:rsidRPr="005872DC" w:rsidRDefault="00A27A4F"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3.6.1.</w:t>
      </w:r>
      <w:r w:rsidRPr="005872DC">
        <w:rPr>
          <w:rFonts w:ascii="Open Sans" w:hAnsi="Open Sans" w:cs="Open Sans"/>
          <w:sz w:val="21"/>
          <w:szCs w:val="21"/>
        </w:rPr>
        <w:tab/>
      </w:r>
      <w:r w:rsidR="001A5A1E" w:rsidRPr="005872DC">
        <w:rPr>
          <w:rFonts w:ascii="Open Sans" w:hAnsi="Open Sans" w:cs="Open Sans"/>
          <w:sz w:val="21"/>
          <w:szCs w:val="21"/>
        </w:rPr>
        <w:t xml:space="preserve">De forma a permitir que o </w:t>
      </w:r>
      <w:proofErr w:type="spellStart"/>
      <w:r w:rsidR="001A5A1E" w:rsidRPr="005872DC">
        <w:rPr>
          <w:rFonts w:ascii="Open Sans" w:hAnsi="Open Sans" w:cs="Open Sans"/>
          <w:sz w:val="21"/>
          <w:szCs w:val="21"/>
        </w:rPr>
        <w:t>Servicer</w:t>
      </w:r>
      <w:proofErr w:type="spellEnd"/>
      <w:r w:rsidR="001A5A1E" w:rsidRPr="005872DC">
        <w:rPr>
          <w:rFonts w:ascii="Open Sans" w:hAnsi="Open Sans" w:cs="Open Sans"/>
          <w:sz w:val="21"/>
          <w:szCs w:val="21"/>
        </w:rPr>
        <w:t xml:space="preserve"> tenha todas as informações necessárias para a consecução dos serviços de monitoramento, a</w:t>
      </w:r>
      <w:r w:rsidRPr="005872DC">
        <w:rPr>
          <w:rFonts w:ascii="Open Sans" w:hAnsi="Open Sans" w:cs="Open Sans"/>
          <w:sz w:val="21"/>
          <w:szCs w:val="21"/>
        </w:rPr>
        <w:t>s Cedentes</w:t>
      </w:r>
      <w:r w:rsidR="001A5A1E" w:rsidRPr="005872DC">
        <w:rPr>
          <w:rFonts w:ascii="Open Sans" w:hAnsi="Open Sans" w:cs="Open Sans"/>
          <w:sz w:val="21"/>
          <w:szCs w:val="21"/>
        </w:rPr>
        <w:t>:</w:t>
      </w:r>
    </w:p>
    <w:p w14:paraId="0FE754E1" w14:textId="77777777" w:rsidR="001A5A1E" w:rsidRPr="005872DC" w:rsidRDefault="001A5A1E"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38B00529" w14:textId="173EDAB3" w:rsidR="00A27A4F" w:rsidRPr="005872DC" w:rsidRDefault="00A27A4F"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comprometem a liberar acesso para consulta, pela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de todas as contas bancárias que possuírem e/ou vierem a possuir em seu nome, assim como </w:t>
      </w:r>
      <w:r w:rsidR="00DF38CE" w:rsidRPr="005872DC">
        <w:rPr>
          <w:rFonts w:ascii="Open Sans" w:hAnsi="Open Sans" w:cs="Open Sans"/>
          <w:sz w:val="21"/>
          <w:szCs w:val="21"/>
        </w:rPr>
        <w:t xml:space="preserve">a </w:t>
      </w:r>
      <w:r w:rsidRPr="005872DC">
        <w:rPr>
          <w:rFonts w:ascii="Open Sans" w:hAnsi="Open Sans" w:cs="Open Sans"/>
          <w:sz w:val="21"/>
          <w:szCs w:val="21"/>
        </w:rPr>
        <w:t xml:space="preserve">comunicar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 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da abertura de qualquer nova conta em até 05 (cinco) dias da </w:t>
      </w:r>
      <w:r w:rsidR="00987C0C" w:rsidRPr="005872DC">
        <w:rPr>
          <w:rFonts w:ascii="Open Sans" w:hAnsi="Open Sans" w:cs="Open Sans"/>
          <w:sz w:val="21"/>
          <w:szCs w:val="21"/>
        </w:rPr>
        <w:t>abertura</w:t>
      </w:r>
      <w:r w:rsidR="009276C5" w:rsidRPr="005872DC">
        <w:rPr>
          <w:rFonts w:ascii="Open Sans" w:hAnsi="Open Sans" w:cs="Open Sans"/>
          <w:sz w:val="21"/>
          <w:szCs w:val="21"/>
        </w:rPr>
        <w:t>;</w:t>
      </w:r>
    </w:p>
    <w:p w14:paraId="53C2C0C9" w14:textId="77777777" w:rsidR="002669A0" w:rsidRPr="005872DC" w:rsidRDefault="002669A0"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716ABABB" w14:textId="78857449" w:rsidR="002669A0" w:rsidRPr="005872DC" w:rsidRDefault="002669A0"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fornecer</w:t>
      </w:r>
      <w:r w:rsidR="001A5A1E" w:rsidRPr="005872DC">
        <w:rPr>
          <w:rFonts w:ascii="Open Sans" w:hAnsi="Open Sans" w:cs="Open Sans"/>
          <w:sz w:val="21"/>
          <w:szCs w:val="21"/>
        </w:rPr>
        <w:t>ão</w:t>
      </w:r>
      <w:r w:rsidRPr="005872DC">
        <w:rPr>
          <w:rFonts w:ascii="Open Sans" w:hAnsi="Open Sans" w:cs="Open Sans"/>
          <w:sz w:val="21"/>
          <w:szCs w:val="21"/>
        </w:rPr>
        <w:t xml:space="preserve">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ao Agente Fiduciário e/ou ao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sempre que solicitado e em até 2 (dois) Dias Úteis: (i) acesso a sistemas e bancos de dados pertinentes,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informações sobre a aquisição dos Lotes, o pagamento, </w:t>
      </w:r>
      <w:r w:rsidR="001A5A1E" w:rsidRPr="005872DC">
        <w:rPr>
          <w:rFonts w:ascii="Open Sans" w:hAnsi="Open Sans" w:cs="Open Sans"/>
          <w:sz w:val="21"/>
          <w:szCs w:val="21"/>
        </w:rPr>
        <w:t>antecipação</w:t>
      </w:r>
      <w:r w:rsidRPr="005872DC">
        <w:rPr>
          <w:rFonts w:ascii="Open Sans" w:hAnsi="Open Sans" w:cs="Open Sans"/>
          <w:sz w:val="21"/>
          <w:szCs w:val="21"/>
        </w:rPr>
        <w:t xml:space="preserve"> e os </w:t>
      </w:r>
      <w:proofErr w:type="spellStart"/>
      <w:r w:rsidRPr="005872DC">
        <w:rPr>
          <w:rFonts w:ascii="Open Sans" w:hAnsi="Open Sans" w:cs="Open Sans"/>
          <w:sz w:val="21"/>
          <w:szCs w:val="21"/>
        </w:rPr>
        <w:t>distratos</w:t>
      </w:r>
      <w:proofErr w:type="spellEnd"/>
      <w:r w:rsidRPr="005872DC">
        <w:rPr>
          <w:rFonts w:ascii="Open Sans" w:hAnsi="Open Sans" w:cs="Open Sans"/>
          <w:sz w:val="21"/>
          <w:szCs w:val="21"/>
        </w:rPr>
        <w:t xml:space="preserve"> dos Créditos Imobiliários Totais;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posição dos Devedores com parcelas inadimplentes, informando o número de dias de cada parcela não paga e o saldo atual, motivo do atraso e procedimento adotado de cobrança;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o fluxo futuro com juros atualizado esperado da carteira de Créditos Imobiliários Totais, excluídos os pagamentos devidos por Devedores inadimplentes; </w:t>
      </w:r>
      <w:r w:rsidR="001A5A1E" w:rsidRPr="005872DC">
        <w:rPr>
          <w:rFonts w:ascii="Open Sans" w:hAnsi="Open Sans" w:cs="Open Sans"/>
          <w:sz w:val="21"/>
          <w:szCs w:val="21"/>
        </w:rPr>
        <w:t xml:space="preserve">e </w:t>
      </w:r>
      <w:r w:rsidRPr="005872DC">
        <w:rPr>
          <w:rFonts w:ascii="Open Sans" w:hAnsi="Open Sans" w:cs="Open Sans"/>
          <w:sz w:val="21"/>
          <w:szCs w:val="21"/>
        </w:rPr>
        <w:t>(v) </w:t>
      </w:r>
      <w:r w:rsidR="001A5A1E" w:rsidRPr="005872DC">
        <w:rPr>
          <w:rFonts w:ascii="Open Sans" w:hAnsi="Open Sans" w:cs="Open Sans"/>
          <w:sz w:val="21"/>
          <w:szCs w:val="21"/>
        </w:rPr>
        <w:t xml:space="preserve">a </w:t>
      </w:r>
      <w:r w:rsidRPr="005872DC">
        <w:rPr>
          <w:rFonts w:ascii="Open Sans" w:hAnsi="Open Sans" w:cs="Open Sans"/>
          <w:sz w:val="21"/>
          <w:szCs w:val="21"/>
        </w:rPr>
        <w:t>identificação dos Contratos Imobiliários</w:t>
      </w:r>
      <w:r w:rsidR="009276C5" w:rsidRPr="005872DC">
        <w:rPr>
          <w:rFonts w:ascii="Open Sans" w:hAnsi="Open Sans" w:cs="Open Sans"/>
          <w:sz w:val="21"/>
          <w:szCs w:val="21"/>
        </w:rPr>
        <w:t xml:space="preserve">; e </w:t>
      </w:r>
    </w:p>
    <w:p w14:paraId="268A7E5D" w14:textId="77777777" w:rsidR="005E57A1" w:rsidRPr="005872DC" w:rsidRDefault="005E57A1"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2A1E74F4" w14:textId="32CB02D1" w:rsidR="009276C5" w:rsidRPr="005872DC" w:rsidRDefault="009276C5" w:rsidP="00DF35C5">
      <w:pPr>
        <w:pStyle w:val="PargrafodaLista"/>
        <w:widowControl w:val="0"/>
        <w:numPr>
          <w:ilvl w:val="0"/>
          <w:numId w:val="19"/>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se obrigam a seguir as diretrizes e realizar todas as adequações necessárias indicadas pela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ou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em seus sistemas </w:t>
      </w:r>
      <w:r w:rsidR="00000FB0" w:rsidRPr="005872DC">
        <w:rPr>
          <w:rFonts w:ascii="Open Sans" w:hAnsi="Open Sans" w:cs="Open Sans"/>
          <w:sz w:val="21"/>
          <w:szCs w:val="21"/>
        </w:rPr>
        <w:t xml:space="preserve">e/ou nos sistemas de terceiros por ela contratados, </w:t>
      </w:r>
      <w:r w:rsidRPr="005872DC">
        <w:rPr>
          <w:rFonts w:ascii="Open Sans" w:hAnsi="Open Sans" w:cs="Open Sans"/>
          <w:sz w:val="21"/>
          <w:szCs w:val="21"/>
        </w:rPr>
        <w:t xml:space="preserve">ou </w:t>
      </w:r>
      <w:r w:rsidRPr="005872DC">
        <w:rPr>
          <w:rFonts w:ascii="Open Sans" w:hAnsi="Open Sans" w:cs="Open Sans"/>
          <w:i/>
          <w:sz w:val="21"/>
          <w:szCs w:val="21"/>
        </w:rPr>
        <w:t>modus operandi</w:t>
      </w:r>
      <w:r w:rsidRPr="005872DC">
        <w:rPr>
          <w:rFonts w:ascii="Open Sans" w:hAnsi="Open Sans" w:cs="Open Sans"/>
          <w:sz w:val="21"/>
          <w:szCs w:val="21"/>
        </w:rPr>
        <w:t xml:space="preserve"> de administração e cobrança dos Créditos Imobiliários Totais, com a finalidade de manter hígidas as informações da carteira e seu controle.</w:t>
      </w:r>
    </w:p>
    <w:p w14:paraId="6D796CD6" w14:textId="77777777" w:rsidR="009276C5" w:rsidRPr="005872DC" w:rsidRDefault="009276C5" w:rsidP="00DF35C5">
      <w:pPr>
        <w:widowControl w:val="0"/>
        <w:tabs>
          <w:tab w:val="left" w:pos="709"/>
        </w:tabs>
        <w:autoSpaceDE w:val="0"/>
        <w:autoSpaceDN w:val="0"/>
        <w:adjustRightInd w:val="0"/>
        <w:spacing w:line="300" w:lineRule="exact"/>
        <w:jc w:val="both"/>
        <w:rPr>
          <w:rFonts w:ascii="Open Sans" w:hAnsi="Open Sans" w:cs="Open Sans"/>
          <w:sz w:val="21"/>
          <w:szCs w:val="21"/>
        </w:rPr>
      </w:pPr>
    </w:p>
    <w:p w14:paraId="6651306C" w14:textId="19DB871D" w:rsidR="00E4589C" w:rsidRPr="005872DC" w:rsidRDefault="00A27A4F"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3.6.2.</w:t>
      </w:r>
      <w:r w:rsidRPr="005872DC">
        <w:rPr>
          <w:rFonts w:ascii="Open Sans" w:hAnsi="Open Sans" w:cs="Open Sans"/>
          <w:b/>
          <w:sz w:val="21"/>
          <w:szCs w:val="21"/>
        </w:rPr>
        <w:tab/>
      </w:r>
      <w:r w:rsidR="00E4589C" w:rsidRPr="005872DC">
        <w:rPr>
          <w:rFonts w:ascii="Open Sans" w:hAnsi="Open Sans" w:cs="Open Sans"/>
          <w:sz w:val="21"/>
          <w:szCs w:val="21"/>
        </w:rPr>
        <w:t xml:space="preserve">Caso </w:t>
      </w:r>
      <w:r w:rsidR="003A694B" w:rsidRPr="005872DC">
        <w:rPr>
          <w:rFonts w:ascii="Open Sans" w:hAnsi="Open Sans" w:cs="Open Sans"/>
          <w:sz w:val="21"/>
          <w:szCs w:val="21"/>
        </w:rPr>
        <w:t xml:space="preserve">(i) </w:t>
      </w:r>
      <w:r w:rsidR="00E4589C" w:rsidRPr="005872DC">
        <w:rPr>
          <w:rFonts w:ascii="Open Sans" w:hAnsi="Open Sans" w:cs="Open Sans"/>
          <w:sz w:val="21"/>
          <w:szCs w:val="21"/>
        </w:rPr>
        <w:t xml:space="preserve">as Cedentes descumpram quaisquer de suas obrigações referentes à administração ordinária e cobrança dos Créditos Imobiliários Totais previstas no presente </w:t>
      </w:r>
      <w:r w:rsidR="00E4589C" w:rsidRPr="005872DC">
        <w:rPr>
          <w:rFonts w:ascii="Open Sans" w:hAnsi="Open Sans" w:cs="Open Sans"/>
          <w:sz w:val="21"/>
          <w:szCs w:val="21"/>
        </w:rPr>
        <w:lastRenderedPageBreak/>
        <w:t xml:space="preserve">Contrato de Cessão ou no Contrato de </w:t>
      </w:r>
      <w:proofErr w:type="spellStart"/>
      <w:r w:rsidR="00E4589C" w:rsidRPr="005872DC">
        <w:rPr>
          <w:rFonts w:ascii="Open Sans" w:hAnsi="Open Sans" w:cs="Open Sans"/>
          <w:sz w:val="21"/>
          <w:szCs w:val="21"/>
        </w:rPr>
        <w:t>Servicing</w:t>
      </w:r>
      <w:proofErr w:type="spellEnd"/>
      <w:r w:rsidR="00E4589C" w:rsidRPr="005872DC">
        <w:rPr>
          <w:rFonts w:ascii="Open Sans" w:hAnsi="Open Sans" w:cs="Open Sans"/>
          <w:sz w:val="21"/>
          <w:szCs w:val="21"/>
        </w:rPr>
        <w:t xml:space="preserve">, </w:t>
      </w:r>
      <w:r w:rsidR="003A694B" w:rsidRPr="005872DC">
        <w:rPr>
          <w:rFonts w:ascii="Open Sans" w:hAnsi="Open Sans" w:cs="Open Sans"/>
          <w:sz w:val="21"/>
          <w:szCs w:val="21"/>
        </w:rPr>
        <w:t>ou (</w:t>
      </w:r>
      <w:proofErr w:type="spellStart"/>
      <w:r w:rsidR="003A694B" w:rsidRPr="005872DC">
        <w:rPr>
          <w:rFonts w:ascii="Open Sans" w:hAnsi="Open Sans" w:cs="Open Sans"/>
          <w:sz w:val="21"/>
          <w:szCs w:val="21"/>
        </w:rPr>
        <w:t>ii</w:t>
      </w:r>
      <w:proofErr w:type="spellEnd"/>
      <w:r w:rsidR="003A694B" w:rsidRPr="005872DC">
        <w:rPr>
          <w:rFonts w:ascii="Open Sans" w:hAnsi="Open Sans" w:cs="Open Sans"/>
          <w:sz w:val="21"/>
          <w:szCs w:val="21"/>
        </w:rPr>
        <w:t xml:space="preserve">) por força de disposição regulatória a que </w:t>
      </w:r>
      <w:r w:rsidR="009A22D9" w:rsidRPr="005872DC">
        <w:rPr>
          <w:rFonts w:ascii="Open Sans" w:hAnsi="Open Sans" w:cs="Open Sans"/>
          <w:sz w:val="21"/>
          <w:szCs w:val="21"/>
        </w:rPr>
        <w:t xml:space="preserve">a operação de securitização esteja </w:t>
      </w:r>
      <w:r w:rsidR="003A694B" w:rsidRPr="005872DC">
        <w:rPr>
          <w:rFonts w:ascii="Open Sans" w:hAnsi="Open Sans" w:cs="Open Sans"/>
          <w:sz w:val="21"/>
          <w:szCs w:val="21"/>
        </w:rPr>
        <w:t xml:space="preserve">submetida, </w:t>
      </w:r>
      <w:r w:rsidR="00E4589C" w:rsidRPr="005872DC">
        <w:rPr>
          <w:rFonts w:ascii="Open Sans" w:hAnsi="Open Sans" w:cs="Open Sans"/>
          <w:sz w:val="21"/>
          <w:szCs w:val="21"/>
        </w:rPr>
        <w:t xml:space="preserve">poderá a </w:t>
      </w:r>
      <w:proofErr w:type="spellStart"/>
      <w:r w:rsidR="00E4589C" w:rsidRPr="005872DC">
        <w:rPr>
          <w:rFonts w:ascii="Open Sans" w:hAnsi="Open Sans" w:cs="Open Sans"/>
          <w:sz w:val="21"/>
          <w:szCs w:val="21"/>
        </w:rPr>
        <w:t>Securitizadora</w:t>
      </w:r>
      <w:proofErr w:type="spellEnd"/>
      <w:r w:rsidR="001A5A1E" w:rsidRPr="005872DC">
        <w:rPr>
          <w:rFonts w:ascii="Open Sans" w:hAnsi="Open Sans" w:cs="Open Sans"/>
          <w:sz w:val="21"/>
          <w:szCs w:val="21"/>
        </w:rPr>
        <w:t xml:space="preserve">, no intuito de preservar os pagamentos aos investidores dos CRI, </w:t>
      </w:r>
      <w:r w:rsidR="00E4589C" w:rsidRPr="005872DC">
        <w:rPr>
          <w:rFonts w:ascii="Open Sans" w:hAnsi="Open Sans" w:cs="Open Sans"/>
          <w:sz w:val="21"/>
          <w:szCs w:val="21"/>
        </w:rPr>
        <w:t xml:space="preserve">exigir a transferência de toda a administração e cobrança dos Créditos Imobiliários Totais para o </w:t>
      </w:r>
      <w:proofErr w:type="spellStart"/>
      <w:r w:rsidR="00E4589C" w:rsidRPr="005872DC">
        <w:rPr>
          <w:rFonts w:ascii="Open Sans" w:hAnsi="Open Sans" w:cs="Open Sans"/>
          <w:sz w:val="21"/>
          <w:szCs w:val="21"/>
        </w:rPr>
        <w:t>Servicer</w:t>
      </w:r>
      <w:proofErr w:type="spellEnd"/>
      <w:r w:rsidR="00670CE4" w:rsidRPr="005872DC">
        <w:rPr>
          <w:rFonts w:ascii="Open Sans" w:hAnsi="Open Sans" w:cs="Open Sans"/>
          <w:sz w:val="21"/>
          <w:szCs w:val="21"/>
        </w:rPr>
        <w:t xml:space="preserve"> ou um terceiro de sua escolha, conforme a necessidade</w:t>
      </w:r>
      <w:r w:rsidR="00E4589C" w:rsidRPr="005872DC">
        <w:rPr>
          <w:rFonts w:ascii="Open Sans" w:hAnsi="Open Sans" w:cs="Open Sans"/>
          <w:sz w:val="21"/>
          <w:szCs w:val="21"/>
        </w:rPr>
        <w:t>.</w:t>
      </w:r>
    </w:p>
    <w:p w14:paraId="53BB819D" w14:textId="77777777" w:rsidR="003A694B" w:rsidRPr="005872DC" w:rsidRDefault="003A694B" w:rsidP="00DF35C5">
      <w:pPr>
        <w:widowControl w:val="0"/>
        <w:autoSpaceDE w:val="0"/>
        <w:autoSpaceDN w:val="0"/>
        <w:adjustRightInd w:val="0"/>
        <w:spacing w:line="300" w:lineRule="exact"/>
        <w:jc w:val="both"/>
        <w:rPr>
          <w:rFonts w:ascii="Open Sans" w:hAnsi="Open Sans" w:cs="Open Sans"/>
          <w:sz w:val="21"/>
          <w:szCs w:val="21"/>
        </w:rPr>
      </w:pPr>
    </w:p>
    <w:p w14:paraId="5B6850D4" w14:textId="77777777" w:rsidR="009403D1" w:rsidRPr="005872DC" w:rsidRDefault="009403D1" w:rsidP="00DF35C5">
      <w:pPr>
        <w:pStyle w:val="PargrafodaLista"/>
        <w:widowControl w:val="0"/>
        <w:numPr>
          <w:ilvl w:val="0"/>
          <w:numId w:val="13"/>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Em razão da Cessão de Créditos e da Cessão Fiduciária,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é atribuído o direito de:</w:t>
      </w:r>
    </w:p>
    <w:p w14:paraId="4BF1CB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6122817" w14:textId="15DB1AD6" w:rsidR="009403D1" w:rsidRPr="005872DC" w:rsidRDefault="009403D1" w:rsidP="00DF35C5">
      <w:pPr>
        <w:pStyle w:val="PargrafodaLista"/>
        <w:widowControl w:val="0"/>
        <w:numPr>
          <w:ilvl w:val="0"/>
          <w:numId w:val="5"/>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conservar e recuperar a posse dos Contratos Imobiliários, contra qualquer </w:t>
      </w:r>
      <w:r w:rsidR="00BE4C21" w:rsidRPr="005872DC">
        <w:rPr>
          <w:rFonts w:ascii="Open Sans" w:hAnsi="Open Sans" w:cs="Open Sans"/>
          <w:sz w:val="21"/>
          <w:szCs w:val="21"/>
        </w:rPr>
        <w:t xml:space="preserve">terceiro que venha a </w:t>
      </w:r>
      <w:r w:rsidR="00FF1E5E" w:rsidRPr="005872DC">
        <w:rPr>
          <w:rFonts w:ascii="Open Sans" w:hAnsi="Open Sans" w:cs="Open Sans"/>
          <w:sz w:val="21"/>
          <w:szCs w:val="21"/>
        </w:rPr>
        <w:t>ameaçá-la</w:t>
      </w:r>
      <w:r w:rsidRPr="005872DC">
        <w:rPr>
          <w:rFonts w:ascii="Open Sans" w:hAnsi="Open Sans" w:cs="Open Sans"/>
          <w:sz w:val="21"/>
          <w:szCs w:val="21"/>
        </w:rPr>
        <w:t>, inclusive as próprias Cedentes;</w:t>
      </w:r>
    </w:p>
    <w:p w14:paraId="5198B446"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6A48CAED"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promover a intimação dos Devedores inadimplentes;</w:t>
      </w:r>
    </w:p>
    <w:p w14:paraId="059DDCB7"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428FA34" w14:textId="11A1392B"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usar das ações, recursos e execuções, judiciais e extrajudiciais, para receber os Créditos </w:t>
      </w:r>
      <w:r w:rsidR="008F17EE" w:rsidRPr="005872DC">
        <w:rPr>
          <w:rFonts w:ascii="Open Sans" w:hAnsi="Open Sans" w:cs="Open Sans"/>
          <w:sz w:val="21"/>
          <w:szCs w:val="21"/>
        </w:rPr>
        <w:t xml:space="preserve">Imobiliários Totais </w:t>
      </w:r>
      <w:r w:rsidRPr="005872DC">
        <w:rPr>
          <w:rFonts w:ascii="Open Sans" w:hAnsi="Open Sans" w:cs="Open Sans"/>
          <w:sz w:val="21"/>
          <w:szCs w:val="21"/>
        </w:rPr>
        <w:t>e exercer os demais direitos conferidos à</w:t>
      </w:r>
      <w:r w:rsidR="008F17EE" w:rsidRPr="005872DC">
        <w:rPr>
          <w:rFonts w:ascii="Open Sans" w:hAnsi="Open Sans" w:cs="Open Sans"/>
          <w:sz w:val="21"/>
          <w:szCs w:val="21"/>
        </w:rPr>
        <w:t>s</w:t>
      </w:r>
      <w:r w:rsidRPr="005872DC">
        <w:rPr>
          <w:rFonts w:ascii="Open Sans" w:hAnsi="Open Sans" w:cs="Open Sans"/>
          <w:sz w:val="21"/>
          <w:szCs w:val="21"/>
        </w:rPr>
        <w:t xml:space="preserve"> Cedente</w:t>
      </w:r>
      <w:r w:rsidR="008F17EE" w:rsidRPr="005872DC">
        <w:rPr>
          <w:rFonts w:ascii="Open Sans" w:hAnsi="Open Sans" w:cs="Open Sans"/>
          <w:sz w:val="21"/>
          <w:szCs w:val="21"/>
        </w:rPr>
        <w:t>s</w:t>
      </w:r>
      <w:r w:rsidRPr="005872DC">
        <w:rPr>
          <w:rFonts w:ascii="Open Sans" w:hAnsi="Open Sans" w:cs="Open Sans"/>
          <w:sz w:val="21"/>
          <w:szCs w:val="21"/>
        </w:rPr>
        <w:t xml:space="preserve"> nos Contratos Imobiliários; e</w:t>
      </w:r>
    </w:p>
    <w:p w14:paraId="03134654" w14:textId="77777777" w:rsidR="009403D1" w:rsidRPr="005872DC" w:rsidRDefault="009403D1" w:rsidP="00DF35C5">
      <w:pPr>
        <w:pStyle w:val="PargrafodaLista"/>
        <w:widowControl w:val="0"/>
        <w:autoSpaceDE w:val="0"/>
        <w:autoSpaceDN w:val="0"/>
        <w:adjustRightInd w:val="0"/>
        <w:spacing w:line="300" w:lineRule="exact"/>
        <w:ind w:left="709"/>
        <w:jc w:val="both"/>
        <w:rPr>
          <w:rFonts w:ascii="Open Sans" w:hAnsi="Open Sans" w:cs="Open Sans"/>
          <w:sz w:val="21"/>
          <w:szCs w:val="21"/>
        </w:rPr>
      </w:pPr>
    </w:p>
    <w:p w14:paraId="157DC927" w14:textId="77777777" w:rsidR="009403D1" w:rsidRPr="005872DC" w:rsidRDefault="009403D1" w:rsidP="00DF35C5">
      <w:pPr>
        <w:pStyle w:val="PargrafodaLista"/>
        <w:widowControl w:val="0"/>
        <w:numPr>
          <w:ilvl w:val="0"/>
          <w:numId w:val="5"/>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receber diretamente dos Devedores os </w:t>
      </w:r>
      <w:r w:rsidR="008F17EE" w:rsidRPr="005872DC">
        <w:rPr>
          <w:rFonts w:ascii="Open Sans" w:hAnsi="Open Sans" w:cs="Open Sans"/>
          <w:sz w:val="21"/>
          <w:szCs w:val="21"/>
        </w:rPr>
        <w:t>Créditos Imobiliários Totais</w:t>
      </w:r>
      <w:r w:rsidRPr="005872DC">
        <w:rPr>
          <w:rFonts w:ascii="Open Sans" w:hAnsi="Open Sans" w:cs="Open Sans"/>
          <w:sz w:val="21"/>
          <w:szCs w:val="21"/>
        </w:rPr>
        <w:t>.</w:t>
      </w:r>
    </w:p>
    <w:p w14:paraId="31D25482" w14:textId="77777777" w:rsidR="00054DAE" w:rsidRPr="005872DC" w:rsidRDefault="00054DAE" w:rsidP="00DF35C5">
      <w:pPr>
        <w:widowControl w:val="0"/>
        <w:autoSpaceDE w:val="0"/>
        <w:autoSpaceDN w:val="0"/>
        <w:adjustRightInd w:val="0"/>
        <w:spacing w:line="300" w:lineRule="exact"/>
        <w:jc w:val="both"/>
        <w:rPr>
          <w:rFonts w:ascii="Open Sans" w:hAnsi="Open Sans" w:cs="Open Sans"/>
          <w:sz w:val="21"/>
          <w:szCs w:val="21"/>
        </w:rPr>
      </w:pPr>
    </w:p>
    <w:p w14:paraId="7E707A4A"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QUARTA – DA DINÂMICA DE </w:t>
      </w:r>
      <w:r w:rsidR="008875B3" w:rsidRPr="005872DC">
        <w:rPr>
          <w:rFonts w:ascii="Open Sans" w:hAnsi="Open Sans" w:cs="Open Sans"/>
          <w:b/>
          <w:sz w:val="21"/>
          <w:szCs w:val="21"/>
        </w:rPr>
        <w:t>APLICAÇÃO</w:t>
      </w:r>
      <w:r w:rsidRPr="005872DC">
        <w:rPr>
          <w:rFonts w:ascii="Open Sans" w:hAnsi="Open Sans" w:cs="Open Sans"/>
          <w:b/>
          <w:sz w:val="21"/>
          <w:szCs w:val="21"/>
        </w:rPr>
        <w:t xml:space="preserve"> DOS RECURSOS RECEBIDOS</w:t>
      </w:r>
      <w:r w:rsidR="008875B3" w:rsidRPr="005872DC">
        <w:rPr>
          <w:rFonts w:ascii="Open Sans" w:hAnsi="Open Sans" w:cs="Open Sans"/>
          <w:b/>
          <w:sz w:val="21"/>
          <w:szCs w:val="21"/>
        </w:rPr>
        <w:t xml:space="preserve"> PELA SECURITIZADORA</w:t>
      </w:r>
    </w:p>
    <w:p w14:paraId="3C105B00" w14:textId="77777777" w:rsidR="00C66B30" w:rsidRPr="005872DC" w:rsidRDefault="00C66B30" w:rsidP="00DF35C5">
      <w:pPr>
        <w:widowControl w:val="0"/>
        <w:autoSpaceDE w:val="0"/>
        <w:autoSpaceDN w:val="0"/>
        <w:adjustRightInd w:val="0"/>
        <w:spacing w:line="300" w:lineRule="exact"/>
        <w:jc w:val="both"/>
        <w:rPr>
          <w:rFonts w:ascii="Open Sans" w:hAnsi="Open Sans" w:cs="Open Sans"/>
          <w:b/>
          <w:sz w:val="21"/>
          <w:szCs w:val="21"/>
        </w:rPr>
      </w:pPr>
    </w:p>
    <w:p w14:paraId="5A7FDB0D" w14:textId="1A5F350B" w:rsidR="00BA04E4" w:rsidRPr="005872DC" w:rsidRDefault="00BA04E4"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Considerando que a totalidade dos recursos oriundos dos Créditos Imobiliários Totais será recebida nas Contas Arrecadadoras</w:t>
      </w:r>
      <w:r w:rsidR="00890909" w:rsidRPr="005872DC">
        <w:rPr>
          <w:rFonts w:ascii="Open Sans" w:hAnsi="Open Sans" w:cs="Open Sans"/>
          <w:sz w:val="21"/>
          <w:szCs w:val="21"/>
        </w:rPr>
        <w:t>, e sua principal destinação é o pagamento dos CRI e manutenção de sua estrutura</w:t>
      </w:r>
      <w:r w:rsidRPr="005872DC">
        <w:rPr>
          <w:rFonts w:ascii="Open Sans" w:hAnsi="Open Sans" w:cs="Open Sans"/>
          <w:sz w:val="21"/>
          <w:szCs w:val="21"/>
        </w:rPr>
        <w:t xml:space="preserve">,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ficará incumbida de</w:t>
      </w:r>
      <w:r w:rsidR="004E1E90" w:rsidRPr="005872DC">
        <w:rPr>
          <w:rFonts w:ascii="Open Sans" w:hAnsi="Open Sans" w:cs="Open Sans"/>
          <w:sz w:val="21"/>
          <w:szCs w:val="21"/>
        </w:rPr>
        <w:t>, com os recursos depositados na</w:t>
      </w:r>
      <w:r w:rsidRPr="005872DC">
        <w:rPr>
          <w:rFonts w:ascii="Open Sans" w:hAnsi="Open Sans" w:cs="Open Sans"/>
          <w:sz w:val="21"/>
          <w:szCs w:val="21"/>
        </w:rPr>
        <w:t xml:space="preserve"> Conta Centralizadora</w:t>
      </w:r>
      <w:r w:rsidR="004E1E90" w:rsidRPr="005872DC">
        <w:rPr>
          <w:rFonts w:ascii="Open Sans" w:hAnsi="Open Sans" w:cs="Open Sans"/>
          <w:sz w:val="21"/>
          <w:szCs w:val="21"/>
        </w:rPr>
        <w:t>,</w:t>
      </w:r>
      <w:r w:rsidRPr="005872DC">
        <w:rPr>
          <w:rFonts w:ascii="Open Sans" w:hAnsi="Open Sans" w:cs="Open Sans"/>
          <w:sz w:val="21"/>
          <w:szCs w:val="21"/>
        </w:rPr>
        <w:t xml:space="preserve"> </w:t>
      </w:r>
      <w:r w:rsidR="004E1E90" w:rsidRPr="005872DC">
        <w:rPr>
          <w:rFonts w:ascii="Open Sans" w:hAnsi="Open Sans" w:cs="Open Sans"/>
          <w:sz w:val="21"/>
          <w:szCs w:val="21"/>
        </w:rPr>
        <w:t xml:space="preserve">realizar </w:t>
      </w:r>
      <w:r w:rsidRPr="005872DC">
        <w:rPr>
          <w:rFonts w:ascii="Open Sans" w:hAnsi="Open Sans" w:cs="Open Sans"/>
          <w:sz w:val="21"/>
          <w:szCs w:val="21"/>
        </w:rPr>
        <w:t>os pagamentos devidos aos investidores dos CRI, os pagamentos aos prestadores de serviço do Patrimônio Separado, os pagamentos de custos e despesas de sua manutenção, e os pagamentos residuais devidos às Cedentes.</w:t>
      </w:r>
      <w:r w:rsidR="00C648BD" w:rsidRPr="005872DC">
        <w:rPr>
          <w:rFonts w:ascii="Open Sans" w:hAnsi="Open Sans" w:cs="Open Sans"/>
          <w:sz w:val="21"/>
          <w:szCs w:val="21"/>
        </w:rPr>
        <w:t xml:space="preserve"> </w:t>
      </w:r>
    </w:p>
    <w:p w14:paraId="76036992" w14:textId="77777777" w:rsidR="00C648BD" w:rsidRPr="005872DC" w:rsidRDefault="00C648BD" w:rsidP="00DF35C5">
      <w:pPr>
        <w:widowControl w:val="0"/>
        <w:autoSpaceDE w:val="0"/>
        <w:autoSpaceDN w:val="0"/>
        <w:adjustRightInd w:val="0"/>
        <w:spacing w:line="300" w:lineRule="exact"/>
        <w:jc w:val="both"/>
        <w:rPr>
          <w:rFonts w:ascii="Open Sans" w:hAnsi="Open Sans" w:cs="Open Sans"/>
          <w:sz w:val="21"/>
          <w:szCs w:val="21"/>
        </w:rPr>
      </w:pPr>
    </w:p>
    <w:p w14:paraId="7BF5FCCC" w14:textId="34EEC0EF" w:rsidR="008B729C" w:rsidRPr="005872DC" w:rsidRDefault="00B12A53"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adotará o regime de </w:t>
      </w:r>
      <w:r w:rsidR="003401FB" w:rsidRPr="005872DC">
        <w:rPr>
          <w:rFonts w:ascii="Open Sans" w:hAnsi="Open Sans" w:cs="Open Sans"/>
          <w:sz w:val="21"/>
          <w:szCs w:val="21"/>
        </w:rPr>
        <w:t xml:space="preserve">caixa </w:t>
      </w:r>
      <w:r w:rsidRPr="005872DC">
        <w:rPr>
          <w:rFonts w:ascii="Open Sans" w:hAnsi="Open Sans" w:cs="Open Sans"/>
          <w:sz w:val="21"/>
          <w:szCs w:val="21"/>
        </w:rPr>
        <w:t xml:space="preserve">para </w:t>
      </w:r>
      <w:r w:rsidR="008B729C" w:rsidRPr="005872DC">
        <w:rPr>
          <w:rFonts w:ascii="Open Sans" w:hAnsi="Open Sans" w:cs="Open Sans"/>
          <w:sz w:val="21"/>
          <w:szCs w:val="21"/>
        </w:rPr>
        <w:t>apuração e utilização</w:t>
      </w:r>
      <w:r w:rsidRPr="005872DC">
        <w:rPr>
          <w:rFonts w:ascii="Open Sans" w:hAnsi="Open Sans" w:cs="Open Sans"/>
          <w:sz w:val="21"/>
          <w:szCs w:val="21"/>
        </w:rPr>
        <w:t xml:space="preserve"> do</w:t>
      </w:r>
      <w:r w:rsidR="00341B6C" w:rsidRPr="005872DC">
        <w:rPr>
          <w:rFonts w:ascii="Open Sans" w:hAnsi="Open Sans" w:cs="Open Sans"/>
          <w:sz w:val="21"/>
          <w:szCs w:val="21"/>
        </w:rPr>
        <w:t xml:space="preserve">s valores </w:t>
      </w:r>
      <w:r w:rsidR="005E66D4" w:rsidRPr="005872DC">
        <w:rPr>
          <w:rFonts w:ascii="Open Sans" w:hAnsi="Open Sans" w:cs="Open Sans"/>
          <w:sz w:val="21"/>
          <w:szCs w:val="21"/>
        </w:rPr>
        <w:t>referentes aos Créditos Imobiliários Totais</w:t>
      </w:r>
      <w:r w:rsidRPr="005872DC">
        <w:rPr>
          <w:rFonts w:ascii="Open Sans" w:hAnsi="Open Sans" w:cs="Open Sans"/>
          <w:sz w:val="21"/>
          <w:szCs w:val="21"/>
        </w:rPr>
        <w:t>.</w:t>
      </w:r>
      <w:r w:rsidR="00EE68E2" w:rsidRPr="005872DC">
        <w:rPr>
          <w:rFonts w:ascii="Open Sans" w:hAnsi="Open Sans" w:cs="Open Sans"/>
          <w:sz w:val="21"/>
          <w:szCs w:val="21"/>
        </w:rPr>
        <w:t xml:space="preserve"> Até o </w:t>
      </w:r>
      <w:r w:rsidR="008143D6" w:rsidRPr="005872DC">
        <w:rPr>
          <w:rFonts w:ascii="Open Sans" w:hAnsi="Open Sans" w:cs="Open Sans"/>
          <w:sz w:val="21"/>
          <w:szCs w:val="21"/>
        </w:rPr>
        <w:t xml:space="preserve">5º (quinto) Dia Útil </w:t>
      </w:r>
      <w:r w:rsidR="00EE68E2" w:rsidRPr="005872DC">
        <w:rPr>
          <w:rFonts w:ascii="Open Sans" w:hAnsi="Open Sans" w:cs="Open Sans"/>
          <w:sz w:val="21"/>
          <w:szCs w:val="21"/>
        </w:rPr>
        <w:t>do mês posterior ao mês de competência (“</w:t>
      </w:r>
      <w:r w:rsidR="00EE68E2" w:rsidRPr="005872DC">
        <w:rPr>
          <w:rFonts w:ascii="Open Sans" w:hAnsi="Open Sans" w:cs="Open Sans"/>
          <w:sz w:val="21"/>
          <w:szCs w:val="21"/>
          <w:u w:val="single"/>
        </w:rPr>
        <w:t>Data de Apuração</w:t>
      </w:r>
      <w:r w:rsidR="00EE68E2" w:rsidRPr="005872DC">
        <w:rPr>
          <w:rFonts w:ascii="Open Sans" w:hAnsi="Open Sans" w:cs="Open Sans"/>
          <w:sz w:val="21"/>
          <w:szCs w:val="21"/>
        </w:rPr>
        <w:t>”)</w:t>
      </w:r>
      <w:r w:rsidR="00833334" w:rsidRPr="005872DC">
        <w:rPr>
          <w:rFonts w:ascii="Open Sans" w:hAnsi="Open Sans" w:cs="Open Sans"/>
          <w:sz w:val="21"/>
          <w:szCs w:val="21"/>
        </w:rPr>
        <w:t xml:space="preserve">, </w:t>
      </w:r>
      <w:r w:rsidR="005538D8" w:rsidRPr="005872DC">
        <w:rPr>
          <w:rFonts w:ascii="Open Sans" w:hAnsi="Open Sans" w:cs="Open Sans"/>
          <w:sz w:val="21"/>
          <w:szCs w:val="21"/>
        </w:rPr>
        <w:t xml:space="preserve">o </w:t>
      </w:r>
      <w:proofErr w:type="spellStart"/>
      <w:r w:rsidR="005538D8" w:rsidRPr="005872DC">
        <w:rPr>
          <w:rFonts w:ascii="Open Sans" w:hAnsi="Open Sans" w:cs="Open Sans"/>
          <w:sz w:val="21"/>
          <w:szCs w:val="21"/>
        </w:rPr>
        <w:t>Servicer</w:t>
      </w:r>
      <w:proofErr w:type="spellEnd"/>
      <w:r w:rsidR="005538D8" w:rsidRPr="005872DC">
        <w:rPr>
          <w:rFonts w:ascii="Open Sans" w:hAnsi="Open Sans" w:cs="Open Sans"/>
          <w:sz w:val="21"/>
          <w:szCs w:val="21"/>
        </w:rPr>
        <w:t xml:space="preserve"> </w:t>
      </w:r>
      <w:r w:rsidR="00133092" w:rsidRPr="005872DC">
        <w:rPr>
          <w:rFonts w:ascii="Open Sans" w:hAnsi="Open Sans" w:cs="Open Sans"/>
          <w:sz w:val="21"/>
          <w:szCs w:val="21"/>
        </w:rPr>
        <w:t xml:space="preserve">enviará </w:t>
      </w:r>
      <w:r w:rsidR="005538D8" w:rsidRPr="005872DC">
        <w:rPr>
          <w:rFonts w:ascii="Open Sans" w:hAnsi="Open Sans" w:cs="Open Sans"/>
          <w:sz w:val="21"/>
          <w:szCs w:val="21"/>
        </w:rPr>
        <w:t xml:space="preserve">à </w:t>
      </w:r>
      <w:proofErr w:type="spellStart"/>
      <w:r w:rsidR="005538D8" w:rsidRPr="005872DC">
        <w:rPr>
          <w:rFonts w:ascii="Open Sans" w:hAnsi="Open Sans" w:cs="Open Sans"/>
          <w:sz w:val="21"/>
          <w:szCs w:val="21"/>
        </w:rPr>
        <w:t>Securitizadora</w:t>
      </w:r>
      <w:proofErr w:type="spellEnd"/>
      <w:r w:rsidR="00133092" w:rsidRPr="005872DC">
        <w:rPr>
          <w:rFonts w:ascii="Open Sans" w:hAnsi="Open Sans" w:cs="Open Sans"/>
          <w:sz w:val="21"/>
          <w:szCs w:val="21"/>
        </w:rPr>
        <w:t xml:space="preserve"> um </w:t>
      </w:r>
      <w:r w:rsidR="005538D8" w:rsidRPr="005872DC">
        <w:rPr>
          <w:rFonts w:ascii="Open Sans" w:hAnsi="Open Sans" w:cs="Open Sans"/>
          <w:sz w:val="21"/>
          <w:szCs w:val="21"/>
        </w:rPr>
        <w:t xml:space="preserve">relatório </w:t>
      </w:r>
      <w:r w:rsidR="003854C2" w:rsidRPr="005872DC">
        <w:rPr>
          <w:rFonts w:ascii="Open Sans" w:hAnsi="Open Sans" w:cs="Open Sans"/>
          <w:sz w:val="21"/>
          <w:szCs w:val="21"/>
        </w:rPr>
        <w:t xml:space="preserve">indicando os montantes </w:t>
      </w:r>
      <w:r w:rsidR="005E66D4" w:rsidRPr="005872DC">
        <w:rPr>
          <w:rFonts w:ascii="Open Sans" w:hAnsi="Open Sans" w:cs="Open Sans"/>
          <w:sz w:val="21"/>
          <w:szCs w:val="21"/>
        </w:rPr>
        <w:t xml:space="preserve">depositados </w:t>
      </w:r>
      <w:r w:rsidR="005538D8" w:rsidRPr="005872DC">
        <w:rPr>
          <w:rFonts w:ascii="Open Sans" w:hAnsi="Open Sans" w:cs="Open Sans"/>
          <w:sz w:val="21"/>
          <w:szCs w:val="21"/>
        </w:rPr>
        <w:t xml:space="preserve">pelos Devedores nas Contas Arrecadadoras ao longo do mês </w:t>
      </w:r>
      <w:r w:rsidR="005E66D4" w:rsidRPr="005872DC">
        <w:rPr>
          <w:rFonts w:ascii="Open Sans" w:hAnsi="Open Sans" w:cs="Open Sans"/>
          <w:sz w:val="21"/>
          <w:szCs w:val="21"/>
        </w:rPr>
        <w:t>de competência</w:t>
      </w:r>
      <w:r w:rsidR="008143D6" w:rsidRPr="005872DC">
        <w:rPr>
          <w:rFonts w:ascii="Open Sans" w:hAnsi="Open Sans" w:cs="Open Sans"/>
          <w:sz w:val="21"/>
          <w:szCs w:val="21"/>
        </w:rPr>
        <w:t xml:space="preserve">, </w:t>
      </w:r>
      <w:r w:rsidR="0035478C" w:rsidRPr="005872DC">
        <w:rPr>
          <w:rFonts w:ascii="Open Sans" w:hAnsi="Open Sans" w:cs="Open Sans"/>
          <w:sz w:val="21"/>
          <w:szCs w:val="21"/>
        </w:rPr>
        <w:t>descrevendo de modo apartado os</w:t>
      </w:r>
      <w:r w:rsidR="008143D6" w:rsidRPr="005872DC">
        <w:rPr>
          <w:rFonts w:ascii="Open Sans" w:hAnsi="Open Sans" w:cs="Open Sans"/>
          <w:sz w:val="21"/>
          <w:szCs w:val="21"/>
        </w:rPr>
        <w:t xml:space="preserve"> pagamentos </w:t>
      </w:r>
      <w:r w:rsidR="0035478C" w:rsidRPr="005872DC">
        <w:rPr>
          <w:rFonts w:ascii="Open Sans" w:hAnsi="Open Sans" w:cs="Open Sans"/>
          <w:sz w:val="21"/>
          <w:szCs w:val="21"/>
        </w:rPr>
        <w:t xml:space="preserve">cuja </w:t>
      </w:r>
      <w:r w:rsidR="008143D6" w:rsidRPr="005872DC">
        <w:rPr>
          <w:rFonts w:ascii="Open Sans" w:hAnsi="Open Sans" w:cs="Open Sans"/>
          <w:sz w:val="21"/>
          <w:szCs w:val="21"/>
        </w:rPr>
        <w:t xml:space="preserve">natureza </w:t>
      </w:r>
      <w:r w:rsidR="0035478C" w:rsidRPr="005872DC">
        <w:rPr>
          <w:rFonts w:ascii="Open Sans" w:hAnsi="Open Sans" w:cs="Open Sans"/>
          <w:sz w:val="21"/>
          <w:szCs w:val="21"/>
        </w:rPr>
        <w:t xml:space="preserve">seja </w:t>
      </w:r>
      <w:r w:rsidR="008143D6" w:rsidRPr="005872DC">
        <w:rPr>
          <w:rFonts w:ascii="Open Sans" w:hAnsi="Open Sans" w:cs="Open Sans"/>
          <w:sz w:val="21"/>
          <w:szCs w:val="21"/>
        </w:rPr>
        <w:t>de “antecipação de Créditos Imobiliários Totais”</w:t>
      </w:r>
      <w:r w:rsidR="003B16C3" w:rsidRPr="005872DC">
        <w:rPr>
          <w:rFonts w:ascii="Open Sans" w:hAnsi="Open Sans" w:cs="Open Sans"/>
          <w:sz w:val="21"/>
          <w:szCs w:val="21"/>
        </w:rPr>
        <w:t xml:space="preserve"> (Relatório de Antecipações)</w:t>
      </w:r>
      <w:r w:rsidR="0035478C" w:rsidRPr="005872DC">
        <w:rPr>
          <w:rFonts w:ascii="Open Sans" w:hAnsi="Open Sans" w:cs="Open Sans"/>
          <w:sz w:val="21"/>
          <w:szCs w:val="21"/>
        </w:rPr>
        <w:t>, isto é, pagamentos realizados pelos respectivos Devedores anteriormente à respectiva data de vencimento</w:t>
      </w:r>
      <w:r w:rsidR="005538D8" w:rsidRPr="005872DC">
        <w:rPr>
          <w:rFonts w:ascii="Open Sans" w:hAnsi="Open Sans" w:cs="Open Sans"/>
          <w:sz w:val="21"/>
          <w:szCs w:val="21"/>
        </w:rPr>
        <w:t>.</w:t>
      </w:r>
      <w:r w:rsidR="00C725CC" w:rsidRPr="005872DC">
        <w:rPr>
          <w:rFonts w:ascii="Open Sans" w:hAnsi="Open Sans" w:cs="Open Sans"/>
          <w:sz w:val="21"/>
          <w:szCs w:val="21"/>
        </w:rPr>
        <w:t xml:space="preserve"> </w:t>
      </w:r>
      <w:r w:rsidR="00F71CA4" w:rsidRPr="005872DC">
        <w:rPr>
          <w:rFonts w:ascii="Open Sans" w:hAnsi="Open Sans" w:cs="Open Sans"/>
          <w:sz w:val="21"/>
          <w:szCs w:val="21"/>
        </w:rPr>
        <w:t xml:space="preserve">Outras </w:t>
      </w:r>
      <w:r w:rsidR="00C725CC" w:rsidRPr="005872DC">
        <w:rPr>
          <w:rFonts w:ascii="Open Sans" w:hAnsi="Open Sans" w:cs="Open Sans"/>
          <w:sz w:val="21"/>
          <w:szCs w:val="21"/>
        </w:rPr>
        <w:t xml:space="preserve">informações devidas pelas Cedentes e pelo </w:t>
      </w:r>
      <w:proofErr w:type="spellStart"/>
      <w:r w:rsidR="00C725CC" w:rsidRPr="005872DC">
        <w:rPr>
          <w:rFonts w:ascii="Open Sans" w:hAnsi="Open Sans" w:cs="Open Sans"/>
          <w:sz w:val="21"/>
          <w:szCs w:val="21"/>
        </w:rPr>
        <w:t>Servicer</w:t>
      </w:r>
      <w:proofErr w:type="spellEnd"/>
      <w:r w:rsidR="00C725CC" w:rsidRPr="005872DC">
        <w:rPr>
          <w:rFonts w:ascii="Open Sans" w:hAnsi="Open Sans" w:cs="Open Sans"/>
          <w:sz w:val="21"/>
          <w:szCs w:val="21"/>
        </w:rPr>
        <w:t xml:space="preserve"> </w:t>
      </w:r>
      <w:r w:rsidR="00F71CA4" w:rsidRPr="005872DC">
        <w:rPr>
          <w:rFonts w:ascii="Open Sans" w:hAnsi="Open Sans" w:cs="Open Sans"/>
          <w:sz w:val="21"/>
          <w:szCs w:val="21"/>
        </w:rPr>
        <w:t xml:space="preserve">relacionados aos Créditos Imobiliários Totais </w:t>
      </w:r>
      <w:r w:rsidR="00C725CC" w:rsidRPr="005872DC">
        <w:rPr>
          <w:rFonts w:ascii="Open Sans" w:hAnsi="Open Sans" w:cs="Open Sans"/>
          <w:sz w:val="21"/>
          <w:szCs w:val="21"/>
        </w:rPr>
        <w:t xml:space="preserve">encontram-se detalhadas no Contrato de </w:t>
      </w:r>
      <w:proofErr w:type="spellStart"/>
      <w:r w:rsidR="00C725CC" w:rsidRPr="005872DC">
        <w:rPr>
          <w:rFonts w:ascii="Open Sans" w:hAnsi="Open Sans" w:cs="Open Sans"/>
          <w:sz w:val="21"/>
          <w:szCs w:val="21"/>
        </w:rPr>
        <w:t>Servicing</w:t>
      </w:r>
      <w:proofErr w:type="spellEnd"/>
      <w:r w:rsidR="00C725CC" w:rsidRPr="005872DC">
        <w:rPr>
          <w:rFonts w:ascii="Open Sans" w:hAnsi="Open Sans" w:cs="Open Sans"/>
          <w:sz w:val="21"/>
          <w:szCs w:val="21"/>
        </w:rPr>
        <w:t>.</w:t>
      </w:r>
    </w:p>
    <w:p w14:paraId="52AF9B06" w14:textId="77777777" w:rsidR="00247C2F" w:rsidRPr="005872DC" w:rsidRDefault="00247C2F" w:rsidP="00DF35C5">
      <w:pPr>
        <w:widowControl w:val="0"/>
        <w:tabs>
          <w:tab w:val="left" w:pos="709"/>
          <w:tab w:val="left" w:pos="851"/>
        </w:tabs>
        <w:autoSpaceDE w:val="0"/>
        <w:autoSpaceDN w:val="0"/>
        <w:adjustRightInd w:val="0"/>
        <w:spacing w:line="300" w:lineRule="exact"/>
        <w:jc w:val="both"/>
        <w:rPr>
          <w:rFonts w:ascii="Open Sans" w:hAnsi="Open Sans" w:cs="Open Sans"/>
          <w:sz w:val="21"/>
          <w:szCs w:val="21"/>
        </w:rPr>
      </w:pPr>
    </w:p>
    <w:p w14:paraId="35DB12EA" w14:textId="35B32A77" w:rsidR="00087B20" w:rsidRPr="005872DC" w:rsidRDefault="001D47F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utilizará os recursos recebidos de acordo com a seguinte ordem de pagamentos</w:t>
      </w:r>
      <w:r w:rsidR="004011C7" w:rsidRPr="005872DC">
        <w:rPr>
          <w:rFonts w:ascii="Open Sans" w:hAnsi="Open Sans" w:cs="Open Sans"/>
          <w:sz w:val="21"/>
          <w:szCs w:val="21"/>
        </w:rPr>
        <w:t>,</w:t>
      </w:r>
      <w:r w:rsidRPr="005872DC">
        <w:rPr>
          <w:rFonts w:ascii="Open Sans" w:hAnsi="Open Sans" w:cs="Open Sans"/>
          <w:sz w:val="21"/>
          <w:szCs w:val="21"/>
        </w:rPr>
        <w:t xml:space="preserve"> </w:t>
      </w:r>
      <w:r w:rsidR="00087B20" w:rsidRPr="005872DC">
        <w:rPr>
          <w:rFonts w:ascii="Open Sans" w:hAnsi="Open Sans" w:cs="Open Sans"/>
          <w:sz w:val="21"/>
          <w:szCs w:val="21"/>
        </w:rPr>
        <w:t>prevista no Termo de Securitização (“</w:t>
      </w:r>
      <w:r w:rsidR="00087B20" w:rsidRPr="005872DC">
        <w:rPr>
          <w:rFonts w:ascii="Open Sans" w:hAnsi="Open Sans" w:cs="Open Sans"/>
          <w:sz w:val="21"/>
          <w:szCs w:val="21"/>
          <w:u w:val="single"/>
        </w:rPr>
        <w:t>Ordem de Pagamento</w:t>
      </w:r>
      <w:r w:rsidRPr="005872DC">
        <w:rPr>
          <w:rFonts w:ascii="Open Sans" w:hAnsi="Open Sans" w:cs="Open Sans"/>
          <w:sz w:val="21"/>
          <w:szCs w:val="21"/>
          <w:u w:val="single"/>
        </w:rPr>
        <w:t>s</w:t>
      </w:r>
      <w:r w:rsidR="00087B20" w:rsidRPr="005872DC">
        <w:rPr>
          <w:rFonts w:ascii="Open Sans" w:hAnsi="Open Sans" w:cs="Open Sans"/>
          <w:sz w:val="21"/>
          <w:szCs w:val="21"/>
        </w:rPr>
        <w:t>”):</w:t>
      </w:r>
      <w:r w:rsidR="00216A19" w:rsidRPr="005872DC">
        <w:rPr>
          <w:rFonts w:ascii="Open Sans" w:hAnsi="Open Sans" w:cs="Open Sans"/>
          <w:sz w:val="21"/>
          <w:szCs w:val="21"/>
        </w:rPr>
        <w:t xml:space="preserve"> </w:t>
      </w:r>
    </w:p>
    <w:p w14:paraId="30717DC4" w14:textId="77777777" w:rsidR="00087B20" w:rsidRPr="005872DC" w:rsidRDefault="00087B20" w:rsidP="00DF35C5">
      <w:pPr>
        <w:widowControl w:val="0"/>
        <w:tabs>
          <w:tab w:val="left" w:pos="1134"/>
        </w:tabs>
        <w:spacing w:line="300" w:lineRule="exact"/>
        <w:ind w:left="709" w:right="-2"/>
        <w:jc w:val="both"/>
        <w:rPr>
          <w:rFonts w:ascii="Open Sans" w:hAnsi="Open Sans" w:cs="Open Sans"/>
          <w:sz w:val="21"/>
          <w:szCs w:val="21"/>
        </w:rPr>
      </w:pPr>
    </w:p>
    <w:p w14:paraId="0CF28B1E" w14:textId="77777777"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do Patrimônio Separado;</w:t>
      </w:r>
    </w:p>
    <w:p w14:paraId="4FCFB93E" w14:textId="77777777" w:rsidR="00F221A2" w:rsidRPr="005872DC" w:rsidRDefault="00F221A2"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Multa e juros de mora relacionados aos CRI, caso existam;</w:t>
      </w:r>
    </w:p>
    <w:p w14:paraId="475C1FC5" w14:textId="628EAD05"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Remuneração dos </w:t>
      </w:r>
      <w:bookmarkStart w:id="65" w:name="_Hlk525237896"/>
      <w:r w:rsidRPr="005872DC">
        <w:rPr>
          <w:rFonts w:ascii="Open Sans" w:hAnsi="Open Sans" w:cs="Open Sans"/>
          <w:sz w:val="21"/>
          <w:szCs w:val="21"/>
        </w:rPr>
        <w:t>CRI</w:t>
      </w:r>
      <w:bookmarkEnd w:id="65"/>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343B97EB" w14:textId="0754911B"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 xml:space="preserve">Amortização Programada dos </w:t>
      </w:r>
      <w:r w:rsidR="004011C7" w:rsidRPr="005872DC">
        <w:rPr>
          <w:rFonts w:ascii="Open Sans" w:hAnsi="Open Sans" w:cs="Open Sans"/>
          <w:sz w:val="21"/>
          <w:szCs w:val="21"/>
        </w:rPr>
        <w:t>CRI</w:t>
      </w:r>
      <w:r w:rsidR="008538EB" w:rsidRPr="005872DC">
        <w:rPr>
          <w:rFonts w:ascii="Open Sans" w:hAnsi="Open Sans" w:cs="Open Sans"/>
          <w:sz w:val="21"/>
          <w:szCs w:val="21"/>
        </w:rPr>
        <w:t xml:space="preserve"> Seniores</w:t>
      </w:r>
      <w:r w:rsidRPr="005872DC">
        <w:rPr>
          <w:rFonts w:ascii="Open Sans" w:hAnsi="Open Sans" w:cs="Open Sans"/>
          <w:sz w:val="21"/>
          <w:szCs w:val="21"/>
        </w:rPr>
        <w:t>;</w:t>
      </w:r>
    </w:p>
    <w:p w14:paraId="4843384B" w14:textId="12072320"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Remuneração dos CRI Subordinados;</w:t>
      </w:r>
    </w:p>
    <w:p w14:paraId="55D372E8" w14:textId="4888E447" w:rsidR="008538EB" w:rsidRPr="005872DC" w:rsidRDefault="008538EB" w:rsidP="008538E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Amortização Programada dos CRI Subordinados;</w:t>
      </w:r>
    </w:p>
    <w:p w14:paraId="6E41C6E5" w14:textId="4B3F84F6"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observado o item 7.1.1 </w:t>
      </w:r>
      <w:r w:rsidR="005F31C7" w:rsidRPr="005872DC">
        <w:rPr>
          <w:rFonts w:ascii="Open Sans" w:hAnsi="Open Sans" w:cs="Open Sans"/>
          <w:sz w:val="21"/>
          <w:szCs w:val="21"/>
        </w:rPr>
        <w:t>do Termo de Securitização</w:t>
      </w:r>
      <w:r w:rsidRPr="005872DC">
        <w:rPr>
          <w:rFonts w:ascii="Open Sans" w:hAnsi="Open Sans" w:cs="Open Sans"/>
          <w:sz w:val="21"/>
          <w:szCs w:val="21"/>
        </w:rPr>
        <w:t>, em razão da antecipação de Créditos Imobiliários Totais;</w:t>
      </w:r>
    </w:p>
    <w:p w14:paraId="157CB618" w14:textId="15AADC2F" w:rsidR="006911DB" w:rsidRPr="005872DC" w:rsidRDefault="006911DB" w:rsidP="006911DB">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Recomposição do Fundo de Reserva;</w:t>
      </w:r>
    </w:p>
    <w:p w14:paraId="24DF8247" w14:textId="2E730E19"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Amortização Extraordinária ou Resgate Antecipado dos CRI, </w:t>
      </w:r>
      <w:r w:rsidR="00452CE5" w:rsidRPr="005872DC">
        <w:rPr>
          <w:rFonts w:ascii="Open Sans" w:hAnsi="Open Sans" w:cs="Open Sans"/>
          <w:sz w:val="21"/>
          <w:szCs w:val="21"/>
        </w:rPr>
        <w:t>observado o Termo de Securitização</w:t>
      </w:r>
      <w:r w:rsidRPr="005872DC">
        <w:rPr>
          <w:rFonts w:ascii="Open Sans" w:hAnsi="Open Sans" w:cs="Open Sans"/>
          <w:sz w:val="21"/>
          <w:szCs w:val="21"/>
        </w:rPr>
        <w:t xml:space="preserve">, para </w:t>
      </w:r>
      <w:r w:rsidR="00825E8B" w:rsidRPr="005872DC">
        <w:rPr>
          <w:rFonts w:ascii="Open Sans" w:hAnsi="Open Sans" w:cs="Open Sans"/>
          <w:sz w:val="21"/>
          <w:szCs w:val="21"/>
        </w:rPr>
        <w:t xml:space="preserve">reenquadramento </w:t>
      </w:r>
      <w:r w:rsidRPr="005872DC">
        <w:rPr>
          <w:rFonts w:ascii="Open Sans" w:hAnsi="Open Sans" w:cs="Open Sans"/>
          <w:sz w:val="21"/>
          <w:szCs w:val="21"/>
        </w:rPr>
        <w:t>das Razões Mínimas de Garantia;</w:t>
      </w:r>
      <w:r w:rsidR="006911DB" w:rsidRPr="005872DC">
        <w:rPr>
          <w:rFonts w:ascii="Open Sans" w:hAnsi="Open Sans" w:cs="Open Sans"/>
          <w:sz w:val="21"/>
          <w:szCs w:val="21"/>
        </w:rPr>
        <w:t xml:space="preserve"> e</w:t>
      </w:r>
    </w:p>
    <w:p w14:paraId="2D959EFB" w14:textId="510103F4" w:rsidR="00087B20" w:rsidRPr="005872DC" w:rsidRDefault="00087B20" w:rsidP="00DF35C5">
      <w:pPr>
        <w:pStyle w:val="PargrafodaLista"/>
        <w:widowControl w:val="0"/>
        <w:numPr>
          <w:ilvl w:val="0"/>
          <w:numId w:val="3"/>
        </w:numPr>
        <w:tabs>
          <w:tab w:val="left" w:pos="1134"/>
        </w:tabs>
        <w:autoSpaceDE w:val="0"/>
        <w:autoSpaceDN w:val="0"/>
        <w:adjustRightInd w:val="0"/>
        <w:spacing w:line="300" w:lineRule="exact"/>
        <w:ind w:left="709" w:firstLine="0"/>
        <w:jc w:val="both"/>
        <w:rPr>
          <w:rFonts w:ascii="Open Sans" w:hAnsi="Open Sans" w:cs="Open Sans"/>
          <w:color w:val="000000"/>
          <w:sz w:val="21"/>
          <w:szCs w:val="21"/>
        </w:rPr>
      </w:pPr>
      <w:r w:rsidRPr="005872DC">
        <w:rPr>
          <w:rFonts w:ascii="Open Sans" w:hAnsi="Open Sans" w:cs="Open Sans"/>
          <w:sz w:val="21"/>
          <w:szCs w:val="21"/>
        </w:rPr>
        <w:t>Pagamento do Saldo Remanescente do Preço da Cessão</w:t>
      </w:r>
      <w:r w:rsidR="00091F3A" w:rsidRPr="005872DC">
        <w:rPr>
          <w:rFonts w:ascii="Open Sans" w:hAnsi="Open Sans" w:cs="Open Sans"/>
          <w:sz w:val="21"/>
          <w:szCs w:val="21"/>
        </w:rPr>
        <w:t xml:space="preserve"> </w:t>
      </w:r>
      <w:r w:rsidRPr="005872DC">
        <w:rPr>
          <w:rFonts w:ascii="Open Sans" w:hAnsi="Open Sans" w:cs="Open Sans"/>
          <w:sz w:val="21"/>
          <w:szCs w:val="21"/>
        </w:rPr>
        <w:t>nas Contas Autorizadas das Cedentes.</w:t>
      </w:r>
    </w:p>
    <w:p w14:paraId="6000DE12" w14:textId="5B995898" w:rsidR="00087B20" w:rsidRPr="005872DC" w:rsidRDefault="00087B20" w:rsidP="00DF35C5">
      <w:pPr>
        <w:widowControl w:val="0"/>
        <w:tabs>
          <w:tab w:val="left" w:pos="1701"/>
        </w:tabs>
        <w:spacing w:line="300" w:lineRule="exact"/>
        <w:jc w:val="both"/>
        <w:rPr>
          <w:rFonts w:ascii="Open Sans" w:hAnsi="Open Sans" w:cs="Open Sans"/>
          <w:sz w:val="21"/>
          <w:szCs w:val="21"/>
        </w:rPr>
      </w:pPr>
    </w:p>
    <w:p w14:paraId="09AC4CFB" w14:textId="2CE10C9A" w:rsidR="005D5614" w:rsidRPr="005872DC" w:rsidRDefault="005D5614" w:rsidP="00DF35C5">
      <w:pPr>
        <w:pStyle w:val="PargrafodaLista"/>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bCs/>
          <w:sz w:val="21"/>
          <w:szCs w:val="21"/>
        </w:rPr>
        <w:t>4.3.1.</w:t>
      </w:r>
      <w:r w:rsidRPr="005872DC">
        <w:rPr>
          <w:rFonts w:ascii="Open Sans" w:hAnsi="Open Sans" w:cs="Open Sans"/>
          <w:b/>
          <w:bCs/>
          <w:sz w:val="21"/>
          <w:szCs w:val="21"/>
        </w:rPr>
        <w:tab/>
      </w:r>
      <w:r w:rsidRPr="005872DC">
        <w:rPr>
          <w:rFonts w:ascii="Open Sans" w:hAnsi="Open Sans" w:cs="Open Sans"/>
          <w:sz w:val="21"/>
          <w:szCs w:val="21"/>
        </w:rPr>
        <w:t xml:space="preserve">Excepcionalmente durante os </w:t>
      </w:r>
      <w:r w:rsidR="00A82763" w:rsidRPr="005872DC">
        <w:rPr>
          <w:rFonts w:ascii="Open Sans" w:hAnsi="Open Sans" w:cs="Open Sans"/>
          <w:sz w:val="21"/>
          <w:szCs w:val="21"/>
        </w:rPr>
        <w:t>24</w:t>
      </w:r>
      <w:r w:rsidRPr="005872DC">
        <w:rPr>
          <w:rFonts w:ascii="Open Sans" w:hAnsi="Open Sans" w:cs="Open Sans"/>
          <w:sz w:val="21"/>
          <w:szCs w:val="21"/>
        </w:rPr>
        <w:t xml:space="preserve"> (</w:t>
      </w:r>
      <w:r w:rsidR="00A82763" w:rsidRPr="005872DC">
        <w:rPr>
          <w:rFonts w:ascii="Open Sans" w:hAnsi="Open Sans" w:cs="Open Sans"/>
          <w:sz w:val="21"/>
          <w:szCs w:val="21"/>
        </w:rPr>
        <w:t>vinte e quatro</w:t>
      </w:r>
      <w:r w:rsidRPr="005872DC">
        <w:rPr>
          <w:rFonts w:ascii="Open Sans" w:hAnsi="Open Sans" w:cs="Open Sans"/>
          <w:sz w:val="21"/>
          <w:szCs w:val="21"/>
        </w:rPr>
        <w:t xml:space="preserve">) primeiros meses a contar da Data de Emissão dos CRI (período no qual haverá carência no pagamento </w:t>
      </w:r>
      <w:r w:rsidR="0056757E" w:rsidRPr="005872DC">
        <w:rPr>
          <w:rFonts w:ascii="Open Sans" w:hAnsi="Open Sans" w:cs="Open Sans"/>
          <w:sz w:val="21"/>
          <w:szCs w:val="21"/>
        </w:rPr>
        <w:t xml:space="preserve">de Amortização </w:t>
      </w:r>
      <w:r w:rsidR="0083640E" w:rsidRPr="005872DC">
        <w:rPr>
          <w:rFonts w:ascii="Open Sans" w:hAnsi="Open Sans" w:cs="Open Sans"/>
          <w:sz w:val="21"/>
          <w:szCs w:val="21"/>
        </w:rPr>
        <w:t xml:space="preserve">Programada </w:t>
      </w:r>
      <w:r w:rsidRPr="005872DC">
        <w:rPr>
          <w:rFonts w:ascii="Open Sans" w:hAnsi="Open Sans" w:cs="Open Sans"/>
          <w:sz w:val="21"/>
          <w:szCs w:val="21"/>
        </w:rPr>
        <w:t xml:space="preserve">dos CRI), a </w:t>
      </w:r>
      <w:proofErr w:type="spellStart"/>
      <w:r w:rsidRPr="005872DC">
        <w:rPr>
          <w:rFonts w:ascii="Open Sans" w:hAnsi="Open Sans" w:cs="Open Sans"/>
          <w:sz w:val="21"/>
          <w:szCs w:val="21"/>
        </w:rPr>
        <w:t>Securitizadora</w:t>
      </w:r>
      <w:proofErr w:type="spellEnd"/>
      <w:r w:rsidR="0058117E" w:rsidRPr="005872DC">
        <w:rPr>
          <w:rFonts w:ascii="Open Sans" w:hAnsi="Open Sans" w:cs="Open Sans"/>
          <w:sz w:val="21"/>
          <w:szCs w:val="21"/>
        </w:rPr>
        <w:t>, em cumprimento da Ordem de Pagamentos acima prevista, deverá, previamente ao cumprimento da alínea ‘</w:t>
      </w:r>
      <w:r w:rsidR="009A7818">
        <w:rPr>
          <w:rFonts w:ascii="Open Sans" w:hAnsi="Open Sans" w:cs="Open Sans"/>
          <w:sz w:val="21"/>
          <w:szCs w:val="21"/>
        </w:rPr>
        <w:t>i</w:t>
      </w:r>
      <w:r w:rsidR="0058117E" w:rsidRPr="005872DC">
        <w:rPr>
          <w:rFonts w:ascii="Open Sans" w:hAnsi="Open Sans" w:cs="Open Sans"/>
          <w:sz w:val="21"/>
          <w:szCs w:val="21"/>
        </w:rPr>
        <w:t xml:space="preserve">)’, </w:t>
      </w:r>
      <w:r w:rsidRPr="005872DC">
        <w:rPr>
          <w:rFonts w:ascii="Open Sans" w:hAnsi="Open Sans" w:cs="Open Sans"/>
          <w:sz w:val="21"/>
          <w:szCs w:val="21"/>
        </w:rPr>
        <w:t xml:space="preserve">utilizar os recursos </w:t>
      </w:r>
      <w:r w:rsidR="0058117E" w:rsidRPr="005872DC">
        <w:rPr>
          <w:rFonts w:ascii="Open Sans" w:hAnsi="Open Sans" w:cs="Open Sans"/>
          <w:sz w:val="21"/>
          <w:szCs w:val="21"/>
        </w:rPr>
        <w:t xml:space="preserve">existente para realizar a </w:t>
      </w:r>
      <w:bookmarkStart w:id="66" w:name="_Hlk510620697"/>
      <w:r w:rsidR="0058117E" w:rsidRPr="005872DC">
        <w:rPr>
          <w:rFonts w:ascii="Open Sans" w:hAnsi="Open Sans" w:cs="Open Sans"/>
          <w:sz w:val="21"/>
          <w:szCs w:val="21"/>
        </w:rPr>
        <w:t>amortização extraordinária dos CRI</w:t>
      </w:r>
      <w:bookmarkEnd w:id="66"/>
      <w:r w:rsidR="0058117E" w:rsidRPr="005872DC">
        <w:rPr>
          <w:rFonts w:ascii="Open Sans" w:hAnsi="Open Sans" w:cs="Open Sans"/>
          <w:sz w:val="21"/>
          <w:szCs w:val="21"/>
        </w:rPr>
        <w:t xml:space="preserve">, </w:t>
      </w:r>
      <w:bookmarkStart w:id="67" w:name="_Hlk17973822"/>
      <w:r w:rsidR="0058117E" w:rsidRPr="005872DC">
        <w:rPr>
          <w:rFonts w:ascii="Open Sans" w:hAnsi="Open Sans" w:cs="Open Sans"/>
          <w:sz w:val="21"/>
          <w:szCs w:val="21"/>
        </w:rPr>
        <w:t>até que sobre o valor de R$ 30.000,00 (trinta mil reais) para cumprimento da alínea ‘</w:t>
      </w:r>
      <w:r w:rsidR="0083640E" w:rsidRPr="005872DC">
        <w:rPr>
          <w:rFonts w:ascii="Open Sans" w:hAnsi="Open Sans" w:cs="Open Sans"/>
          <w:sz w:val="21"/>
          <w:szCs w:val="21"/>
        </w:rPr>
        <w:t>j</w:t>
      </w:r>
      <w:r w:rsidR="0058117E" w:rsidRPr="005872DC">
        <w:rPr>
          <w:rFonts w:ascii="Open Sans" w:hAnsi="Open Sans" w:cs="Open Sans"/>
          <w:sz w:val="21"/>
          <w:szCs w:val="21"/>
        </w:rPr>
        <w:t>)’</w:t>
      </w:r>
      <w:bookmarkEnd w:id="67"/>
      <w:r w:rsidR="0058117E" w:rsidRPr="005872DC">
        <w:rPr>
          <w:rFonts w:ascii="Open Sans" w:hAnsi="Open Sans" w:cs="Open Sans"/>
          <w:sz w:val="21"/>
          <w:szCs w:val="21"/>
        </w:rPr>
        <w:t xml:space="preserve"> (“</w:t>
      </w:r>
      <w:r w:rsidR="0058117E" w:rsidRPr="005872DC">
        <w:rPr>
          <w:rFonts w:ascii="Open Sans" w:hAnsi="Open Sans" w:cs="Open Sans"/>
          <w:sz w:val="21"/>
          <w:szCs w:val="21"/>
          <w:u w:val="single"/>
        </w:rPr>
        <w:t xml:space="preserve">Amortização Extraordinária </w:t>
      </w:r>
      <w:r w:rsidR="00987C0C" w:rsidRPr="005872DC">
        <w:rPr>
          <w:rFonts w:ascii="Open Sans" w:hAnsi="Open Sans" w:cs="Open Sans"/>
          <w:sz w:val="21"/>
          <w:szCs w:val="21"/>
          <w:u w:val="single"/>
        </w:rPr>
        <w:t>Programada</w:t>
      </w:r>
      <w:r w:rsidR="0058117E" w:rsidRPr="005872DC">
        <w:rPr>
          <w:rFonts w:ascii="Open Sans" w:hAnsi="Open Sans" w:cs="Open Sans"/>
          <w:sz w:val="21"/>
          <w:szCs w:val="21"/>
        </w:rPr>
        <w:t xml:space="preserve">”). A partir do </w:t>
      </w:r>
      <w:r w:rsidR="00A82763" w:rsidRPr="005872DC">
        <w:rPr>
          <w:rFonts w:ascii="Open Sans" w:hAnsi="Open Sans" w:cs="Open Sans"/>
          <w:sz w:val="21"/>
          <w:szCs w:val="21"/>
        </w:rPr>
        <w:t>25</w:t>
      </w:r>
      <w:r w:rsidR="0058117E" w:rsidRPr="005872DC">
        <w:rPr>
          <w:rFonts w:ascii="Open Sans" w:hAnsi="Open Sans" w:cs="Open Sans"/>
          <w:sz w:val="21"/>
          <w:szCs w:val="21"/>
        </w:rPr>
        <w:t>º (</w:t>
      </w:r>
      <w:r w:rsidR="00A82763" w:rsidRPr="005872DC">
        <w:rPr>
          <w:rFonts w:ascii="Open Sans" w:hAnsi="Open Sans" w:cs="Open Sans"/>
          <w:sz w:val="21"/>
          <w:szCs w:val="21"/>
        </w:rPr>
        <w:t>vigésimo quinto</w:t>
      </w:r>
      <w:r w:rsidR="0058117E" w:rsidRPr="005872DC">
        <w:rPr>
          <w:rFonts w:ascii="Open Sans" w:hAnsi="Open Sans" w:cs="Open Sans"/>
          <w:sz w:val="21"/>
          <w:szCs w:val="21"/>
        </w:rPr>
        <w:t>) mês (inclusive) não haverá a Amortização Extraordinária Programada.</w:t>
      </w:r>
      <w:r w:rsidR="00F137D2" w:rsidRPr="005872DC">
        <w:rPr>
          <w:rFonts w:ascii="Open Sans" w:hAnsi="Open Sans" w:cs="Open Sans"/>
          <w:sz w:val="21"/>
          <w:szCs w:val="21"/>
        </w:rPr>
        <w:t xml:space="preserve"> </w:t>
      </w:r>
    </w:p>
    <w:p w14:paraId="24E89517" w14:textId="77777777" w:rsidR="005D5614" w:rsidRPr="005872DC" w:rsidRDefault="005D5614" w:rsidP="00DF35C5">
      <w:pPr>
        <w:widowControl w:val="0"/>
        <w:tabs>
          <w:tab w:val="left" w:pos="1701"/>
        </w:tabs>
        <w:spacing w:line="300" w:lineRule="exact"/>
        <w:jc w:val="both"/>
        <w:rPr>
          <w:rFonts w:ascii="Open Sans" w:hAnsi="Open Sans" w:cs="Open Sans"/>
          <w:sz w:val="21"/>
          <w:szCs w:val="21"/>
        </w:rPr>
      </w:pPr>
    </w:p>
    <w:p w14:paraId="1C543F0B" w14:textId="23B8FD68" w:rsidR="00247C2F" w:rsidRPr="005872DC" w:rsidRDefault="00D93790"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color w:val="000000"/>
          <w:sz w:val="21"/>
          <w:szCs w:val="21"/>
        </w:rPr>
      </w:pPr>
      <w:r w:rsidRPr="005872DC">
        <w:rPr>
          <w:rFonts w:ascii="Open Sans" w:hAnsi="Open Sans" w:cs="Open Sans"/>
          <w:sz w:val="21"/>
          <w:szCs w:val="21"/>
        </w:rPr>
        <w:t xml:space="preserve">Caso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verifique, nas respectivas Datas de Apuração, que os recursos recebidos nas Contas Arrecadadoras no mês imediatamente anterior ao de apuração tenham sido superiores </w:t>
      </w:r>
      <w:r w:rsidR="006E6F3D" w:rsidRPr="005872DC">
        <w:rPr>
          <w:rFonts w:ascii="Open Sans" w:hAnsi="Open Sans" w:cs="Open Sans"/>
          <w:sz w:val="21"/>
          <w:szCs w:val="21"/>
        </w:rPr>
        <w:t xml:space="preserve">aos valores </w:t>
      </w:r>
      <w:r w:rsidR="00CA771C" w:rsidRPr="005872DC">
        <w:rPr>
          <w:rFonts w:ascii="Open Sans" w:hAnsi="Open Sans" w:cs="Open Sans"/>
          <w:sz w:val="21"/>
          <w:szCs w:val="21"/>
        </w:rPr>
        <w:t>que serão utilizados na</w:t>
      </w:r>
      <w:r w:rsidR="006E6F3D" w:rsidRPr="005872DC">
        <w:rPr>
          <w:rFonts w:ascii="Open Sans" w:hAnsi="Open Sans" w:cs="Open Sans"/>
          <w:sz w:val="21"/>
          <w:szCs w:val="21"/>
        </w:rPr>
        <w:t xml:space="preserve"> Ordem de Pagamentos</w:t>
      </w:r>
      <w:r w:rsidRPr="005872DC">
        <w:rPr>
          <w:rFonts w:ascii="Open Sans" w:hAnsi="Open Sans" w:cs="Open Sans"/>
          <w:sz w:val="21"/>
          <w:szCs w:val="21"/>
        </w:rPr>
        <w:t xml:space="preserve">, deverá proceder, </w:t>
      </w:r>
      <w:r w:rsidR="00D74359" w:rsidRPr="005872DC">
        <w:rPr>
          <w:rFonts w:ascii="Open Sans" w:hAnsi="Open Sans" w:cs="Open Sans"/>
          <w:sz w:val="21"/>
          <w:szCs w:val="21"/>
        </w:rPr>
        <w:t>até o dia 10 (dez) daquele mês</w:t>
      </w:r>
      <w:r w:rsidRPr="005872DC">
        <w:rPr>
          <w:rFonts w:ascii="Open Sans" w:hAnsi="Open Sans" w:cs="Open Sans"/>
          <w:sz w:val="21"/>
          <w:szCs w:val="21"/>
        </w:rPr>
        <w:t xml:space="preserve">, ao pagamento do </w:t>
      </w:r>
      <w:r w:rsidR="00CA771C" w:rsidRPr="005872DC">
        <w:rPr>
          <w:rFonts w:ascii="Open Sans" w:hAnsi="Open Sans" w:cs="Open Sans"/>
          <w:sz w:val="21"/>
          <w:szCs w:val="21"/>
        </w:rPr>
        <w:t>excedente às Cedentes. Referido excedente será pago a título de “</w:t>
      </w:r>
      <w:r w:rsidRPr="005872DC">
        <w:rPr>
          <w:rFonts w:ascii="Open Sans" w:hAnsi="Open Sans" w:cs="Open Sans"/>
          <w:sz w:val="21"/>
          <w:szCs w:val="21"/>
          <w:u w:val="single"/>
        </w:rPr>
        <w:t>Saldo Remanescente do Preço da Cessão</w:t>
      </w:r>
      <w:r w:rsidR="00CA771C" w:rsidRPr="005872DC">
        <w:rPr>
          <w:rFonts w:ascii="Open Sans" w:hAnsi="Open Sans" w:cs="Open Sans"/>
          <w:sz w:val="21"/>
          <w:szCs w:val="21"/>
        </w:rPr>
        <w:t>”</w:t>
      </w:r>
      <w:r w:rsidRPr="005872DC">
        <w:rPr>
          <w:rFonts w:ascii="Open Sans" w:hAnsi="Open Sans" w:cs="Open Sans"/>
          <w:sz w:val="21"/>
          <w:szCs w:val="21"/>
        </w:rPr>
        <w:t xml:space="preserve">, </w:t>
      </w:r>
      <w:bookmarkStart w:id="68" w:name="_Hlk21016456"/>
      <w:r w:rsidR="0035478C" w:rsidRPr="005872DC">
        <w:rPr>
          <w:rFonts w:ascii="Open Sans" w:hAnsi="Open Sans" w:cs="Open Sans"/>
          <w:sz w:val="21"/>
          <w:szCs w:val="21"/>
        </w:rPr>
        <w:t xml:space="preserve">consistindo em ajuste do Preço de Cessão originalmente pactuado, e </w:t>
      </w:r>
      <w:bookmarkEnd w:id="68"/>
      <w:r w:rsidR="0042433B" w:rsidRPr="005872DC">
        <w:rPr>
          <w:rFonts w:ascii="Open Sans" w:hAnsi="Open Sans" w:cs="Open Sans"/>
          <w:sz w:val="21"/>
          <w:szCs w:val="21"/>
        </w:rPr>
        <w:t>desde</w:t>
      </w:r>
      <w:r w:rsidR="00247C2F" w:rsidRPr="005872DC">
        <w:rPr>
          <w:rFonts w:ascii="Open Sans" w:hAnsi="Open Sans" w:cs="Open Sans"/>
          <w:color w:val="000000"/>
          <w:sz w:val="21"/>
          <w:szCs w:val="21"/>
        </w:rPr>
        <w:t xml:space="preserve"> que: (i) </w:t>
      </w:r>
      <w:r w:rsidR="00247C2F" w:rsidRPr="005872DC">
        <w:rPr>
          <w:rFonts w:ascii="Open Sans" w:hAnsi="Open Sans" w:cs="Open Sans"/>
          <w:sz w:val="21"/>
          <w:szCs w:val="21"/>
        </w:rPr>
        <w:t>haja excedente de recursos, observadas as Razões de Garantia; (</w:t>
      </w:r>
      <w:proofErr w:type="spellStart"/>
      <w:r w:rsidR="00247C2F" w:rsidRPr="005872DC">
        <w:rPr>
          <w:rFonts w:ascii="Open Sans" w:hAnsi="Open Sans" w:cs="Open Sans"/>
          <w:sz w:val="21"/>
          <w:szCs w:val="21"/>
        </w:rPr>
        <w:t>ii</w:t>
      </w:r>
      <w:proofErr w:type="spellEnd"/>
      <w:r w:rsidR="00247C2F" w:rsidRPr="005872DC">
        <w:rPr>
          <w:rFonts w:ascii="Open Sans" w:hAnsi="Open Sans" w:cs="Open Sans"/>
          <w:sz w:val="21"/>
          <w:szCs w:val="21"/>
        </w:rPr>
        <w:t>)</w:t>
      </w:r>
      <w:r w:rsidR="00247C2F" w:rsidRPr="005872DC">
        <w:rPr>
          <w:rFonts w:ascii="Open Sans" w:hAnsi="Open Sans" w:cs="Open Sans"/>
          <w:color w:val="000000"/>
          <w:sz w:val="21"/>
          <w:szCs w:val="21"/>
        </w:rPr>
        <w:t xml:space="preserve"> não haja inadimplemento de qualquer das Obrigações Garantidas, excetuado eventual inadimplemento dos Devedores nos Contratos Imobiliários</w:t>
      </w:r>
      <w:r w:rsidR="000C4023" w:rsidRPr="005872DC">
        <w:rPr>
          <w:rFonts w:ascii="Open Sans" w:hAnsi="Open Sans" w:cs="Open Sans"/>
          <w:color w:val="000000"/>
          <w:sz w:val="21"/>
          <w:szCs w:val="21"/>
        </w:rPr>
        <w:t>, e (</w:t>
      </w:r>
      <w:proofErr w:type="spellStart"/>
      <w:r w:rsidR="000C4023" w:rsidRPr="005872DC">
        <w:rPr>
          <w:rFonts w:ascii="Open Sans" w:hAnsi="Open Sans" w:cs="Open Sans"/>
          <w:color w:val="000000"/>
          <w:sz w:val="21"/>
          <w:szCs w:val="21"/>
        </w:rPr>
        <w:t>iii</w:t>
      </w:r>
      <w:proofErr w:type="spellEnd"/>
      <w:r w:rsidR="000C4023" w:rsidRPr="005872DC">
        <w:rPr>
          <w:rFonts w:ascii="Open Sans" w:hAnsi="Open Sans" w:cs="Open Sans"/>
          <w:color w:val="000000"/>
          <w:sz w:val="21"/>
          <w:szCs w:val="21"/>
        </w:rPr>
        <w:t xml:space="preserve">) as Cedentes estejam em dia com todas as obrigações indicadas no Contrato de </w:t>
      </w:r>
      <w:proofErr w:type="spellStart"/>
      <w:r w:rsidR="000C4023" w:rsidRPr="005872DC">
        <w:rPr>
          <w:rFonts w:ascii="Open Sans" w:hAnsi="Open Sans" w:cs="Open Sans"/>
          <w:color w:val="000000"/>
          <w:sz w:val="21"/>
          <w:szCs w:val="21"/>
        </w:rPr>
        <w:t>Servicing</w:t>
      </w:r>
      <w:proofErr w:type="spellEnd"/>
      <w:r w:rsidR="00247C2F" w:rsidRPr="005872DC">
        <w:rPr>
          <w:rFonts w:ascii="Open Sans" w:hAnsi="Open Sans" w:cs="Open Sans"/>
          <w:color w:val="000000"/>
          <w:sz w:val="21"/>
          <w:szCs w:val="21"/>
        </w:rPr>
        <w:t xml:space="preserve">. </w:t>
      </w:r>
    </w:p>
    <w:p w14:paraId="67034F0D" w14:textId="77777777"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p>
    <w:p w14:paraId="04FC9F8F" w14:textId="0ADE3389" w:rsidR="000A780B" w:rsidRPr="005872DC" w:rsidRDefault="000A780B"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4.4.</w:t>
      </w:r>
      <w:r w:rsidR="00D74359" w:rsidRPr="005872DC">
        <w:rPr>
          <w:rFonts w:ascii="Open Sans" w:hAnsi="Open Sans" w:cs="Open Sans"/>
          <w:b/>
          <w:color w:val="000000"/>
          <w:sz w:val="21"/>
          <w:szCs w:val="21"/>
        </w:rPr>
        <w:t>1</w:t>
      </w:r>
      <w:r w:rsidRPr="005872DC">
        <w:rPr>
          <w:rFonts w:ascii="Open Sans" w:hAnsi="Open Sans" w:cs="Open Sans"/>
          <w:b/>
          <w:color w:val="000000"/>
          <w:sz w:val="21"/>
          <w:szCs w:val="21"/>
        </w:rPr>
        <w:t>.</w:t>
      </w:r>
      <w:r w:rsidRPr="005872DC">
        <w:rPr>
          <w:rFonts w:ascii="Open Sans" w:hAnsi="Open Sans" w:cs="Open Sans"/>
          <w:color w:val="000000"/>
          <w:sz w:val="21"/>
          <w:szCs w:val="21"/>
        </w:rPr>
        <w:tab/>
        <w:t xml:space="preserve">O </w:t>
      </w:r>
      <w:r w:rsidRPr="005872DC">
        <w:rPr>
          <w:rFonts w:ascii="Open Sans" w:hAnsi="Open Sans" w:cs="Open Sans"/>
          <w:sz w:val="21"/>
          <w:szCs w:val="21"/>
        </w:rPr>
        <w:t xml:space="preserve">Saldo Remanescente do Preço de Cessão poderá ser compensado pela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contra quaisquer obrigações pecuniárias das Cedentes </w:t>
      </w:r>
      <w:r w:rsidR="00DA0FA7" w:rsidRPr="005872DC">
        <w:rPr>
          <w:rFonts w:ascii="Open Sans" w:hAnsi="Open Sans" w:cs="Open Sans"/>
          <w:sz w:val="21"/>
          <w:szCs w:val="21"/>
        </w:rPr>
        <w:t xml:space="preserve">em aberto </w:t>
      </w:r>
      <w:r w:rsidRPr="005872DC">
        <w:rPr>
          <w:rFonts w:ascii="Open Sans" w:hAnsi="Open Sans" w:cs="Open Sans"/>
          <w:sz w:val="21"/>
          <w:szCs w:val="21"/>
        </w:rPr>
        <w:t>à época.</w:t>
      </w:r>
    </w:p>
    <w:p w14:paraId="6A81F1C3" w14:textId="77777777" w:rsidR="00FF1FC0" w:rsidRPr="005872DC" w:rsidRDefault="00FF1FC0" w:rsidP="00DF35C5">
      <w:pPr>
        <w:widowControl w:val="0"/>
        <w:tabs>
          <w:tab w:val="left" w:pos="1701"/>
        </w:tabs>
        <w:spacing w:line="300" w:lineRule="exact"/>
        <w:jc w:val="both"/>
        <w:rPr>
          <w:rFonts w:ascii="Open Sans" w:hAnsi="Open Sans" w:cs="Open Sans"/>
          <w:sz w:val="21"/>
          <w:szCs w:val="21"/>
        </w:rPr>
      </w:pPr>
    </w:p>
    <w:p w14:paraId="1624A441" w14:textId="539F6584" w:rsidR="00C95F13" w:rsidRPr="005872DC" w:rsidRDefault="00F615E7"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Caso, ao contrário do </w:t>
      </w:r>
      <w:r w:rsidR="001563E0" w:rsidRPr="005872DC">
        <w:rPr>
          <w:rFonts w:ascii="Open Sans" w:hAnsi="Open Sans" w:cs="Open Sans"/>
          <w:sz w:val="21"/>
          <w:szCs w:val="21"/>
        </w:rPr>
        <w:t xml:space="preserve">disposto no </w:t>
      </w:r>
      <w:r w:rsidRPr="005872DC">
        <w:rPr>
          <w:rFonts w:ascii="Open Sans" w:hAnsi="Open Sans" w:cs="Open Sans"/>
          <w:sz w:val="21"/>
          <w:szCs w:val="21"/>
        </w:rPr>
        <w:t xml:space="preserve">item 4.4. acima, os recursos </w:t>
      </w:r>
      <w:r w:rsidR="001563E0" w:rsidRPr="005872DC">
        <w:rPr>
          <w:rFonts w:ascii="Open Sans" w:hAnsi="Open Sans" w:cs="Open Sans"/>
          <w:sz w:val="21"/>
          <w:szCs w:val="21"/>
        </w:rPr>
        <w:t>n</w:t>
      </w:r>
      <w:r w:rsidRPr="005872DC">
        <w:rPr>
          <w:rFonts w:ascii="Open Sans" w:hAnsi="Open Sans" w:cs="Open Sans"/>
          <w:sz w:val="21"/>
          <w:szCs w:val="21"/>
        </w:rPr>
        <w:t xml:space="preserve">as Contas Arrecadadoras no mês imediatamente anterior ao de apuração tenham sido inferiores aos valores que serão utilizados na Ordem de Pagamentos,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w:t>
      </w:r>
      <w:r w:rsidR="00EB3CFB" w:rsidRPr="005872DC">
        <w:rPr>
          <w:rFonts w:ascii="Open Sans" w:hAnsi="Open Sans" w:cs="Open Sans"/>
          <w:sz w:val="21"/>
          <w:szCs w:val="21"/>
        </w:rPr>
        <w:t xml:space="preserve">notificará as Cedentes e </w:t>
      </w:r>
      <w:r w:rsidR="001563E0" w:rsidRPr="005872DC">
        <w:rPr>
          <w:rFonts w:ascii="Open Sans" w:hAnsi="Open Sans" w:cs="Open Sans"/>
          <w:sz w:val="21"/>
          <w:szCs w:val="21"/>
        </w:rPr>
        <w:t xml:space="preserve">os </w:t>
      </w:r>
      <w:r w:rsidR="00EB3CFB" w:rsidRPr="005872DC">
        <w:rPr>
          <w:rFonts w:ascii="Open Sans" w:hAnsi="Open Sans" w:cs="Open Sans"/>
          <w:sz w:val="21"/>
          <w:szCs w:val="21"/>
        </w:rPr>
        <w:t xml:space="preserve">Fiadores para que complementem os valores faltantes nos termos da Coobrigação e Fiança referidas na Cláusula Quinta ao presente instrumento. Cedentes e Fiadores deverão depositar os valores na Conta Centralizadora até o 5º (quinto) Dia Útil subsequente ao recebimento da notificação enviada pela </w:t>
      </w:r>
      <w:proofErr w:type="spellStart"/>
      <w:r w:rsidR="00EB3CFB" w:rsidRPr="005872DC">
        <w:rPr>
          <w:rFonts w:ascii="Open Sans" w:hAnsi="Open Sans" w:cs="Open Sans"/>
          <w:sz w:val="21"/>
          <w:szCs w:val="21"/>
        </w:rPr>
        <w:t>Securitizadora</w:t>
      </w:r>
      <w:proofErr w:type="spellEnd"/>
      <w:r w:rsidR="00EB3CFB" w:rsidRPr="005872DC">
        <w:rPr>
          <w:rFonts w:ascii="Open Sans" w:hAnsi="Open Sans" w:cs="Open Sans"/>
          <w:sz w:val="21"/>
          <w:szCs w:val="21"/>
        </w:rPr>
        <w:t>, exceto se menor prazo for necessário para que o fluxo de pagamento dos CRI ou pagamentos do Patrimônio Separado não sejam afetados.</w:t>
      </w:r>
    </w:p>
    <w:p w14:paraId="16BDFFFF" w14:textId="77777777" w:rsidR="00C95F13" w:rsidRPr="005872DC" w:rsidRDefault="00C95F13" w:rsidP="00DF35C5">
      <w:pPr>
        <w:widowControl w:val="0"/>
        <w:tabs>
          <w:tab w:val="left" w:pos="1701"/>
        </w:tabs>
        <w:spacing w:line="300" w:lineRule="exact"/>
        <w:jc w:val="both"/>
        <w:rPr>
          <w:rFonts w:ascii="Open Sans" w:hAnsi="Open Sans" w:cs="Open Sans"/>
          <w:sz w:val="21"/>
          <w:szCs w:val="21"/>
        </w:rPr>
      </w:pPr>
    </w:p>
    <w:p w14:paraId="12129DD3" w14:textId="25065365" w:rsidR="00EB3CFB" w:rsidRPr="005872DC" w:rsidRDefault="00EB3CFB" w:rsidP="00DF35C5">
      <w:pPr>
        <w:widowControl w:val="0"/>
        <w:tabs>
          <w:tab w:val="left" w:pos="1418"/>
        </w:tabs>
        <w:spacing w:line="300" w:lineRule="exact"/>
        <w:ind w:left="709"/>
        <w:jc w:val="both"/>
        <w:rPr>
          <w:rFonts w:ascii="Open Sans" w:hAnsi="Open Sans" w:cs="Open Sans"/>
          <w:sz w:val="21"/>
          <w:szCs w:val="21"/>
        </w:rPr>
      </w:pPr>
      <w:r w:rsidRPr="005872DC">
        <w:rPr>
          <w:rFonts w:ascii="Open Sans" w:hAnsi="Open Sans" w:cs="Open Sans"/>
          <w:b/>
          <w:sz w:val="21"/>
          <w:szCs w:val="21"/>
        </w:rPr>
        <w:t>4.5.1.</w:t>
      </w:r>
      <w:r w:rsidRPr="005872DC">
        <w:rPr>
          <w:rFonts w:ascii="Open Sans" w:hAnsi="Open Sans" w:cs="Open Sans"/>
          <w:sz w:val="21"/>
          <w:szCs w:val="21"/>
        </w:rPr>
        <w:tab/>
        <w:t xml:space="preserve">Sem prejuízo do exercício da Coobrigação e Fiança acima indicada, a </w:t>
      </w:r>
      <w:proofErr w:type="spellStart"/>
      <w:r w:rsidRPr="005872DC">
        <w:rPr>
          <w:rFonts w:ascii="Open Sans" w:hAnsi="Open Sans" w:cs="Open Sans"/>
          <w:sz w:val="21"/>
          <w:szCs w:val="21"/>
        </w:rPr>
        <w:t>Securitizadora</w:t>
      </w:r>
      <w:proofErr w:type="spellEnd"/>
      <w:r w:rsidR="00531273" w:rsidRPr="005872DC">
        <w:rPr>
          <w:rFonts w:ascii="Open Sans" w:hAnsi="Open Sans" w:cs="Open Sans"/>
          <w:sz w:val="21"/>
          <w:szCs w:val="21"/>
        </w:rPr>
        <w:t>, a seu exclusivo critério,</w:t>
      </w:r>
      <w:r w:rsidRPr="005872DC">
        <w:rPr>
          <w:rFonts w:ascii="Open Sans" w:hAnsi="Open Sans" w:cs="Open Sans"/>
          <w:sz w:val="21"/>
          <w:szCs w:val="21"/>
        </w:rPr>
        <w:t xml:space="preserve"> poderá utilizar recursos do Fundo de Reserva </w:t>
      </w:r>
      <w:r w:rsidR="00531273" w:rsidRPr="005872DC">
        <w:rPr>
          <w:rFonts w:ascii="Open Sans" w:hAnsi="Open Sans" w:cs="Open Sans"/>
          <w:sz w:val="21"/>
          <w:szCs w:val="21"/>
        </w:rPr>
        <w:t xml:space="preserve">então existente </w:t>
      </w:r>
      <w:r w:rsidRPr="005872DC">
        <w:rPr>
          <w:rFonts w:ascii="Open Sans" w:hAnsi="Open Sans" w:cs="Open Sans"/>
          <w:sz w:val="21"/>
          <w:szCs w:val="21"/>
        </w:rPr>
        <w:t>para completar os valores faltantes</w:t>
      </w:r>
      <w:r w:rsidR="00531273" w:rsidRPr="005872DC">
        <w:rPr>
          <w:rFonts w:ascii="Open Sans" w:hAnsi="Open Sans" w:cs="Open Sans"/>
          <w:sz w:val="21"/>
          <w:szCs w:val="21"/>
        </w:rPr>
        <w:t xml:space="preserve">. Neste caso, as Cedentes e Fiadores têm ciência e concordam que (i) referida utilização do Fundo de Reserva é feita em benefício dos investidores, e não </w:t>
      </w:r>
      <w:r w:rsidR="00531273" w:rsidRPr="005872DC">
        <w:rPr>
          <w:rFonts w:ascii="Open Sans" w:hAnsi="Open Sans" w:cs="Open Sans"/>
          <w:sz w:val="21"/>
          <w:szCs w:val="21"/>
        </w:rPr>
        <w:lastRenderedPageBreak/>
        <w:t>delas próprias, o que não as exime do cumprimento da Coobrigação e Fiança quando instadas para tanto, e (</w:t>
      </w:r>
      <w:proofErr w:type="spellStart"/>
      <w:r w:rsidR="00531273" w:rsidRPr="005872DC">
        <w:rPr>
          <w:rFonts w:ascii="Open Sans" w:hAnsi="Open Sans" w:cs="Open Sans"/>
          <w:sz w:val="21"/>
          <w:szCs w:val="21"/>
        </w:rPr>
        <w:t>ii</w:t>
      </w:r>
      <w:proofErr w:type="spellEnd"/>
      <w:r w:rsidR="00531273" w:rsidRPr="005872DC">
        <w:rPr>
          <w:rFonts w:ascii="Open Sans" w:hAnsi="Open Sans" w:cs="Open Sans"/>
          <w:sz w:val="21"/>
          <w:szCs w:val="21"/>
        </w:rPr>
        <w:t>) a obrigação de aporte de recursos continuará a existir, porém sendo agora direcionada à recomposição do Fundo de Reserva utilizado.</w:t>
      </w:r>
    </w:p>
    <w:p w14:paraId="6F3D665D" w14:textId="77777777" w:rsidR="00EB3CFB" w:rsidRPr="005872DC" w:rsidRDefault="00EB3CFB" w:rsidP="00DF35C5">
      <w:pPr>
        <w:widowControl w:val="0"/>
        <w:tabs>
          <w:tab w:val="left" w:pos="1701"/>
        </w:tabs>
        <w:spacing w:line="300" w:lineRule="exact"/>
        <w:jc w:val="both"/>
        <w:rPr>
          <w:rFonts w:ascii="Open Sans" w:hAnsi="Open Sans" w:cs="Open Sans"/>
          <w:sz w:val="21"/>
          <w:szCs w:val="21"/>
        </w:rPr>
      </w:pPr>
    </w:p>
    <w:p w14:paraId="218CFF43" w14:textId="26F81884" w:rsidR="00A968B5" w:rsidRPr="005872DC" w:rsidRDefault="00A968B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Até o adimplemento integral </w:t>
      </w:r>
      <w:r w:rsidR="00414C40" w:rsidRPr="005872DC">
        <w:rPr>
          <w:rFonts w:ascii="Open Sans" w:hAnsi="Open Sans" w:cs="Open Sans"/>
          <w:sz w:val="21"/>
          <w:szCs w:val="21"/>
        </w:rPr>
        <w:t>das Obrigações Garantidas</w:t>
      </w:r>
      <w:r w:rsidRPr="005872DC">
        <w:rPr>
          <w:rFonts w:ascii="Open Sans" w:hAnsi="Open Sans" w:cs="Open Sans"/>
          <w:sz w:val="21"/>
          <w:szCs w:val="21"/>
        </w:rPr>
        <w:t>, a</w:t>
      </w:r>
      <w:r w:rsidR="0040149B" w:rsidRPr="005872DC">
        <w:rPr>
          <w:rFonts w:ascii="Open Sans" w:hAnsi="Open Sans" w:cs="Open Sans"/>
          <w:sz w:val="21"/>
          <w:szCs w:val="21"/>
        </w:rPr>
        <w:t>s</w:t>
      </w:r>
      <w:r w:rsidRPr="005872DC">
        <w:rPr>
          <w:rFonts w:ascii="Open Sans" w:hAnsi="Open Sans" w:cs="Open Sans"/>
          <w:sz w:val="21"/>
          <w:szCs w:val="21"/>
        </w:rPr>
        <w:t xml:space="preserve"> Cedente</w:t>
      </w:r>
      <w:r w:rsidR="0040149B" w:rsidRPr="005872DC">
        <w:rPr>
          <w:rFonts w:ascii="Open Sans" w:hAnsi="Open Sans" w:cs="Open Sans"/>
          <w:sz w:val="21"/>
          <w:szCs w:val="21"/>
        </w:rPr>
        <w:t>s</w:t>
      </w:r>
      <w:r w:rsidRPr="005872DC">
        <w:rPr>
          <w:rFonts w:ascii="Open Sans" w:hAnsi="Open Sans" w:cs="Open Sans"/>
          <w:sz w:val="21"/>
          <w:szCs w:val="21"/>
        </w:rPr>
        <w:t xml:space="preserve"> dever</w:t>
      </w:r>
      <w:r w:rsidR="0040149B" w:rsidRPr="005872DC">
        <w:rPr>
          <w:rFonts w:ascii="Open Sans" w:hAnsi="Open Sans" w:cs="Open Sans"/>
          <w:sz w:val="21"/>
          <w:szCs w:val="21"/>
        </w:rPr>
        <w:t>ão</w:t>
      </w:r>
      <w:r w:rsidRPr="005872DC">
        <w:rPr>
          <w:rFonts w:ascii="Open Sans" w:hAnsi="Open Sans" w:cs="Open Sans"/>
          <w:sz w:val="21"/>
          <w:szCs w:val="21"/>
        </w:rPr>
        <w:t xml:space="preserve"> </w:t>
      </w:r>
      <w:r w:rsidR="004010AD" w:rsidRPr="005872DC">
        <w:rPr>
          <w:rFonts w:ascii="Open Sans" w:hAnsi="Open Sans" w:cs="Open Sans"/>
          <w:sz w:val="21"/>
          <w:szCs w:val="21"/>
        </w:rPr>
        <w:t xml:space="preserve">mensalmente </w:t>
      </w:r>
      <w:r w:rsidRPr="005872DC">
        <w:rPr>
          <w:rFonts w:ascii="Open Sans" w:hAnsi="Open Sans" w:cs="Open Sans"/>
          <w:sz w:val="21"/>
          <w:szCs w:val="21"/>
        </w:rPr>
        <w:t>assegurar que o</w:t>
      </w:r>
      <w:r w:rsidR="00277F54" w:rsidRPr="005872DC">
        <w:rPr>
          <w:rFonts w:ascii="Open Sans" w:hAnsi="Open Sans" w:cs="Open Sans"/>
          <w:sz w:val="21"/>
          <w:szCs w:val="21"/>
        </w:rPr>
        <w:t>s</w:t>
      </w:r>
      <w:r w:rsidRPr="005872DC">
        <w:rPr>
          <w:rFonts w:ascii="Open Sans" w:hAnsi="Open Sans" w:cs="Open Sans"/>
          <w:sz w:val="21"/>
          <w:szCs w:val="21"/>
        </w:rPr>
        <w:t xml:space="preserve"> valor</w:t>
      </w:r>
      <w:r w:rsidR="00277F54" w:rsidRPr="005872DC">
        <w:rPr>
          <w:rFonts w:ascii="Open Sans" w:hAnsi="Open Sans" w:cs="Open Sans"/>
          <w:sz w:val="21"/>
          <w:szCs w:val="21"/>
        </w:rPr>
        <w:t>es</w:t>
      </w:r>
      <w:r w:rsidRPr="005872DC">
        <w:rPr>
          <w:rFonts w:ascii="Open Sans" w:hAnsi="Open Sans" w:cs="Open Sans"/>
          <w:sz w:val="21"/>
          <w:szCs w:val="21"/>
        </w:rPr>
        <w:t xml:space="preserve"> referente</w:t>
      </w:r>
      <w:r w:rsidR="00D75641" w:rsidRPr="005872DC">
        <w:rPr>
          <w:rFonts w:ascii="Open Sans" w:hAnsi="Open Sans" w:cs="Open Sans"/>
          <w:sz w:val="21"/>
          <w:szCs w:val="21"/>
        </w:rPr>
        <w:t>s</w:t>
      </w:r>
      <w:r w:rsidRPr="005872DC">
        <w:rPr>
          <w:rFonts w:ascii="Open Sans" w:hAnsi="Open Sans" w:cs="Open Sans"/>
          <w:sz w:val="21"/>
          <w:szCs w:val="21"/>
        </w:rPr>
        <w:t xml:space="preserve"> a</w:t>
      </w:r>
      <w:r w:rsidR="00277F54" w:rsidRPr="005872DC">
        <w:rPr>
          <w:rFonts w:ascii="Open Sans" w:hAnsi="Open Sans" w:cs="Open Sans"/>
          <w:sz w:val="21"/>
          <w:szCs w:val="21"/>
        </w:rPr>
        <w:t>os</w:t>
      </w:r>
      <w:r w:rsidRPr="005872DC">
        <w:rPr>
          <w:rFonts w:ascii="Open Sans" w:hAnsi="Open Sans" w:cs="Open Sans"/>
          <w:sz w:val="21"/>
          <w:szCs w:val="21"/>
        </w:rPr>
        <w:t xml:space="preserve"> Créditos Imobiliários Totais depositados nas Contas Arrecadadoras ao longo </w:t>
      </w:r>
      <w:r w:rsidR="00D75641" w:rsidRPr="005872DC">
        <w:rPr>
          <w:rFonts w:ascii="Open Sans" w:hAnsi="Open Sans" w:cs="Open Sans"/>
          <w:sz w:val="21"/>
          <w:szCs w:val="21"/>
        </w:rPr>
        <w:t xml:space="preserve">de um mês de competência </w:t>
      </w:r>
      <w:r w:rsidRPr="005872DC">
        <w:rPr>
          <w:rFonts w:ascii="Open Sans" w:hAnsi="Open Sans" w:cs="Open Sans"/>
          <w:sz w:val="21"/>
          <w:szCs w:val="21"/>
        </w:rPr>
        <w:t xml:space="preserve">anterior a uma Data de Apuração, seja equivalente a, pelo menos, </w:t>
      </w:r>
      <w:r w:rsidRPr="005872DC">
        <w:rPr>
          <w:rFonts w:ascii="Open Sans" w:hAnsi="Open Sans" w:cs="Open Sans"/>
          <w:b/>
          <w:sz w:val="21"/>
          <w:szCs w:val="21"/>
        </w:rPr>
        <w:t>1</w:t>
      </w:r>
      <w:r w:rsidR="00E21315" w:rsidRPr="005872DC">
        <w:rPr>
          <w:rFonts w:ascii="Open Sans" w:hAnsi="Open Sans" w:cs="Open Sans"/>
          <w:b/>
          <w:sz w:val="21"/>
          <w:szCs w:val="21"/>
        </w:rPr>
        <w:t>2</w:t>
      </w:r>
      <w:r w:rsidRPr="005872DC">
        <w:rPr>
          <w:rFonts w:ascii="Open Sans" w:hAnsi="Open Sans" w:cs="Open Sans"/>
          <w:b/>
          <w:sz w:val="21"/>
          <w:szCs w:val="21"/>
        </w:rPr>
        <w:t>0%</w:t>
      </w:r>
      <w:r w:rsidRPr="005872DC">
        <w:rPr>
          <w:rFonts w:ascii="Open Sans" w:hAnsi="Open Sans" w:cs="Open Sans"/>
          <w:sz w:val="21"/>
          <w:szCs w:val="21"/>
        </w:rPr>
        <w:t xml:space="preserve"> (cento e </w:t>
      </w:r>
      <w:r w:rsidR="00E21315" w:rsidRPr="005872DC">
        <w:rPr>
          <w:rFonts w:ascii="Open Sans" w:hAnsi="Open Sans" w:cs="Open Sans"/>
          <w:sz w:val="21"/>
          <w:szCs w:val="21"/>
        </w:rPr>
        <w:t>vinte</w:t>
      </w:r>
      <w:r w:rsidRPr="005872DC">
        <w:rPr>
          <w:rFonts w:ascii="Open Sans" w:hAnsi="Open Sans" w:cs="Open Sans"/>
          <w:sz w:val="21"/>
          <w:szCs w:val="21"/>
        </w:rPr>
        <w:t xml:space="preserve"> por cento) das Obrigações Garantidas </w:t>
      </w:r>
      <w:bookmarkStart w:id="69" w:name="_Hlk23409653"/>
      <w:r w:rsidR="00547BA7" w:rsidRPr="005872DC">
        <w:rPr>
          <w:rFonts w:ascii="Open Sans" w:hAnsi="Open Sans" w:cs="Open Sans"/>
          <w:sz w:val="21"/>
          <w:szCs w:val="21"/>
        </w:rPr>
        <w:t xml:space="preserve">referentes à parcela dos CRI </w:t>
      </w:r>
      <w:bookmarkEnd w:id="69"/>
      <w:r w:rsidRPr="005872DC">
        <w:rPr>
          <w:rFonts w:ascii="Open Sans" w:hAnsi="Open Sans" w:cs="Open Sans"/>
          <w:sz w:val="21"/>
          <w:szCs w:val="21"/>
        </w:rPr>
        <w:t>do mês da Data de Apuração (“</w:t>
      </w:r>
      <w:r w:rsidRPr="005872DC">
        <w:rPr>
          <w:rFonts w:ascii="Open Sans" w:hAnsi="Open Sans" w:cs="Open Sans"/>
          <w:sz w:val="21"/>
          <w:szCs w:val="21"/>
          <w:u w:val="single"/>
        </w:rPr>
        <w:t xml:space="preserve">Razão Mínima de Garantia do Fluxo </w:t>
      </w:r>
      <w:r w:rsidR="00987C0C" w:rsidRPr="005872DC">
        <w:rPr>
          <w:rFonts w:ascii="Open Sans" w:hAnsi="Open Sans" w:cs="Open Sans"/>
          <w:sz w:val="21"/>
          <w:szCs w:val="21"/>
          <w:u w:val="single"/>
        </w:rPr>
        <w:t>Mensal</w:t>
      </w:r>
      <w:r w:rsidRPr="005872DC">
        <w:rPr>
          <w:rFonts w:ascii="Open Sans" w:hAnsi="Open Sans" w:cs="Open Sans"/>
          <w:sz w:val="21"/>
          <w:szCs w:val="21"/>
        </w:rPr>
        <w:t>”).</w:t>
      </w:r>
      <w:r w:rsidR="00261D49" w:rsidRPr="005872DC">
        <w:rPr>
          <w:rFonts w:ascii="Open Sans" w:hAnsi="Open Sans" w:cs="Open Sans"/>
          <w:sz w:val="21"/>
          <w:szCs w:val="21"/>
        </w:rPr>
        <w:t xml:space="preserve"> Para facilitar o entendimento, a fórmula abaixo será utilizada</w:t>
      </w:r>
      <w:r w:rsidR="001563E0" w:rsidRPr="005872DC">
        <w:rPr>
          <w:rFonts w:ascii="Open Sans" w:hAnsi="Open Sans" w:cs="Open Sans"/>
          <w:sz w:val="21"/>
          <w:szCs w:val="21"/>
        </w:rPr>
        <w:t xml:space="preserve"> para a verificação do cumprimento da Razão Mínima de Garantia do Fluxo Mensal</w:t>
      </w:r>
      <w:r w:rsidR="00261D49" w:rsidRPr="005872DC">
        <w:rPr>
          <w:rFonts w:ascii="Open Sans" w:hAnsi="Open Sans" w:cs="Open Sans"/>
          <w:sz w:val="21"/>
          <w:szCs w:val="21"/>
        </w:rPr>
        <w:t>:</w:t>
      </w:r>
    </w:p>
    <w:p w14:paraId="39298262" w14:textId="77777777" w:rsidR="00261D49" w:rsidRPr="005872DC" w:rsidRDefault="00261D49"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087BC9AA" w14:textId="63649628" w:rsidR="00261D49" w:rsidRPr="005872DC" w:rsidRDefault="005758B5" w:rsidP="00DF35C5">
      <w:pPr>
        <w:widowControl w:val="0"/>
        <w:spacing w:line="300" w:lineRule="exact"/>
        <w:jc w:val="center"/>
        <w:rPr>
          <w:rFonts w:ascii="Open Sans" w:hAnsi="Open Sans" w:cs="Open Sans"/>
          <w:b/>
          <w:bCs/>
          <w:sz w:val="21"/>
          <w:szCs w:val="21"/>
        </w:rPr>
      </w:pPr>
      <m:oMathPara>
        <m:oMath>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m</m:t>
              </m:r>
            </m:sub>
          </m:sSub>
          <m:r>
            <m:rPr>
              <m:sty m:val="bi"/>
            </m:rPr>
            <w:rPr>
              <w:rFonts w:ascii="Cambria Math" w:hAnsi="Cambria Math" w:cs="Open Sans"/>
              <w:sz w:val="21"/>
              <w:szCs w:val="21"/>
            </w:rPr>
            <m:t>&gt;</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m</m:t>
              </m:r>
            </m:sub>
          </m:sSub>
          <m:r>
            <m:rPr>
              <m:sty m:val="bi"/>
            </m:rPr>
            <w:rPr>
              <w:rFonts w:ascii="Cambria Math" w:hAnsi="Cambria Math" w:cs="Open Sans"/>
              <w:sz w:val="21"/>
              <w:szCs w:val="21"/>
            </w:rPr>
            <m:t> x PMT</m:t>
          </m:r>
        </m:oMath>
      </m:oMathPara>
    </w:p>
    <w:p w14:paraId="0FF42CFE" w14:textId="77777777" w:rsidR="00261D49" w:rsidRPr="005872DC" w:rsidRDefault="00261D49" w:rsidP="00DF35C5">
      <w:pPr>
        <w:widowControl w:val="0"/>
        <w:spacing w:line="300" w:lineRule="exact"/>
        <w:rPr>
          <w:rFonts w:ascii="Open Sans" w:hAnsi="Open Sans" w:cs="Open Sans"/>
          <w:b/>
          <w:sz w:val="21"/>
          <w:szCs w:val="21"/>
        </w:rPr>
      </w:pPr>
    </w:p>
    <w:p w14:paraId="256EC28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252955A4" w14:textId="77777777" w:rsidR="00261D49" w:rsidRPr="005872DC" w:rsidRDefault="005758B5"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m</m:t>
              </m:r>
            </m:sub>
          </m:sSub>
          <m:r>
            <w:rPr>
              <w:rFonts w:ascii="Cambria Math" w:hAnsi="Cambria Math" w:cs="Open Sans"/>
              <w:sz w:val="21"/>
              <w:szCs w:val="21"/>
            </w:rPr>
            <m:t>=Créditos Imobiliários Totais do mês anterior, com exceção das Antecipações</m:t>
          </m:r>
        </m:oMath>
      </m:oMathPara>
    </w:p>
    <w:p w14:paraId="3DC72894" w14:textId="77777777" w:rsidR="00261D49" w:rsidRPr="005872DC" w:rsidRDefault="005758B5"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m</m:t>
              </m:r>
            </m:sub>
          </m:sSub>
          <m:r>
            <w:rPr>
              <w:rFonts w:ascii="Cambria Math" w:hAnsi="Cambria Math" w:cs="Open Sans"/>
              <w:sz w:val="21"/>
              <w:szCs w:val="21"/>
            </w:rPr>
            <m:t>=Razão Mínima de Garantia do Fluxo Mensal</m:t>
          </m:r>
        </m:oMath>
      </m:oMathPara>
    </w:p>
    <w:p w14:paraId="1C6C91DB" w14:textId="77777777" w:rsidR="00261D49" w:rsidRPr="005872DC" w:rsidRDefault="00261D49" w:rsidP="00DF35C5">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PMT=Parcela do CRI a ser paga no mês atual</m:t>
          </m:r>
        </m:oMath>
      </m:oMathPara>
    </w:p>
    <w:p w14:paraId="0C243B1B" w14:textId="77777777" w:rsidR="00261D49" w:rsidRPr="005872DC" w:rsidRDefault="00261D49" w:rsidP="00DF35C5">
      <w:pPr>
        <w:widowControl w:val="0"/>
        <w:shd w:val="clear" w:color="auto" w:fill="FFFFFF" w:themeFill="background1"/>
        <w:tabs>
          <w:tab w:val="left" w:pos="2552"/>
        </w:tabs>
        <w:autoSpaceDE w:val="0"/>
        <w:autoSpaceDN w:val="0"/>
        <w:adjustRightInd w:val="0"/>
        <w:spacing w:line="300" w:lineRule="exact"/>
        <w:ind w:left="1560"/>
        <w:jc w:val="both"/>
        <w:rPr>
          <w:rFonts w:ascii="Open Sans" w:hAnsi="Open Sans" w:cs="Open Sans"/>
          <w:sz w:val="21"/>
          <w:szCs w:val="21"/>
        </w:rPr>
      </w:pPr>
    </w:p>
    <w:p w14:paraId="64FC254A" w14:textId="77777777" w:rsidR="00A968B5" w:rsidRPr="005872DC" w:rsidRDefault="004010AD" w:rsidP="00DF35C5">
      <w:pPr>
        <w:widowControl w:val="0"/>
        <w:shd w:val="clear" w:color="auto" w:fill="FFFFFF" w:themeFill="background1"/>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6</w:t>
      </w:r>
      <w:r w:rsidRPr="005872DC">
        <w:rPr>
          <w:rFonts w:ascii="Open Sans" w:hAnsi="Open Sans" w:cs="Open Sans"/>
          <w:b/>
          <w:sz w:val="21"/>
          <w:szCs w:val="21"/>
        </w:rPr>
        <w:t>.1.</w:t>
      </w:r>
      <w:r w:rsidRPr="005872DC">
        <w:rPr>
          <w:rFonts w:ascii="Open Sans" w:hAnsi="Open Sans" w:cs="Open Sans"/>
          <w:sz w:val="21"/>
          <w:szCs w:val="21"/>
        </w:rPr>
        <w:tab/>
      </w:r>
      <w:r w:rsidR="00A968B5" w:rsidRPr="005872DC">
        <w:rPr>
          <w:rFonts w:ascii="Open Sans" w:hAnsi="Open Sans" w:cs="Open Sans"/>
          <w:sz w:val="21"/>
          <w:szCs w:val="21"/>
        </w:rPr>
        <w:t>Os valores d</w:t>
      </w:r>
      <w:r w:rsidR="00A5761A" w:rsidRPr="005872DC">
        <w:rPr>
          <w:rFonts w:ascii="Open Sans" w:hAnsi="Open Sans" w:cs="Open Sans"/>
          <w:sz w:val="21"/>
          <w:szCs w:val="21"/>
        </w:rPr>
        <w:t>e antecipação e</w:t>
      </w:r>
      <w:r w:rsidR="00A968B5" w:rsidRPr="005872DC">
        <w:rPr>
          <w:rFonts w:ascii="Open Sans" w:hAnsi="Open Sans" w:cs="Open Sans"/>
          <w:sz w:val="21"/>
          <w:szCs w:val="21"/>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5872DC">
        <w:rPr>
          <w:rFonts w:ascii="Open Sans" w:hAnsi="Open Sans" w:cs="Open Sans"/>
          <w:sz w:val="21"/>
          <w:szCs w:val="21"/>
        </w:rPr>
        <w:t>, na forma da Ordem de Pagamentos</w:t>
      </w:r>
      <w:r w:rsidR="00A968B5" w:rsidRPr="005872DC">
        <w:rPr>
          <w:rFonts w:ascii="Open Sans" w:hAnsi="Open Sans" w:cs="Open Sans"/>
          <w:sz w:val="21"/>
          <w:szCs w:val="21"/>
        </w:rPr>
        <w:t>.</w:t>
      </w:r>
    </w:p>
    <w:p w14:paraId="382F87B6" w14:textId="77777777" w:rsidR="00A968B5" w:rsidRPr="005872DC" w:rsidRDefault="00A968B5" w:rsidP="00DF35C5">
      <w:pPr>
        <w:widowControl w:val="0"/>
        <w:shd w:val="clear" w:color="auto" w:fill="FFFFFF" w:themeFill="background1"/>
        <w:autoSpaceDE w:val="0"/>
        <w:autoSpaceDN w:val="0"/>
        <w:adjustRightInd w:val="0"/>
        <w:spacing w:line="300" w:lineRule="exact"/>
        <w:ind w:left="1560"/>
        <w:jc w:val="both"/>
        <w:rPr>
          <w:rFonts w:ascii="Open Sans" w:hAnsi="Open Sans" w:cs="Open Sans"/>
          <w:sz w:val="21"/>
          <w:szCs w:val="21"/>
        </w:rPr>
      </w:pPr>
    </w:p>
    <w:p w14:paraId="12762650" w14:textId="697F5DDB" w:rsidR="00A968B5" w:rsidRPr="005872DC" w:rsidRDefault="00A16A78"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Em complemento à Razão Mínima de Garantia do Fluxo Mensal e, até o adimplemento integral das Obrigações Garantidas, </w:t>
      </w:r>
      <w:bookmarkStart w:id="70" w:name="_Hlk25616251"/>
      <w:r w:rsidRPr="005872DC">
        <w:rPr>
          <w:rFonts w:ascii="Open Sans" w:hAnsi="Open Sans" w:cs="Open Sans"/>
          <w:sz w:val="21"/>
          <w:szCs w:val="21"/>
        </w:rPr>
        <w:t>a</w:t>
      </w:r>
      <w:r w:rsidR="008311B9" w:rsidRPr="005872DC">
        <w:rPr>
          <w:rFonts w:ascii="Open Sans" w:hAnsi="Open Sans" w:cs="Open Sans"/>
          <w:sz w:val="21"/>
          <w:szCs w:val="21"/>
        </w:rPr>
        <w:t>s</w:t>
      </w:r>
      <w:r w:rsidRPr="005872DC">
        <w:rPr>
          <w:rFonts w:ascii="Open Sans" w:hAnsi="Open Sans" w:cs="Open Sans"/>
          <w:sz w:val="21"/>
          <w:szCs w:val="21"/>
        </w:rPr>
        <w:t xml:space="preserve"> </w:t>
      </w:r>
      <w:r w:rsidR="008311B9" w:rsidRPr="005872DC">
        <w:rPr>
          <w:rFonts w:ascii="Open Sans" w:hAnsi="Open Sans" w:cs="Open Sans"/>
          <w:sz w:val="21"/>
          <w:szCs w:val="21"/>
        </w:rPr>
        <w:t xml:space="preserve">Cedentes </w:t>
      </w:r>
      <w:r w:rsidRPr="005872DC">
        <w:rPr>
          <w:rFonts w:ascii="Open Sans" w:hAnsi="Open Sans" w:cs="Open Sans"/>
          <w:sz w:val="21"/>
          <w:szCs w:val="21"/>
        </w:rPr>
        <w:t>dever</w:t>
      </w:r>
      <w:r w:rsidR="00A65FBE" w:rsidRPr="005872DC">
        <w:rPr>
          <w:rFonts w:ascii="Open Sans" w:hAnsi="Open Sans" w:cs="Open Sans"/>
          <w:sz w:val="21"/>
          <w:szCs w:val="21"/>
        </w:rPr>
        <w:t>ão</w:t>
      </w:r>
      <w:r w:rsidRPr="005872DC">
        <w:rPr>
          <w:rFonts w:ascii="Open Sans" w:hAnsi="Open Sans" w:cs="Open Sans"/>
          <w:sz w:val="21"/>
          <w:szCs w:val="21"/>
        </w:rPr>
        <w:t xml:space="preserve"> mensalmente assegurar que (i) </w:t>
      </w:r>
      <w:r w:rsidR="00A65FBE" w:rsidRPr="005872DC">
        <w:rPr>
          <w:rFonts w:ascii="Open Sans" w:hAnsi="Open Sans" w:cs="Open Sans"/>
          <w:sz w:val="21"/>
          <w:szCs w:val="21"/>
        </w:rPr>
        <w:t>o valor presente do saldo devedor da totalidade dos Créditos Imobiliários Totais de um mês de referência, consideradas somente suas parcelas com vencimento dentro do prazo de amortização dos CRI</w:t>
      </w:r>
      <w:r w:rsidRPr="005872DC">
        <w:rPr>
          <w:rFonts w:ascii="Open Sans" w:hAnsi="Open Sans" w:cs="Open Sans"/>
          <w:sz w:val="21"/>
          <w:szCs w:val="21"/>
        </w:rPr>
        <w:t>,</w:t>
      </w:r>
      <w:r w:rsidR="00A65FBE" w:rsidRPr="005872DC">
        <w:rPr>
          <w:rFonts w:ascii="Open Sans" w:hAnsi="Open Sans" w:cs="Open Sans"/>
          <w:sz w:val="21"/>
          <w:szCs w:val="21"/>
        </w:rPr>
        <w:t xml:space="preserve"> </w:t>
      </w:r>
      <w:r w:rsidR="00DB5FF6" w:rsidRPr="005872DC">
        <w:rPr>
          <w:rFonts w:ascii="Open Sans" w:hAnsi="Open Sans" w:cs="Open Sans"/>
          <w:sz w:val="21"/>
          <w:szCs w:val="21"/>
        </w:rPr>
        <w:t>e descontado à taxa de juros dos CRI, (</w:t>
      </w:r>
      <w:proofErr w:type="spellStart"/>
      <w:r w:rsidR="00DB5FF6" w:rsidRPr="005872DC">
        <w:rPr>
          <w:rFonts w:ascii="Open Sans" w:hAnsi="Open Sans" w:cs="Open Sans"/>
          <w:sz w:val="21"/>
          <w:szCs w:val="21"/>
        </w:rPr>
        <w:t>ii</w:t>
      </w:r>
      <w:proofErr w:type="spellEnd"/>
      <w:r w:rsidR="00DB5FF6" w:rsidRPr="005872DC">
        <w:rPr>
          <w:rFonts w:ascii="Open Sans" w:hAnsi="Open Sans" w:cs="Open Sans"/>
          <w:sz w:val="21"/>
          <w:szCs w:val="21"/>
        </w:rPr>
        <w:t xml:space="preserve">) </w:t>
      </w:r>
      <w:r w:rsidR="00A65FBE" w:rsidRPr="005872DC">
        <w:rPr>
          <w:rFonts w:ascii="Open Sans" w:hAnsi="Open Sans" w:cs="Open Sans"/>
          <w:sz w:val="21"/>
          <w:szCs w:val="21"/>
        </w:rPr>
        <w:t xml:space="preserve">somado ao </w:t>
      </w:r>
      <w:r w:rsidR="00C06E0A" w:rsidRPr="005872DC">
        <w:rPr>
          <w:rFonts w:ascii="Open Sans" w:hAnsi="Open Sans" w:cs="Open Sans"/>
          <w:sz w:val="21"/>
          <w:szCs w:val="21"/>
        </w:rPr>
        <w:t>V</w:t>
      </w:r>
      <w:r w:rsidR="00A65FBE" w:rsidRPr="005872DC">
        <w:rPr>
          <w:rFonts w:ascii="Open Sans" w:hAnsi="Open Sans" w:cs="Open Sans"/>
          <w:sz w:val="21"/>
          <w:szCs w:val="21"/>
        </w:rPr>
        <w:t xml:space="preserve">alor de </w:t>
      </w:r>
      <w:r w:rsidR="00C06E0A" w:rsidRPr="005872DC">
        <w:rPr>
          <w:rFonts w:ascii="Open Sans" w:hAnsi="Open Sans" w:cs="Open Sans"/>
          <w:sz w:val="21"/>
          <w:szCs w:val="21"/>
        </w:rPr>
        <w:t>V</w:t>
      </w:r>
      <w:r w:rsidR="00A65FBE" w:rsidRPr="005872DC">
        <w:rPr>
          <w:rFonts w:ascii="Open Sans" w:hAnsi="Open Sans" w:cs="Open Sans"/>
          <w:sz w:val="21"/>
          <w:szCs w:val="21"/>
        </w:rPr>
        <w:t xml:space="preserve">enda </w:t>
      </w:r>
      <w:r w:rsidR="00C06E0A" w:rsidRPr="005872DC">
        <w:rPr>
          <w:rFonts w:ascii="Open Sans" w:hAnsi="Open Sans" w:cs="Open Sans"/>
          <w:sz w:val="21"/>
          <w:szCs w:val="21"/>
        </w:rPr>
        <w:t>F</w:t>
      </w:r>
      <w:r w:rsidR="00A65FBE" w:rsidRPr="005872DC">
        <w:rPr>
          <w:rFonts w:ascii="Open Sans" w:hAnsi="Open Sans" w:cs="Open Sans"/>
          <w:sz w:val="21"/>
          <w:szCs w:val="21"/>
        </w:rPr>
        <w:t>orçada do estoque de Lotes</w:t>
      </w:r>
      <w:r w:rsidR="00C06E0A" w:rsidRPr="005872DC">
        <w:rPr>
          <w:rFonts w:ascii="Open Sans" w:hAnsi="Open Sans" w:cs="Open Sans"/>
          <w:sz w:val="21"/>
          <w:szCs w:val="21"/>
        </w:rPr>
        <w:t xml:space="preserve"> (conforme abaixo indicado)</w:t>
      </w:r>
      <w:r w:rsidR="00DB5FF6" w:rsidRPr="005872DC">
        <w:rPr>
          <w:rFonts w:ascii="Open Sans" w:hAnsi="Open Sans" w:cs="Open Sans"/>
          <w:sz w:val="21"/>
          <w:szCs w:val="21"/>
        </w:rPr>
        <w:t>,</w:t>
      </w:r>
      <w:r w:rsidR="00DB5546" w:rsidRPr="005872DC">
        <w:rPr>
          <w:rFonts w:ascii="Open Sans" w:hAnsi="Open Sans" w:cs="Open Sans"/>
          <w:sz w:val="21"/>
          <w:szCs w:val="21"/>
        </w:rPr>
        <w:t xml:space="preserve"> </w:t>
      </w:r>
      <w:r w:rsidR="00DB5FF6" w:rsidRPr="005872DC">
        <w:rPr>
          <w:rFonts w:ascii="Open Sans" w:hAnsi="Open Sans" w:cs="Open Sans"/>
          <w:sz w:val="21"/>
          <w:szCs w:val="21"/>
        </w:rPr>
        <w:t xml:space="preserve">seja </w:t>
      </w:r>
      <w:r w:rsidR="00DB5546" w:rsidRPr="005872DC">
        <w:rPr>
          <w:rFonts w:ascii="Open Sans" w:hAnsi="Open Sans" w:cs="Open Sans"/>
          <w:sz w:val="21"/>
          <w:szCs w:val="21"/>
        </w:rPr>
        <w:t xml:space="preserve">equivalente a, pelo menos, 120% (cento e vinte por cento) do </w:t>
      </w:r>
      <w:r w:rsidR="00DB5FF6" w:rsidRPr="005872DC">
        <w:rPr>
          <w:rFonts w:ascii="Open Sans" w:hAnsi="Open Sans" w:cs="Open Sans"/>
          <w:sz w:val="21"/>
          <w:szCs w:val="21"/>
        </w:rPr>
        <w:t xml:space="preserve">(a) </w:t>
      </w:r>
      <w:r w:rsidR="00DB5546" w:rsidRPr="005872DC">
        <w:rPr>
          <w:rFonts w:ascii="Open Sans" w:hAnsi="Open Sans" w:cs="Open Sans"/>
          <w:sz w:val="21"/>
          <w:szCs w:val="21"/>
        </w:rPr>
        <w:t xml:space="preserve">saldo devedor dos CRI </w:t>
      </w:r>
      <w:r w:rsidR="00DB5FF6" w:rsidRPr="005872DC">
        <w:rPr>
          <w:rFonts w:ascii="Open Sans" w:hAnsi="Open Sans" w:cs="Open Sans"/>
          <w:sz w:val="21"/>
          <w:szCs w:val="21"/>
        </w:rPr>
        <w:t xml:space="preserve">integralizados até então, calculado conforme o Termo de Securitização e posicionado no último dia do mesmo mês em que tal verificação é realizada, (b) subtraídos os valores integrantes do Fundo de Reserva </w:t>
      </w:r>
      <w:r w:rsidRPr="005872DC">
        <w:rPr>
          <w:rFonts w:ascii="Open Sans" w:hAnsi="Open Sans" w:cs="Open Sans"/>
          <w:sz w:val="21"/>
          <w:szCs w:val="21"/>
        </w:rPr>
        <w:t>(“</w:t>
      </w:r>
      <w:r w:rsidRPr="005872DC">
        <w:rPr>
          <w:rFonts w:ascii="Open Sans" w:hAnsi="Open Sans" w:cs="Open Sans"/>
          <w:sz w:val="21"/>
          <w:szCs w:val="21"/>
          <w:u w:val="single"/>
        </w:rPr>
        <w:t xml:space="preserve">Razão </w:t>
      </w:r>
      <w:r w:rsidR="00DB5FF6" w:rsidRPr="005872DC">
        <w:rPr>
          <w:rFonts w:ascii="Open Sans" w:hAnsi="Open Sans" w:cs="Open Sans"/>
          <w:sz w:val="21"/>
          <w:szCs w:val="21"/>
          <w:u w:val="single"/>
        </w:rPr>
        <w:t xml:space="preserve">Mínima </w:t>
      </w:r>
      <w:r w:rsidRPr="005872DC">
        <w:rPr>
          <w:rFonts w:ascii="Open Sans" w:hAnsi="Open Sans" w:cs="Open Sans"/>
          <w:sz w:val="21"/>
          <w:szCs w:val="21"/>
          <w:u w:val="single"/>
        </w:rPr>
        <w:t>de Garantia do Saldo Devedor</w:t>
      </w:r>
      <w:r w:rsidRPr="005872DC">
        <w:rPr>
          <w:rFonts w:ascii="Open Sans" w:hAnsi="Open Sans" w:cs="Open Sans"/>
          <w:sz w:val="21"/>
          <w:szCs w:val="21"/>
        </w:rPr>
        <w:t xml:space="preserve">” e, em conjunto à Razão </w:t>
      </w:r>
      <w:r w:rsidR="00DB5FF6" w:rsidRPr="005872DC">
        <w:rPr>
          <w:rFonts w:ascii="Open Sans" w:hAnsi="Open Sans" w:cs="Open Sans"/>
          <w:sz w:val="21"/>
          <w:szCs w:val="21"/>
        </w:rPr>
        <w:t xml:space="preserve">Mínima </w:t>
      </w:r>
      <w:r w:rsidRPr="005872DC">
        <w:rPr>
          <w:rFonts w:ascii="Open Sans" w:hAnsi="Open Sans" w:cs="Open Sans"/>
          <w:sz w:val="21"/>
          <w:szCs w:val="21"/>
        </w:rPr>
        <w:t>de Garantia do Fluxo Mensal, “</w:t>
      </w:r>
      <w:r w:rsidRPr="005872DC">
        <w:rPr>
          <w:rFonts w:ascii="Open Sans" w:hAnsi="Open Sans" w:cs="Open Sans"/>
          <w:sz w:val="21"/>
          <w:szCs w:val="21"/>
          <w:u w:val="single"/>
        </w:rPr>
        <w:t>Razões de Garantia</w:t>
      </w:r>
      <w:r w:rsidRPr="005872DC">
        <w:rPr>
          <w:rFonts w:ascii="Open Sans" w:hAnsi="Open Sans" w:cs="Open Sans"/>
          <w:sz w:val="21"/>
          <w:szCs w:val="21"/>
        </w:rPr>
        <w:t>”). Para facilitar o entendimento, a fórmula abaixo será utilizada para a verificação do cumprimento da Razão de Garantia do Saldo Devedor</w:t>
      </w:r>
      <w:bookmarkEnd w:id="70"/>
      <w:r w:rsidRPr="005872DC">
        <w:rPr>
          <w:rFonts w:ascii="Open Sans" w:hAnsi="Open Sans" w:cs="Open Sans"/>
          <w:sz w:val="21"/>
          <w:szCs w:val="21"/>
        </w:rPr>
        <w:t>:</w:t>
      </w:r>
      <w:r w:rsidR="00983559" w:rsidRPr="005872DC">
        <w:rPr>
          <w:rFonts w:ascii="Open Sans" w:hAnsi="Open Sans" w:cs="Open Sans"/>
          <w:sz w:val="21"/>
          <w:szCs w:val="21"/>
        </w:rPr>
        <w:t xml:space="preserve"> </w:t>
      </w:r>
    </w:p>
    <w:p w14:paraId="59A892B1" w14:textId="77777777" w:rsidR="00261D49" w:rsidRPr="005872DC" w:rsidRDefault="00261D49" w:rsidP="00DF35C5">
      <w:pPr>
        <w:widowControl w:val="0"/>
        <w:autoSpaceDE w:val="0"/>
        <w:autoSpaceDN w:val="0"/>
        <w:adjustRightInd w:val="0"/>
        <w:spacing w:line="300" w:lineRule="exact"/>
        <w:jc w:val="both"/>
        <w:rPr>
          <w:rFonts w:ascii="Open Sans" w:hAnsi="Open Sans" w:cs="Open Sans"/>
          <w:sz w:val="21"/>
          <w:szCs w:val="21"/>
        </w:rPr>
      </w:pPr>
    </w:p>
    <w:p w14:paraId="33108304" w14:textId="0F71D1D7" w:rsidR="00261D49" w:rsidRPr="005872DC" w:rsidRDefault="0004725D" w:rsidP="00DF35C5">
      <w:pPr>
        <w:widowControl w:val="0"/>
        <w:spacing w:line="300" w:lineRule="exact"/>
        <w:jc w:val="center"/>
        <w:rPr>
          <w:rFonts w:ascii="Open Sans" w:hAnsi="Open Sans" w:cs="Open Sans"/>
          <w:b/>
          <w:bCs/>
          <w:sz w:val="21"/>
          <w:szCs w:val="21"/>
        </w:rPr>
      </w:pPr>
      <m:oMathPara>
        <m:oMath>
          <m:r>
            <m:rPr>
              <m:sty m:val="bi"/>
            </m:rPr>
            <w:rPr>
              <w:rFonts w:ascii="Cambria Math" w:hAnsi="Cambria Math" w:cs="Open Sans"/>
              <w:sz w:val="21"/>
              <w:szCs w:val="21"/>
            </w:rPr>
            <m:t>VP</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CIT</m:t>
                  </m:r>
                </m:e>
                <m:sub>
                  <m:r>
                    <m:rPr>
                      <m:sty m:val="bi"/>
                    </m:rPr>
                    <w:rPr>
                      <w:rFonts w:ascii="Cambria Math" w:hAnsi="Cambria Math" w:cs="Open Sans"/>
                      <w:sz w:val="21"/>
                      <w:szCs w:val="21"/>
                    </w:rPr>
                    <m:t>l</m:t>
                  </m:r>
                </m:sub>
              </m:sSub>
            </m:e>
          </m:d>
          <m:r>
            <m:rPr>
              <m:sty m:val="bi"/>
            </m:rPr>
            <w:rPr>
              <w:rFonts w:ascii="Cambria Math" w:hAnsi="Cambria Math" w:cs="Open Sans"/>
              <w:sz w:val="21"/>
              <w:szCs w:val="21"/>
            </w:rPr>
            <m:t>+VVF= </m:t>
          </m:r>
          <m:sSub>
            <m:sSubPr>
              <m:ctrlPr>
                <w:rPr>
                  <w:rFonts w:ascii="Cambria Math" w:hAnsi="Cambria Math" w:cs="Open Sans"/>
                  <w:b/>
                  <w:bCs/>
                  <w:i/>
                  <w:iCs/>
                  <w:sz w:val="21"/>
                  <w:szCs w:val="21"/>
                </w:rPr>
              </m:ctrlPr>
            </m:sSubPr>
            <m:e>
              <m:r>
                <m:rPr>
                  <m:sty m:val="bi"/>
                </m:rPr>
                <w:rPr>
                  <w:rFonts w:ascii="Cambria Math" w:hAnsi="Cambria Math" w:cs="Open Sans"/>
                  <w:sz w:val="21"/>
                  <w:szCs w:val="21"/>
                </w:rPr>
                <m:t>RG</m:t>
              </m:r>
            </m:e>
            <m:sub>
              <m:r>
                <m:rPr>
                  <m:sty m:val="bi"/>
                </m:rPr>
                <w:rPr>
                  <w:rFonts w:ascii="Cambria Math" w:hAnsi="Cambria Math" w:cs="Open Sans"/>
                  <w:sz w:val="21"/>
                  <w:szCs w:val="21"/>
                </w:rPr>
                <m:t>SD</m:t>
              </m:r>
            </m:sub>
          </m:sSub>
          <m:r>
            <m:rPr>
              <m:sty m:val="bi"/>
            </m:rPr>
            <w:rPr>
              <w:rFonts w:ascii="Cambria Math" w:hAnsi="Cambria Math" w:cs="Open Sans"/>
              <w:sz w:val="21"/>
              <w:szCs w:val="21"/>
            </w:rPr>
            <m:t xml:space="preserve"> x </m:t>
          </m:r>
          <m:d>
            <m:dPr>
              <m:ctrlPr>
                <w:rPr>
                  <w:rFonts w:ascii="Cambria Math" w:hAnsi="Cambria Math" w:cs="Open Sans"/>
                  <w:b/>
                  <w:bCs/>
                  <w:i/>
                  <w:iCs/>
                  <w:sz w:val="21"/>
                  <w:szCs w:val="21"/>
                </w:rPr>
              </m:ctrlPr>
            </m:dPr>
            <m:e>
              <m:sSub>
                <m:sSubPr>
                  <m:ctrlPr>
                    <w:rPr>
                      <w:rFonts w:ascii="Cambria Math" w:hAnsi="Cambria Math" w:cs="Open Sans"/>
                      <w:b/>
                      <w:bCs/>
                      <w:i/>
                      <w:iCs/>
                      <w:sz w:val="21"/>
                      <w:szCs w:val="21"/>
                    </w:rPr>
                  </m:ctrlPr>
                </m:sSubPr>
                <m:e>
                  <m:r>
                    <m:rPr>
                      <m:sty m:val="bi"/>
                    </m:rPr>
                    <w:rPr>
                      <w:rFonts w:ascii="Cambria Math" w:hAnsi="Cambria Math" w:cs="Open Sans"/>
                      <w:sz w:val="21"/>
                      <w:szCs w:val="21"/>
                    </w:rPr>
                    <m:t>SD</m:t>
                  </m:r>
                </m:e>
                <m:sub>
                  <m:r>
                    <m:rPr>
                      <m:sty m:val="bi"/>
                    </m:rPr>
                    <w:rPr>
                      <w:rFonts w:ascii="Cambria Math" w:hAnsi="Cambria Math" w:cs="Open Sans"/>
                      <w:sz w:val="21"/>
                      <w:szCs w:val="21"/>
                    </w:rPr>
                    <m:t>CRI</m:t>
                  </m:r>
                </m:sub>
              </m:sSub>
            </m:e>
          </m:d>
        </m:oMath>
      </m:oMathPara>
    </w:p>
    <w:p w14:paraId="1B7F0DD1" w14:textId="77777777" w:rsidR="00261D49" w:rsidRPr="005872DC" w:rsidRDefault="00261D49" w:rsidP="00DF35C5">
      <w:pPr>
        <w:widowControl w:val="0"/>
        <w:spacing w:line="300" w:lineRule="exact"/>
        <w:rPr>
          <w:rFonts w:ascii="Open Sans" w:hAnsi="Open Sans" w:cs="Open Sans"/>
          <w:sz w:val="21"/>
          <w:szCs w:val="21"/>
        </w:rPr>
      </w:pPr>
    </w:p>
    <w:p w14:paraId="7441CAD6" w14:textId="77777777" w:rsidR="00261D49" w:rsidRPr="005872DC" w:rsidRDefault="00261D49" w:rsidP="00DF35C5">
      <w:pPr>
        <w:widowControl w:val="0"/>
        <w:spacing w:line="300" w:lineRule="exact"/>
        <w:rPr>
          <w:rFonts w:ascii="Open Sans" w:hAnsi="Open Sans" w:cs="Open Sans"/>
          <w:sz w:val="21"/>
          <w:szCs w:val="21"/>
        </w:rPr>
      </w:pPr>
      <w:r w:rsidRPr="005872DC">
        <w:rPr>
          <w:rFonts w:ascii="Open Sans" w:hAnsi="Open Sans" w:cs="Open Sans"/>
          <w:sz w:val="21"/>
          <w:szCs w:val="21"/>
        </w:rPr>
        <w:t>Onde:</w:t>
      </w:r>
    </w:p>
    <w:p w14:paraId="1B0F71A0" w14:textId="3DC73087" w:rsidR="00261D49" w:rsidRPr="005872DC" w:rsidRDefault="00261D49" w:rsidP="00DF35C5">
      <w:pPr>
        <w:widowControl w:val="0"/>
        <w:spacing w:line="300" w:lineRule="exact"/>
        <w:jc w:val="both"/>
        <w:rPr>
          <w:rFonts w:ascii="Open Sans" w:eastAsiaTheme="minorEastAsia" w:hAnsi="Open Sans" w:cs="Open Sans"/>
          <w:sz w:val="21"/>
          <w:szCs w:val="21"/>
        </w:rPr>
      </w:pPr>
      <m:oMath>
        <m:r>
          <w:rPr>
            <w:rFonts w:ascii="Cambria Math" w:hAnsi="Cambria Math" w:cs="Open Sans"/>
            <w:sz w:val="21"/>
            <w:szCs w:val="21"/>
          </w:rPr>
          <m:t>VP=Valor Presente à taxa de emissão dos CRI</m:t>
        </m:r>
      </m:oMath>
      <w:r w:rsidRPr="005872DC">
        <w:rPr>
          <w:rFonts w:ascii="Open Sans" w:eastAsiaTheme="minorEastAsia" w:hAnsi="Open Sans" w:cs="Open Sans"/>
          <w:sz w:val="21"/>
          <w:szCs w:val="21"/>
        </w:rPr>
        <w:t xml:space="preserve"> </w:t>
      </w:r>
    </w:p>
    <w:p w14:paraId="3A86C098" w14:textId="68B8AC7C" w:rsidR="00261D49" w:rsidRPr="005872DC" w:rsidRDefault="005758B5"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CIT</m:t>
              </m:r>
            </m:e>
            <m:sub>
              <m:r>
                <w:rPr>
                  <w:rFonts w:ascii="Cambria Math" w:hAnsi="Cambria Math" w:cs="Open Sans"/>
                  <w:sz w:val="21"/>
                  <w:szCs w:val="21"/>
                </w:rPr>
                <m:t>Tl</m:t>
              </m:r>
            </m:sub>
          </m:sSub>
          <m:r>
            <w:rPr>
              <w:rFonts w:ascii="Cambria Math" w:hAnsi="Cambria Math" w:cs="Open Sans"/>
              <w:sz w:val="21"/>
              <w:szCs w:val="21"/>
            </w:rPr>
            <m:t>=Créditos Imobilários Totais elegíveis</m:t>
          </m:r>
        </m:oMath>
      </m:oMathPara>
    </w:p>
    <w:p w14:paraId="144177E9" w14:textId="3698E69D" w:rsidR="00C06E0A"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VVF=Valor de Venda Forçada do Estoque, equiv. à média dos últimos 12 </m:t>
          </m:r>
          <m:d>
            <m:dPr>
              <m:ctrlPr>
                <w:rPr>
                  <w:rFonts w:ascii="Cambria Math" w:hAnsi="Cambria Math" w:cs="Open Sans"/>
                  <w:i/>
                  <w:sz w:val="21"/>
                  <w:szCs w:val="21"/>
                </w:rPr>
              </m:ctrlPr>
            </m:dPr>
            <m:e>
              <m:r>
                <w:rPr>
                  <w:rFonts w:ascii="Cambria Math" w:hAnsi="Cambria Math" w:cs="Open Sans"/>
                  <w:sz w:val="21"/>
                  <w:szCs w:val="21"/>
                </w:rPr>
                <m:t>doze</m:t>
              </m:r>
            </m:e>
          </m:d>
          <m:r>
            <w:rPr>
              <w:rFonts w:ascii="Cambria Math" w:hAnsi="Cambria Math" w:cs="Open Sans"/>
              <w:sz w:val="21"/>
              <w:szCs w:val="21"/>
            </w:rPr>
            <m:t xml:space="preserve"> meses das </m:t>
          </m:r>
        </m:oMath>
      </m:oMathPara>
    </w:p>
    <w:p w14:paraId="75F300CC" w14:textId="775F0527" w:rsidR="001C04C3" w:rsidRPr="005872DC" w:rsidRDefault="00C06E0A" w:rsidP="005825E0">
      <w:pPr>
        <w:widowControl w:val="0"/>
        <w:spacing w:line="300" w:lineRule="exact"/>
        <w:jc w:val="both"/>
        <w:rPr>
          <w:rFonts w:ascii="Open Sans" w:hAnsi="Open Sans" w:cs="Open Sans"/>
          <w:sz w:val="21"/>
          <w:szCs w:val="21"/>
        </w:rPr>
      </w:pPr>
      <m:oMathPara>
        <m:oMathParaPr>
          <m:jc m:val="left"/>
        </m:oMathParaPr>
        <m:oMath>
          <m:r>
            <w:rPr>
              <w:rFonts w:ascii="Cambria Math" w:hAnsi="Cambria Math" w:cs="Open Sans"/>
              <w:sz w:val="21"/>
              <w:szCs w:val="21"/>
            </w:rPr>
            <m:t xml:space="preserve">últimas unidades condominiais vendidas, multiplicado pela quantidade de Lotes  em estoque </m:t>
          </m:r>
        </m:oMath>
      </m:oMathPara>
    </w:p>
    <w:p w14:paraId="07ABCCD1" w14:textId="7FBC4D6B" w:rsidR="005825E0" w:rsidRPr="005872DC" w:rsidRDefault="00C06E0A" w:rsidP="005825E0">
      <w:pPr>
        <w:widowControl w:val="0"/>
        <w:spacing w:line="300" w:lineRule="exact"/>
        <w:jc w:val="both"/>
        <w:rPr>
          <w:rFonts w:ascii="Open Sans" w:eastAsiaTheme="minorEastAsia" w:hAnsi="Open Sans" w:cs="Open Sans"/>
          <w:sz w:val="21"/>
          <w:szCs w:val="21"/>
        </w:rPr>
      </w:pPr>
      <m:oMathPara>
        <m:oMathParaPr>
          <m:jc m:val="left"/>
        </m:oMathParaPr>
        <m:oMath>
          <m:r>
            <w:rPr>
              <w:rFonts w:ascii="Cambria Math" w:hAnsi="Cambria Math" w:cs="Open Sans"/>
              <w:sz w:val="21"/>
              <w:szCs w:val="21"/>
            </w:rPr>
            <m:t>ainda disponível</m:t>
          </m:r>
        </m:oMath>
      </m:oMathPara>
    </w:p>
    <w:p w14:paraId="5E976D45" w14:textId="77777777" w:rsidR="00261D49" w:rsidRPr="005872DC" w:rsidRDefault="005758B5" w:rsidP="00DF35C5">
      <w:pPr>
        <w:widowControl w:val="0"/>
        <w:spacing w:line="300" w:lineRule="exact"/>
        <w:jc w:val="both"/>
        <w:rPr>
          <w:rFonts w:ascii="Open Sans" w:hAnsi="Open Sans" w:cs="Open Sans"/>
          <w:sz w:val="21"/>
          <w:szCs w:val="21"/>
        </w:rPr>
      </w:pPr>
      <m:oMathPara>
        <m:oMathParaPr>
          <m:jc m:val="left"/>
        </m:oMathParaPr>
        <m:oMath>
          <m:sSub>
            <m:sSubPr>
              <m:ctrlPr>
                <w:rPr>
                  <w:rFonts w:ascii="Cambria Math" w:hAnsi="Cambria Math" w:cs="Open Sans"/>
                  <w:i/>
                  <w:sz w:val="21"/>
                  <w:szCs w:val="21"/>
                </w:rPr>
              </m:ctrlPr>
            </m:sSubPr>
            <m:e>
              <m:r>
                <w:rPr>
                  <w:rFonts w:ascii="Cambria Math" w:hAnsi="Cambria Math" w:cs="Open Sans"/>
                  <w:sz w:val="21"/>
                  <w:szCs w:val="21"/>
                </w:rPr>
                <m:t>RG</m:t>
              </m:r>
            </m:e>
            <m:sub>
              <m:r>
                <w:rPr>
                  <w:rFonts w:ascii="Cambria Math" w:hAnsi="Cambria Math" w:cs="Open Sans"/>
                  <w:sz w:val="21"/>
                  <w:szCs w:val="21"/>
                </w:rPr>
                <m:t>SD</m:t>
              </m:r>
            </m:sub>
          </m:sSub>
          <m:r>
            <w:rPr>
              <w:rFonts w:ascii="Cambria Math" w:hAnsi="Cambria Math" w:cs="Open Sans"/>
              <w:sz w:val="21"/>
              <w:szCs w:val="21"/>
            </w:rPr>
            <m:t>=Razão Mínima de Garantia do Saldo Devedor</m:t>
          </m:r>
        </m:oMath>
      </m:oMathPara>
    </w:p>
    <w:p w14:paraId="7247D90A" w14:textId="73376729" w:rsidR="00261D49" w:rsidRPr="005872DC" w:rsidRDefault="005758B5" w:rsidP="00DF35C5">
      <w:pPr>
        <w:widowControl w:val="0"/>
        <w:spacing w:line="300" w:lineRule="exact"/>
        <w:jc w:val="both"/>
        <w:rPr>
          <w:rFonts w:ascii="Open Sans" w:hAnsi="Open Sans" w:cs="Open Sans"/>
          <w:i/>
          <w:sz w:val="21"/>
          <w:szCs w:val="21"/>
        </w:rPr>
      </w:pPr>
      <m:oMathPara>
        <m:oMath>
          <m:sSub>
            <m:sSubPr>
              <m:ctrlPr>
                <w:rPr>
                  <w:rFonts w:ascii="Cambria Math" w:hAnsi="Cambria Math" w:cs="Open Sans"/>
                  <w:i/>
                  <w:sz w:val="21"/>
                  <w:szCs w:val="21"/>
                </w:rPr>
              </m:ctrlPr>
            </m:sSubPr>
            <m:e>
              <m:r>
                <w:rPr>
                  <w:rFonts w:ascii="Cambria Math" w:hAnsi="Cambria Math" w:cs="Open Sans"/>
                  <w:sz w:val="21"/>
                  <w:szCs w:val="21"/>
                </w:rPr>
                <m:t>SD</m:t>
              </m:r>
            </m:e>
            <m:sub>
              <m:r>
                <w:rPr>
                  <w:rFonts w:ascii="Cambria Math" w:hAnsi="Cambria Math" w:cs="Open Sans"/>
                  <w:sz w:val="21"/>
                  <w:szCs w:val="21"/>
                </w:rPr>
                <m:t>CRI</m:t>
              </m:r>
            </m:sub>
          </m:sSub>
          <m:r>
            <w:rPr>
              <w:rFonts w:ascii="Cambria Math" w:hAnsi="Cambria Math" w:cs="Open Sans"/>
              <w:sz w:val="21"/>
              <w:szCs w:val="21"/>
            </w:rPr>
            <m:t>=Saldo devedor dos CRI integralizados até o momento, menos o valor do Fundo de Reserva</m:t>
          </m:r>
        </m:oMath>
      </m:oMathPara>
    </w:p>
    <w:p w14:paraId="495E40D4" w14:textId="77777777" w:rsidR="00B67F3A" w:rsidRPr="005872DC" w:rsidRDefault="00B67F3A" w:rsidP="00DF35C5">
      <w:pPr>
        <w:widowControl w:val="0"/>
        <w:shd w:val="clear" w:color="auto" w:fill="FFFFFF" w:themeFill="background1"/>
        <w:tabs>
          <w:tab w:val="left" w:pos="1560"/>
        </w:tabs>
        <w:autoSpaceDE w:val="0"/>
        <w:autoSpaceDN w:val="0"/>
        <w:adjustRightInd w:val="0"/>
        <w:spacing w:line="300" w:lineRule="exact"/>
        <w:ind w:left="1560"/>
        <w:jc w:val="both"/>
        <w:rPr>
          <w:rFonts w:ascii="Open Sans" w:hAnsi="Open Sans" w:cs="Open Sans"/>
          <w:sz w:val="21"/>
          <w:szCs w:val="21"/>
        </w:rPr>
      </w:pPr>
    </w:p>
    <w:p w14:paraId="3FE9E9F2" w14:textId="77777777" w:rsidR="00B67F3A" w:rsidRPr="005872DC" w:rsidRDefault="00B67F3A" w:rsidP="00DF35C5">
      <w:pPr>
        <w:widowControl w:val="0"/>
        <w:tabs>
          <w:tab w:val="left" w:pos="1418"/>
          <w:tab w:val="left" w:pos="2552"/>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w:t>
      </w:r>
      <w:r w:rsidR="00F615E7" w:rsidRPr="005872DC">
        <w:rPr>
          <w:rFonts w:ascii="Open Sans" w:hAnsi="Open Sans" w:cs="Open Sans"/>
          <w:b/>
          <w:sz w:val="21"/>
          <w:szCs w:val="21"/>
        </w:rPr>
        <w:t>7</w:t>
      </w:r>
      <w:r w:rsidRPr="005872DC">
        <w:rPr>
          <w:rFonts w:ascii="Open Sans" w:hAnsi="Open Sans" w:cs="Open Sans"/>
          <w:b/>
          <w:sz w:val="21"/>
          <w:szCs w:val="21"/>
        </w:rPr>
        <w:t>.1.</w:t>
      </w:r>
      <w:r w:rsidRPr="005872DC">
        <w:rPr>
          <w:rFonts w:ascii="Open Sans" w:hAnsi="Open Sans" w:cs="Open Sans"/>
          <w:sz w:val="21"/>
          <w:szCs w:val="21"/>
        </w:rPr>
        <w:tab/>
        <w:t>O cálculo da Razão Mínima de Garantia do Saldo Devedor considerará apenas os Créditos Imobiliários Totais que preencherem os seguintes requisitos (“</w:t>
      </w:r>
      <w:r w:rsidRPr="005872DC">
        <w:rPr>
          <w:rFonts w:ascii="Open Sans" w:hAnsi="Open Sans" w:cs="Open Sans"/>
          <w:sz w:val="21"/>
          <w:szCs w:val="21"/>
          <w:u w:val="single"/>
        </w:rPr>
        <w:t>Critérios de Elegibilidade</w:t>
      </w:r>
      <w:r w:rsidRPr="005872DC">
        <w:rPr>
          <w:rFonts w:ascii="Open Sans" w:hAnsi="Open Sans" w:cs="Open Sans"/>
          <w:sz w:val="21"/>
          <w:szCs w:val="21"/>
        </w:rPr>
        <w:t xml:space="preserve">”): </w:t>
      </w:r>
    </w:p>
    <w:p w14:paraId="0BC0B618" w14:textId="77777777" w:rsidR="00B67F3A" w:rsidRPr="005872DC" w:rsidRDefault="00B67F3A" w:rsidP="00DF35C5">
      <w:pPr>
        <w:widowControl w:val="0"/>
        <w:spacing w:line="300" w:lineRule="exact"/>
        <w:ind w:left="1560" w:right="-81"/>
        <w:jc w:val="both"/>
        <w:rPr>
          <w:rFonts w:ascii="Open Sans" w:hAnsi="Open Sans" w:cs="Open Sans"/>
          <w:sz w:val="21"/>
          <w:szCs w:val="21"/>
        </w:rPr>
      </w:pPr>
      <w:bookmarkStart w:id="71" w:name="_Hlk514802701"/>
    </w:p>
    <w:p w14:paraId="7B166DA3" w14:textId="16D14304" w:rsidR="00B67F3A" w:rsidRPr="005872DC" w:rsidRDefault="00987C0C"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w:t>
      </w:r>
      <w:r w:rsidR="00B67F3A" w:rsidRPr="005872DC">
        <w:rPr>
          <w:rFonts w:ascii="Open Sans" w:hAnsi="Open Sans" w:cs="Open Sans"/>
          <w:sz w:val="21"/>
          <w:szCs w:val="21"/>
        </w:rPr>
        <w:t xml:space="preserve">ter 4 (quatro) ou mais parcelas vencidas e não pagas; </w:t>
      </w:r>
    </w:p>
    <w:p w14:paraId="26790BE4"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nenhuma parcela em atraso por mais de 120 (cento e vinte) dias;</w:t>
      </w:r>
    </w:p>
    <w:p w14:paraId="0CC9DF1B" w14:textId="6BFB5BF8"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ser oriundo dos respectivos Empreendimentos Imobiliários e ter respectivo Contrato Imobiliário celebrado nos termos da Lei 6.766/79;</w:t>
      </w:r>
    </w:p>
    <w:p w14:paraId="3780C7E8"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10 (dez) maiores Devedores individuais não poderão ser responsáveis por mais de 20% (vinte por cento) do volume total dos Créditos Imobiliários Totais;</w:t>
      </w:r>
    </w:p>
    <w:p w14:paraId="6281D27D" w14:textId="25042E95"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os Créditos Imobiliários Totais não poderão ter concentração superior a 10% (dez por cento) em pessoas físicas (natural) ou jurídicas pertencentes ao grupo econômico das Cedentes; e</w:t>
      </w:r>
    </w:p>
    <w:p w14:paraId="297502FE" w14:textId="77777777" w:rsidR="00B67F3A" w:rsidRPr="005872DC" w:rsidRDefault="00B67F3A" w:rsidP="00DF35C5">
      <w:pPr>
        <w:pStyle w:val="Corpodetexto2"/>
        <w:widowControl w:val="0"/>
        <w:numPr>
          <w:ilvl w:val="0"/>
          <w:numId w:val="21"/>
        </w:numPr>
        <w:tabs>
          <w:tab w:val="left" w:pos="1418"/>
        </w:tabs>
        <w:suppressAutoHyphens/>
        <w:spacing w:after="0" w:line="300" w:lineRule="exact"/>
        <w:ind w:left="709" w:firstLine="0"/>
        <w:jc w:val="both"/>
        <w:rPr>
          <w:rFonts w:ascii="Open Sans" w:hAnsi="Open Sans" w:cs="Open Sans"/>
          <w:sz w:val="21"/>
          <w:szCs w:val="21"/>
        </w:rPr>
      </w:pPr>
      <w:r w:rsidRPr="005872DC">
        <w:rPr>
          <w:rFonts w:ascii="Open Sans" w:hAnsi="Open Sans" w:cs="Open Sans"/>
          <w:sz w:val="21"/>
          <w:szCs w:val="21"/>
        </w:rPr>
        <w:t>uma única pessoa física (natural) não poderá ser Devedor de volume superior a 5% (cinco por cento) do saldo devedor dos Créditos Imobiliários Totais.</w:t>
      </w:r>
    </w:p>
    <w:bookmarkEnd w:id="71"/>
    <w:p w14:paraId="09008E3D" w14:textId="77777777" w:rsidR="00B67F3A" w:rsidRPr="005872DC" w:rsidRDefault="00B67F3A" w:rsidP="00DF35C5">
      <w:pPr>
        <w:widowControl w:val="0"/>
        <w:spacing w:line="300" w:lineRule="exact"/>
        <w:ind w:right="-81"/>
        <w:jc w:val="both"/>
        <w:rPr>
          <w:rFonts w:ascii="Open Sans" w:hAnsi="Open Sans" w:cs="Open Sans"/>
          <w:sz w:val="21"/>
          <w:szCs w:val="21"/>
        </w:rPr>
      </w:pPr>
    </w:p>
    <w:p w14:paraId="755D63F8" w14:textId="2C7BDCC7" w:rsidR="00B77913" w:rsidRPr="005872DC" w:rsidRDefault="009D64C5"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 xml:space="preserve">Não </w:t>
      </w:r>
      <w:r w:rsidR="00A93F7F" w:rsidRPr="005872DC">
        <w:rPr>
          <w:rFonts w:ascii="Open Sans" w:hAnsi="Open Sans" w:cs="Open Sans"/>
          <w:sz w:val="21"/>
          <w:szCs w:val="21"/>
        </w:rPr>
        <w:t xml:space="preserve">verificadas as </w:t>
      </w:r>
      <w:r w:rsidR="00EB77E3" w:rsidRPr="005872DC">
        <w:rPr>
          <w:rFonts w:ascii="Open Sans" w:hAnsi="Open Sans" w:cs="Open Sans"/>
          <w:sz w:val="21"/>
          <w:szCs w:val="21"/>
        </w:rPr>
        <w:t xml:space="preserve">Razões de Garantia </w:t>
      </w:r>
      <w:r w:rsidR="00A93F7F" w:rsidRPr="005872DC">
        <w:rPr>
          <w:rFonts w:ascii="Open Sans" w:hAnsi="Open Sans" w:cs="Open Sans"/>
          <w:sz w:val="21"/>
          <w:szCs w:val="21"/>
        </w:rPr>
        <w:t xml:space="preserve">a qualquer tempo </w:t>
      </w:r>
      <w:r w:rsidR="00EB77E3" w:rsidRPr="005872DC">
        <w:rPr>
          <w:rFonts w:ascii="Open Sans" w:hAnsi="Open Sans" w:cs="Open Sans"/>
          <w:sz w:val="21"/>
          <w:szCs w:val="21"/>
        </w:rPr>
        <w:t>em qualquer uma das Datas de Apuração, a</w:t>
      </w:r>
      <w:r w:rsidR="004055C3" w:rsidRPr="005872DC">
        <w:rPr>
          <w:rFonts w:ascii="Open Sans" w:hAnsi="Open Sans" w:cs="Open Sans"/>
          <w:sz w:val="21"/>
          <w:szCs w:val="21"/>
        </w:rPr>
        <w:t>s</w:t>
      </w:r>
      <w:r w:rsidR="00EB77E3" w:rsidRPr="005872DC">
        <w:rPr>
          <w:rFonts w:ascii="Open Sans" w:hAnsi="Open Sans" w:cs="Open Sans"/>
          <w:sz w:val="21"/>
          <w:szCs w:val="21"/>
        </w:rPr>
        <w:t xml:space="preserve"> Cedente</w:t>
      </w:r>
      <w:r w:rsidR="004055C3" w:rsidRPr="005872DC">
        <w:rPr>
          <w:rFonts w:ascii="Open Sans" w:hAnsi="Open Sans" w:cs="Open Sans"/>
          <w:sz w:val="21"/>
          <w:szCs w:val="21"/>
        </w:rPr>
        <w:t>s</w:t>
      </w:r>
      <w:r w:rsidR="00EB77E3" w:rsidRPr="005872DC">
        <w:rPr>
          <w:rFonts w:ascii="Open Sans" w:hAnsi="Open Sans" w:cs="Open Sans"/>
          <w:sz w:val="21"/>
          <w:szCs w:val="21"/>
        </w:rPr>
        <w:t xml:space="preserve"> </w:t>
      </w:r>
      <w:r w:rsidR="00B77913" w:rsidRPr="005872DC">
        <w:rPr>
          <w:rFonts w:ascii="Open Sans" w:hAnsi="Open Sans" w:cs="Open Sans"/>
          <w:sz w:val="21"/>
          <w:szCs w:val="21"/>
        </w:rPr>
        <w:t xml:space="preserve">e/ou Fiadores </w:t>
      </w:r>
      <w:r w:rsidR="00EB77E3" w:rsidRPr="005872DC">
        <w:rPr>
          <w:rFonts w:ascii="Open Sans" w:hAnsi="Open Sans" w:cs="Open Sans"/>
          <w:sz w:val="21"/>
          <w:szCs w:val="21"/>
        </w:rPr>
        <w:t>dever</w:t>
      </w:r>
      <w:r w:rsidR="004055C3" w:rsidRPr="005872DC">
        <w:rPr>
          <w:rFonts w:ascii="Open Sans" w:hAnsi="Open Sans" w:cs="Open Sans"/>
          <w:sz w:val="21"/>
          <w:szCs w:val="21"/>
        </w:rPr>
        <w:t>ão</w:t>
      </w:r>
      <w:r w:rsidR="00EB77E3" w:rsidRPr="005872DC">
        <w:rPr>
          <w:rFonts w:ascii="Open Sans" w:hAnsi="Open Sans" w:cs="Open Sans"/>
          <w:sz w:val="21"/>
          <w:szCs w:val="21"/>
        </w:rPr>
        <w:t>, em até 3 (três) Dias Úteis</w:t>
      </w:r>
      <w:r w:rsidRPr="005872DC">
        <w:rPr>
          <w:rFonts w:ascii="Open Sans" w:hAnsi="Open Sans" w:cs="Open Sans"/>
          <w:sz w:val="21"/>
          <w:szCs w:val="21"/>
        </w:rPr>
        <w:t xml:space="preserve"> de notificação da </w:t>
      </w:r>
      <w:proofErr w:type="spellStart"/>
      <w:r w:rsidRPr="005872DC">
        <w:rPr>
          <w:rFonts w:ascii="Open Sans" w:hAnsi="Open Sans" w:cs="Open Sans"/>
          <w:sz w:val="21"/>
          <w:szCs w:val="21"/>
        </w:rPr>
        <w:t>Securitizadora</w:t>
      </w:r>
      <w:proofErr w:type="spellEnd"/>
      <w:r w:rsidR="00F544E7" w:rsidRPr="005872DC">
        <w:rPr>
          <w:rFonts w:ascii="Open Sans" w:hAnsi="Open Sans" w:cs="Open Sans"/>
          <w:sz w:val="21"/>
          <w:szCs w:val="21"/>
        </w:rPr>
        <w:t xml:space="preserve">, </w:t>
      </w:r>
      <w:r w:rsidR="00EB77E3" w:rsidRPr="005872DC">
        <w:rPr>
          <w:rFonts w:ascii="Open Sans" w:hAnsi="Open Sans" w:cs="Open Sans"/>
          <w:sz w:val="21"/>
          <w:szCs w:val="21"/>
        </w:rPr>
        <w:t xml:space="preserve">efetuar a recompra de </w:t>
      </w:r>
      <w:r w:rsidR="004055C3" w:rsidRPr="005872DC">
        <w:rPr>
          <w:rFonts w:ascii="Open Sans" w:hAnsi="Open Sans" w:cs="Open Sans"/>
          <w:sz w:val="21"/>
          <w:szCs w:val="21"/>
        </w:rPr>
        <w:t>C</w:t>
      </w:r>
      <w:r w:rsidR="00EB77E3" w:rsidRPr="005872DC">
        <w:rPr>
          <w:rFonts w:ascii="Open Sans" w:hAnsi="Open Sans" w:cs="Open Sans"/>
          <w:sz w:val="21"/>
          <w:szCs w:val="21"/>
        </w:rPr>
        <w:t xml:space="preserve">réditos </w:t>
      </w:r>
      <w:r w:rsidR="004055C3" w:rsidRPr="005872DC">
        <w:rPr>
          <w:rFonts w:ascii="Open Sans" w:hAnsi="Open Sans" w:cs="Open Sans"/>
          <w:sz w:val="21"/>
          <w:szCs w:val="21"/>
        </w:rPr>
        <w:t xml:space="preserve">Imobiliários </w:t>
      </w:r>
      <w:r w:rsidR="00F654B9" w:rsidRPr="005872DC">
        <w:rPr>
          <w:rFonts w:ascii="Open Sans" w:hAnsi="Open Sans" w:cs="Open Sans"/>
          <w:sz w:val="21"/>
          <w:szCs w:val="21"/>
        </w:rPr>
        <w:t xml:space="preserve">em montante </w:t>
      </w:r>
      <w:r w:rsidR="00EB77E3" w:rsidRPr="005872DC">
        <w:rPr>
          <w:rFonts w:ascii="Open Sans" w:hAnsi="Open Sans" w:cs="Open Sans"/>
          <w:sz w:val="21"/>
          <w:szCs w:val="21"/>
        </w:rPr>
        <w:t xml:space="preserve">suficiente </w:t>
      </w:r>
      <w:r w:rsidR="00825E8B" w:rsidRPr="005872DC">
        <w:rPr>
          <w:rFonts w:ascii="Open Sans" w:hAnsi="Open Sans" w:cs="Open Sans"/>
          <w:sz w:val="21"/>
          <w:szCs w:val="21"/>
        </w:rPr>
        <w:t>à amortização extraordinária ou resgate antecipado dos CRI para</w:t>
      </w:r>
      <w:r w:rsidR="00EB77E3" w:rsidRPr="005872DC">
        <w:rPr>
          <w:rFonts w:ascii="Open Sans" w:hAnsi="Open Sans" w:cs="Open Sans"/>
          <w:sz w:val="21"/>
          <w:szCs w:val="21"/>
        </w:rPr>
        <w:t xml:space="preserve"> reenquadramento das Razões de Garantia. </w:t>
      </w:r>
    </w:p>
    <w:p w14:paraId="1AD10893" w14:textId="77777777" w:rsidR="00B77913" w:rsidRPr="005872DC" w:rsidRDefault="00B77913" w:rsidP="00DF35C5">
      <w:pPr>
        <w:pStyle w:val="PargrafodaLista"/>
        <w:widowControl w:val="0"/>
        <w:autoSpaceDE w:val="0"/>
        <w:autoSpaceDN w:val="0"/>
        <w:adjustRightInd w:val="0"/>
        <w:spacing w:line="300" w:lineRule="exact"/>
        <w:ind w:left="0"/>
        <w:jc w:val="both"/>
        <w:rPr>
          <w:rFonts w:ascii="Open Sans" w:hAnsi="Open Sans" w:cs="Open Sans"/>
          <w:sz w:val="21"/>
          <w:szCs w:val="21"/>
        </w:rPr>
      </w:pPr>
    </w:p>
    <w:p w14:paraId="60429D08"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 xml:space="preserve">4.8.1. </w:t>
      </w:r>
      <w:r w:rsidRPr="005872DC">
        <w:rPr>
          <w:rFonts w:ascii="Open Sans" w:hAnsi="Open Sans" w:cs="Open Sans"/>
          <w:sz w:val="21"/>
          <w:szCs w:val="21"/>
        </w:rPr>
        <w:t xml:space="preserve">A recompra necessária ao reenquadramento </w:t>
      </w:r>
      <w:r w:rsidR="005F34F0" w:rsidRPr="005872DC">
        <w:rPr>
          <w:rFonts w:ascii="Open Sans" w:hAnsi="Open Sans" w:cs="Open Sans"/>
          <w:sz w:val="21"/>
          <w:szCs w:val="21"/>
        </w:rPr>
        <w:t xml:space="preserve">das Razões de Garantia </w:t>
      </w:r>
      <w:r w:rsidR="007D3C4E" w:rsidRPr="005872DC">
        <w:rPr>
          <w:rFonts w:ascii="Open Sans" w:hAnsi="Open Sans" w:cs="Open Sans"/>
          <w:sz w:val="21"/>
          <w:szCs w:val="21"/>
        </w:rPr>
        <w:t xml:space="preserve">recairá, prioritariamente, sobre os </w:t>
      </w:r>
      <w:r w:rsidR="005F34F0" w:rsidRPr="005872DC">
        <w:rPr>
          <w:rFonts w:ascii="Open Sans" w:hAnsi="Open Sans" w:cs="Open Sans"/>
          <w:sz w:val="21"/>
          <w:szCs w:val="21"/>
        </w:rPr>
        <w:t>Créditos Imobiliários não enquadrados nos Critérios de Elegibilidade.</w:t>
      </w:r>
    </w:p>
    <w:p w14:paraId="768F2D7F" w14:textId="77777777"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6DD1490F" w14:textId="49929022" w:rsidR="0049172D" w:rsidRPr="005872DC" w:rsidRDefault="0049172D" w:rsidP="00DF35C5">
      <w:pPr>
        <w:pStyle w:val="PargrafodaLista"/>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4.8.2.</w:t>
      </w:r>
      <w:r w:rsidRPr="005872DC">
        <w:rPr>
          <w:rFonts w:ascii="Open Sans" w:hAnsi="Open Sans" w:cs="Open Sans"/>
          <w:sz w:val="21"/>
          <w:szCs w:val="21"/>
        </w:rPr>
        <w:t xml:space="preserve"> </w:t>
      </w:r>
      <w:r w:rsidR="00335CCF" w:rsidRPr="005872DC">
        <w:rPr>
          <w:rFonts w:ascii="Open Sans" w:hAnsi="Open Sans" w:cs="Open Sans"/>
          <w:sz w:val="21"/>
          <w:szCs w:val="21"/>
        </w:rPr>
        <w:t>A</w:t>
      </w:r>
      <w:r w:rsidRPr="005872DC">
        <w:rPr>
          <w:rFonts w:ascii="Open Sans" w:hAnsi="Open Sans" w:cs="Open Sans"/>
          <w:sz w:val="21"/>
          <w:szCs w:val="21"/>
        </w:rPr>
        <w:t xml:space="preserve">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a seu exclusivo critério, poderá utilizar recursos </w:t>
      </w:r>
      <w:r w:rsidR="00335CCF" w:rsidRPr="005872DC">
        <w:rPr>
          <w:rFonts w:ascii="Open Sans" w:hAnsi="Open Sans" w:cs="Open Sans"/>
          <w:sz w:val="21"/>
          <w:szCs w:val="21"/>
        </w:rPr>
        <w:t xml:space="preserve">excedentes da Ordem de Pagamentos, recursos do Saldo Remanescente do Preço de Cessão, recursos </w:t>
      </w:r>
      <w:r w:rsidRPr="005872DC">
        <w:rPr>
          <w:rFonts w:ascii="Open Sans" w:hAnsi="Open Sans" w:cs="Open Sans"/>
          <w:sz w:val="21"/>
          <w:szCs w:val="21"/>
        </w:rPr>
        <w:t>do Fundo de Reserva então existente</w:t>
      </w:r>
      <w:r w:rsidR="00E37D80" w:rsidRPr="005872DC">
        <w:rPr>
          <w:rFonts w:ascii="Open Sans" w:hAnsi="Open Sans" w:cs="Open Sans"/>
          <w:sz w:val="21"/>
          <w:szCs w:val="21"/>
        </w:rPr>
        <w:t>,</w:t>
      </w:r>
      <w:r w:rsidRPr="005872DC">
        <w:rPr>
          <w:rFonts w:ascii="Open Sans" w:hAnsi="Open Sans" w:cs="Open Sans"/>
          <w:sz w:val="21"/>
          <w:szCs w:val="21"/>
        </w:rPr>
        <w:t xml:space="preserve"> </w:t>
      </w:r>
      <w:r w:rsidR="007115E6" w:rsidRPr="005872DC">
        <w:rPr>
          <w:rFonts w:ascii="Open Sans" w:hAnsi="Open Sans" w:cs="Open Sans"/>
          <w:sz w:val="21"/>
          <w:szCs w:val="21"/>
        </w:rPr>
        <w:t>qualquer recurso disponível nas Contas Arrecadadoras ou Conta Centralizadora</w:t>
      </w:r>
      <w:r w:rsidR="00E37D80" w:rsidRPr="005872DC">
        <w:rPr>
          <w:rFonts w:ascii="Open Sans" w:hAnsi="Open Sans" w:cs="Open Sans"/>
          <w:sz w:val="21"/>
          <w:szCs w:val="21"/>
        </w:rPr>
        <w:t xml:space="preserve">, ou qualquer recurso devido às Cedentes </w:t>
      </w:r>
      <w:r w:rsidR="00335CCF" w:rsidRPr="005872DC">
        <w:rPr>
          <w:rFonts w:ascii="Open Sans" w:hAnsi="Open Sans" w:cs="Open Sans"/>
          <w:sz w:val="21"/>
          <w:szCs w:val="21"/>
        </w:rPr>
        <w:t>para efetivar, em nome das Cedentes, a recompra de Créditos Imobiliários</w:t>
      </w:r>
      <w:r w:rsidRPr="005872DC">
        <w:rPr>
          <w:rFonts w:ascii="Open Sans" w:hAnsi="Open Sans" w:cs="Open Sans"/>
          <w:sz w:val="21"/>
          <w:szCs w:val="21"/>
        </w:rPr>
        <w:t xml:space="preserve">. Neste caso, </w:t>
      </w:r>
      <w:r w:rsidR="002048FB" w:rsidRPr="005872DC">
        <w:rPr>
          <w:rFonts w:ascii="Open Sans" w:hAnsi="Open Sans" w:cs="Open Sans"/>
          <w:sz w:val="21"/>
          <w:szCs w:val="21"/>
        </w:rPr>
        <w:t xml:space="preserve">apesar de </w:t>
      </w:r>
      <w:r w:rsidR="00452029" w:rsidRPr="005872DC">
        <w:rPr>
          <w:rFonts w:ascii="Open Sans" w:hAnsi="Open Sans" w:cs="Open Sans"/>
          <w:sz w:val="21"/>
          <w:szCs w:val="21"/>
        </w:rPr>
        <w:t xml:space="preserve">poderem ser consideradas </w:t>
      </w:r>
      <w:r w:rsidR="001D1CDD" w:rsidRPr="005872DC">
        <w:rPr>
          <w:rFonts w:ascii="Open Sans" w:hAnsi="Open Sans" w:cs="Open Sans"/>
          <w:sz w:val="21"/>
          <w:szCs w:val="21"/>
        </w:rPr>
        <w:t xml:space="preserve">adimplentes com a obrigação de recompra, </w:t>
      </w:r>
      <w:r w:rsidRPr="005872DC">
        <w:rPr>
          <w:rFonts w:ascii="Open Sans" w:hAnsi="Open Sans" w:cs="Open Sans"/>
          <w:sz w:val="21"/>
          <w:szCs w:val="21"/>
        </w:rPr>
        <w:t xml:space="preserve">as Cedentes e Fiadores </w:t>
      </w:r>
      <w:r w:rsidR="00335CCF" w:rsidRPr="005872DC">
        <w:rPr>
          <w:rFonts w:ascii="Open Sans" w:hAnsi="Open Sans" w:cs="Open Sans"/>
          <w:sz w:val="21"/>
          <w:szCs w:val="21"/>
        </w:rPr>
        <w:t xml:space="preserve">poderão permanecer com a obrigação de aportar </w:t>
      </w:r>
      <w:r w:rsidRPr="005872DC">
        <w:rPr>
          <w:rFonts w:ascii="Open Sans" w:hAnsi="Open Sans" w:cs="Open Sans"/>
          <w:sz w:val="21"/>
          <w:szCs w:val="21"/>
        </w:rPr>
        <w:t xml:space="preserve">recursos à recomposição do Fundo de Reserva </w:t>
      </w:r>
      <w:r w:rsidR="00DE6119" w:rsidRPr="005872DC">
        <w:rPr>
          <w:rFonts w:ascii="Open Sans" w:hAnsi="Open Sans" w:cs="Open Sans"/>
          <w:sz w:val="21"/>
          <w:szCs w:val="21"/>
        </w:rPr>
        <w:t xml:space="preserve">eventualmente </w:t>
      </w:r>
      <w:r w:rsidRPr="005872DC">
        <w:rPr>
          <w:rFonts w:ascii="Open Sans" w:hAnsi="Open Sans" w:cs="Open Sans"/>
          <w:sz w:val="21"/>
          <w:szCs w:val="21"/>
        </w:rPr>
        <w:t>utilizado.</w:t>
      </w:r>
    </w:p>
    <w:p w14:paraId="10ECC242" w14:textId="77777777" w:rsidR="00FC2ECD" w:rsidRPr="005872DC" w:rsidRDefault="00FC2ECD" w:rsidP="00DF35C5">
      <w:pPr>
        <w:widowControl w:val="0"/>
        <w:spacing w:line="300" w:lineRule="exact"/>
        <w:ind w:right="-81"/>
        <w:jc w:val="both"/>
        <w:rPr>
          <w:rFonts w:ascii="Open Sans" w:hAnsi="Open Sans" w:cs="Open Sans"/>
          <w:sz w:val="21"/>
          <w:szCs w:val="21"/>
        </w:rPr>
      </w:pPr>
    </w:p>
    <w:p w14:paraId="65E5108D" w14:textId="7504B9BB" w:rsidR="00B67F3A" w:rsidRPr="005872DC" w:rsidRDefault="00B67F3A"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sz w:val="21"/>
          <w:szCs w:val="21"/>
        </w:rPr>
      </w:pPr>
      <w:r w:rsidRPr="005872DC">
        <w:rPr>
          <w:rFonts w:ascii="Open Sans" w:hAnsi="Open Sans" w:cs="Open Sans"/>
          <w:sz w:val="21"/>
          <w:szCs w:val="21"/>
        </w:rPr>
        <w:t>Tanto p</w:t>
      </w:r>
      <w:r w:rsidR="00FF1FC0" w:rsidRPr="005872DC">
        <w:rPr>
          <w:rFonts w:ascii="Open Sans" w:hAnsi="Open Sans" w:cs="Open Sans"/>
          <w:sz w:val="21"/>
          <w:szCs w:val="21"/>
        </w:rPr>
        <w:t>ara fins de verificação das Razões de Garantia</w:t>
      </w:r>
      <w:r w:rsidRPr="005872DC">
        <w:rPr>
          <w:rFonts w:ascii="Open Sans" w:hAnsi="Open Sans" w:cs="Open Sans"/>
          <w:sz w:val="21"/>
          <w:szCs w:val="21"/>
        </w:rPr>
        <w:t xml:space="preserve"> e realização dos pagamentos previstos nesta Cláusula, </w:t>
      </w:r>
      <w:r w:rsidR="00FF1FC0" w:rsidRPr="005872DC">
        <w:rPr>
          <w:rFonts w:ascii="Open Sans" w:hAnsi="Open Sans" w:cs="Open Sans"/>
          <w:sz w:val="21"/>
          <w:szCs w:val="21"/>
        </w:rPr>
        <w:t xml:space="preserve">quanto </w:t>
      </w:r>
      <w:r w:rsidRPr="005872DC">
        <w:rPr>
          <w:rFonts w:ascii="Open Sans" w:hAnsi="Open Sans" w:cs="Open Sans"/>
          <w:sz w:val="21"/>
          <w:szCs w:val="21"/>
        </w:rPr>
        <w:t>para o</w:t>
      </w:r>
      <w:r w:rsidR="00FF1FC0" w:rsidRPr="005872DC">
        <w:rPr>
          <w:rFonts w:ascii="Open Sans" w:hAnsi="Open Sans" w:cs="Open Sans"/>
          <w:sz w:val="21"/>
          <w:szCs w:val="21"/>
        </w:rPr>
        <w:t xml:space="preserve"> controle e monitoramento por parte da </w:t>
      </w:r>
      <w:proofErr w:type="spellStart"/>
      <w:r w:rsidR="00FF1FC0" w:rsidRPr="005872DC">
        <w:rPr>
          <w:rFonts w:ascii="Open Sans" w:hAnsi="Open Sans" w:cs="Open Sans"/>
          <w:sz w:val="21"/>
          <w:szCs w:val="21"/>
        </w:rPr>
        <w:t>Securitizadora</w:t>
      </w:r>
      <w:proofErr w:type="spellEnd"/>
      <w:r w:rsidR="00FF1FC0" w:rsidRPr="005872DC">
        <w:rPr>
          <w:rFonts w:ascii="Open Sans" w:hAnsi="Open Sans" w:cs="Open Sans"/>
          <w:sz w:val="21"/>
          <w:szCs w:val="21"/>
        </w:rPr>
        <w:t>, a</w:t>
      </w:r>
      <w:r w:rsidRPr="005872DC">
        <w:rPr>
          <w:rFonts w:ascii="Open Sans" w:hAnsi="Open Sans" w:cs="Open Sans"/>
          <w:sz w:val="21"/>
          <w:szCs w:val="21"/>
        </w:rPr>
        <w:t>s</w:t>
      </w:r>
      <w:r w:rsidR="00FF1FC0" w:rsidRPr="005872DC">
        <w:rPr>
          <w:rFonts w:ascii="Open Sans" w:hAnsi="Open Sans" w:cs="Open Sans"/>
          <w:sz w:val="21"/>
          <w:szCs w:val="21"/>
        </w:rPr>
        <w:t xml:space="preserve"> Cedente</w:t>
      </w:r>
      <w:r w:rsidRPr="005872DC">
        <w:rPr>
          <w:rFonts w:ascii="Open Sans" w:hAnsi="Open Sans" w:cs="Open Sans"/>
          <w:sz w:val="21"/>
          <w:szCs w:val="21"/>
        </w:rPr>
        <w:t>s</w:t>
      </w:r>
      <w:r w:rsidR="00FF1FC0" w:rsidRPr="005872DC">
        <w:rPr>
          <w:rFonts w:ascii="Open Sans" w:hAnsi="Open Sans" w:cs="Open Sans"/>
          <w:sz w:val="21"/>
          <w:szCs w:val="21"/>
        </w:rPr>
        <w:t xml:space="preserve"> compromete</w:t>
      </w:r>
      <w:r w:rsidRPr="005872DC">
        <w:rPr>
          <w:rFonts w:ascii="Open Sans" w:hAnsi="Open Sans" w:cs="Open Sans"/>
          <w:sz w:val="21"/>
          <w:szCs w:val="21"/>
        </w:rPr>
        <w:t>m</w:t>
      </w:r>
      <w:r w:rsidR="00FF1FC0" w:rsidRPr="005872DC">
        <w:rPr>
          <w:rFonts w:ascii="Open Sans" w:hAnsi="Open Sans" w:cs="Open Sans"/>
          <w:sz w:val="21"/>
          <w:szCs w:val="21"/>
        </w:rPr>
        <w:t xml:space="preserve">-se a </w:t>
      </w:r>
      <w:r w:rsidR="00E17065" w:rsidRPr="005872DC">
        <w:rPr>
          <w:rFonts w:ascii="Open Sans" w:hAnsi="Open Sans" w:cs="Open Sans"/>
          <w:sz w:val="21"/>
          <w:szCs w:val="21"/>
        </w:rPr>
        <w:t xml:space="preserve">cumprir os termos do Contrato de </w:t>
      </w:r>
      <w:proofErr w:type="spellStart"/>
      <w:r w:rsidR="00E17065" w:rsidRPr="005872DC">
        <w:rPr>
          <w:rFonts w:ascii="Open Sans" w:hAnsi="Open Sans" w:cs="Open Sans"/>
          <w:sz w:val="21"/>
          <w:szCs w:val="21"/>
        </w:rPr>
        <w:t>Servicing</w:t>
      </w:r>
      <w:proofErr w:type="spellEnd"/>
      <w:r w:rsidR="00E17065" w:rsidRPr="005872DC">
        <w:rPr>
          <w:rFonts w:ascii="Open Sans" w:hAnsi="Open Sans" w:cs="Open Sans"/>
          <w:sz w:val="21"/>
          <w:szCs w:val="21"/>
        </w:rPr>
        <w:t xml:space="preserve"> e </w:t>
      </w:r>
      <w:r w:rsidR="00FF1FC0" w:rsidRPr="005872DC">
        <w:rPr>
          <w:rFonts w:ascii="Open Sans" w:hAnsi="Open Sans" w:cs="Open Sans"/>
          <w:sz w:val="21"/>
          <w:szCs w:val="21"/>
        </w:rPr>
        <w:t xml:space="preserve">prestar todas as informações necessárias para que o </w:t>
      </w:r>
      <w:proofErr w:type="spellStart"/>
      <w:r w:rsidR="00FF1FC0" w:rsidRPr="005872DC">
        <w:rPr>
          <w:rFonts w:ascii="Open Sans" w:hAnsi="Open Sans" w:cs="Open Sans"/>
          <w:sz w:val="21"/>
          <w:szCs w:val="21"/>
        </w:rPr>
        <w:t>Servicer</w:t>
      </w:r>
      <w:proofErr w:type="spellEnd"/>
      <w:r w:rsidR="00FF1FC0" w:rsidRPr="005872DC">
        <w:rPr>
          <w:rFonts w:ascii="Open Sans" w:hAnsi="Open Sans" w:cs="Open Sans"/>
          <w:sz w:val="21"/>
          <w:szCs w:val="21"/>
        </w:rPr>
        <w:t xml:space="preserve"> possa </w:t>
      </w:r>
      <w:r w:rsidRPr="005872DC">
        <w:rPr>
          <w:rFonts w:ascii="Open Sans" w:hAnsi="Open Sans" w:cs="Open Sans"/>
          <w:sz w:val="21"/>
          <w:szCs w:val="21"/>
        </w:rPr>
        <w:t xml:space="preserve">validar e </w:t>
      </w:r>
      <w:r w:rsidR="00FF1FC0" w:rsidRPr="005872DC">
        <w:rPr>
          <w:rFonts w:ascii="Open Sans" w:hAnsi="Open Sans" w:cs="Open Sans"/>
          <w:sz w:val="21"/>
          <w:szCs w:val="21"/>
        </w:rPr>
        <w:t xml:space="preserve">apurar a soma do saldo devedor atualizado dos Créditos Imobiliários </w:t>
      </w:r>
      <w:r w:rsidRPr="005872DC">
        <w:rPr>
          <w:rFonts w:ascii="Open Sans" w:hAnsi="Open Sans" w:cs="Open Sans"/>
          <w:sz w:val="21"/>
          <w:szCs w:val="21"/>
        </w:rPr>
        <w:t xml:space="preserve">Totais </w:t>
      </w:r>
      <w:r w:rsidR="00FF1FC0" w:rsidRPr="005872DC">
        <w:rPr>
          <w:rFonts w:ascii="Open Sans" w:hAnsi="Open Sans" w:cs="Open Sans"/>
          <w:sz w:val="21"/>
          <w:szCs w:val="21"/>
        </w:rPr>
        <w:t xml:space="preserve">e </w:t>
      </w:r>
      <w:r w:rsidRPr="005872DC">
        <w:rPr>
          <w:rFonts w:ascii="Open Sans" w:hAnsi="Open Sans" w:cs="Open Sans"/>
          <w:sz w:val="21"/>
          <w:szCs w:val="21"/>
        </w:rPr>
        <w:t xml:space="preserve">seu </w:t>
      </w:r>
      <w:r w:rsidR="00FF1FC0" w:rsidRPr="005872DC">
        <w:rPr>
          <w:rFonts w:ascii="Open Sans" w:hAnsi="Open Sans" w:cs="Open Sans"/>
          <w:sz w:val="21"/>
          <w:szCs w:val="21"/>
        </w:rPr>
        <w:t xml:space="preserve">recebimento, devendo inclusive, mas não se limitando a, informar </w:t>
      </w:r>
      <w:r w:rsidR="00956869" w:rsidRPr="005872DC">
        <w:rPr>
          <w:rFonts w:ascii="Open Sans" w:hAnsi="Open Sans" w:cs="Open Sans"/>
          <w:sz w:val="21"/>
          <w:szCs w:val="21"/>
        </w:rPr>
        <w:t xml:space="preserve">à </w:t>
      </w:r>
      <w:proofErr w:type="spellStart"/>
      <w:r w:rsidR="00FF1FC0" w:rsidRPr="005872DC">
        <w:rPr>
          <w:rFonts w:ascii="Open Sans" w:hAnsi="Open Sans" w:cs="Open Sans"/>
          <w:sz w:val="21"/>
          <w:szCs w:val="21"/>
        </w:rPr>
        <w:t>Securitizadora</w:t>
      </w:r>
      <w:proofErr w:type="spellEnd"/>
      <w:r w:rsidR="00FF1FC0" w:rsidRPr="005872DC">
        <w:rPr>
          <w:rFonts w:ascii="Open Sans" w:hAnsi="Open Sans" w:cs="Open Sans"/>
          <w:sz w:val="21"/>
          <w:szCs w:val="21"/>
        </w:rPr>
        <w:t xml:space="preserve"> e </w:t>
      </w:r>
      <w:r w:rsidR="00956869" w:rsidRPr="005872DC">
        <w:rPr>
          <w:rFonts w:ascii="Open Sans" w:hAnsi="Open Sans" w:cs="Open Sans"/>
          <w:sz w:val="21"/>
          <w:szCs w:val="21"/>
        </w:rPr>
        <w:t xml:space="preserve">ao </w:t>
      </w:r>
      <w:proofErr w:type="spellStart"/>
      <w:r w:rsidR="00FF1FC0" w:rsidRPr="005872DC">
        <w:rPr>
          <w:rFonts w:ascii="Open Sans" w:hAnsi="Open Sans" w:cs="Open Sans"/>
          <w:sz w:val="21"/>
          <w:szCs w:val="21"/>
        </w:rPr>
        <w:t>Servicer</w:t>
      </w:r>
      <w:proofErr w:type="spellEnd"/>
      <w:r w:rsidRPr="005872DC">
        <w:rPr>
          <w:rFonts w:ascii="Open Sans" w:hAnsi="Open Sans" w:cs="Open Sans"/>
          <w:sz w:val="21"/>
          <w:szCs w:val="21"/>
        </w:rPr>
        <w:t xml:space="preserve"> sobre </w:t>
      </w:r>
      <w:r w:rsidR="00FF1FC0" w:rsidRPr="005872DC">
        <w:rPr>
          <w:rFonts w:ascii="Open Sans" w:hAnsi="Open Sans" w:cs="Open Sans"/>
          <w:sz w:val="21"/>
          <w:szCs w:val="21"/>
        </w:rPr>
        <w:t xml:space="preserve">eventuais pagamentos de Créditos Imobiliários Totais recebidos em </w:t>
      </w:r>
      <w:r w:rsidRPr="005872DC">
        <w:rPr>
          <w:rFonts w:ascii="Open Sans" w:hAnsi="Open Sans" w:cs="Open Sans"/>
          <w:sz w:val="21"/>
          <w:szCs w:val="21"/>
        </w:rPr>
        <w:t xml:space="preserve">outras </w:t>
      </w:r>
      <w:r w:rsidR="00FF1FC0" w:rsidRPr="005872DC">
        <w:rPr>
          <w:rFonts w:ascii="Open Sans" w:hAnsi="Open Sans" w:cs="Open Sans"/>
          <w:sz w:val="21"/>
          <w:szCs w:val="21"/>
        </w:rPr>
        <w:t xml:space="preserve">contas bancárias </w:t>
      </w:r>
      <w:r w:rsidRPr="005872DC">
        <w:rPr>
          <w:rFonts w:ascii="Open Sans" w:hAnsi="Open Sans" w:cs="Open Sans"/>
          <w:sz w:val="21"/>
          <w:szCs w:val="21"/>
        </w:rPr>
        <w:t xml:space="preserve">de </w:t>
      </w:r>
      <w:r w:rsidR="00FF1FC0" w:rsidRPr="005872DC">
        <w:rPr>
          <w:rFonts w:ascii="Open Sans" w:hAnsi="Open Sans" w:cs="Open Sans"/>
          <w:sz w:val="21"/>
          <w:szCs w:val="21"/>
        </w:rPr>
        <w:t xml:space="preserve">sua titularidade, </w:t>
      </w:r>
      <w:r w:rsidRPr="005872DC">
        <w:rPr>
          <w:rFonts w:ascii="Open Sans" w:hAnsi="Open Sans" w:cs="Open Sans"/>
          <w:sz w:val="21"/>
          <w:szCs w:val="21"/>
        </w:rPr>
        <w:t xml:space="preserve">observar </w:t>
      </w:r>
      <w:r w:rsidR="00FF1FC0" w:rsidRPr="005872DC">
        <w:rPr>
          <w:rFonts w:ascii="Open Sans" w:hAnsi="Open Sans" w:cs="Open Sans"/>
          <w:sz w:val="21"/>
          <w:szCs w:val="21"/>
        </w:rPr>
        <w:t>o Prazo de Repasse</w:t>
      </w:r>
      <w:r w:rsidR="00A93F7F" w:rsidRPr="005872DC">
        <w:rPr>
          <w:rFonts w:ascii="Open Sans" w:hAnsi="Open Sans" w:cs="Open Sans"/>
          <w:sz w:val="21"/>
          <w:szCs w:val="21"/>
        </w:rPr>
        <w:t xml:space="preserve"> e auxiliar na identificação de antecipação de Créditos Imobiliários Totais</w:t>
      </w:r>
      <w:r w:rsidRPr="005872DC">
        <w:rPr>
          <w:rFonts w:ascii="Open Sans" w:hAnsi="Open Sans" w:cs="Open Sans"/>
          <w:sz w:val="21"/>
          <w:szCs w:val="21"/>
        </w:rPr>
        <w:t xml:space="preserve">. Caso, a qualquer tempo, não seja possível realizar tais </w:t>
      </w:r>
      <w:r w:rsidR="008E253A" w:rsidRPr="005872DC">
        <w:rPr>
          <w:rFonts w:ascii="Open Sans" w:hAnsi="Open Sans" w:cs="Open Sans"/>
          <w:sz w:val="21"/>
          <w:szCs w:val="21"/>
        </w:rPr>
        <w:t>validações e apurações</w:t>
      </w:r>
      <w:r w:rsidRPr="005872DC">
        <w:rPr>
          <w:rFonts w:ascii="Open Sans" w:hAnsi="Open Sans" w:cs="Open Sans"/>
          <w:sz w:val="21"/>
          <w:szCs w:val="21"/>
        </w:rPr>
        <w:t xml:space="preserve"> em decorrência de atraso ou omissão, </w:t>
      </w:r>
      <w:r w:rsidRPr="005872DC">
        <w:rPr>
          <w:rFonts w:ascii="Open Sans" w:hAnsi="Open Sans" w:cs="Open Sans"/>
          <w:sz w:val="21"/>
          <w:szCs w:val="21"/>
        </w:rPr>
        <w:lastRenderedPageBreak/>
        <w:t>por parte das Cedentes, no envio d</w:t>
      </w:r>
      <w:r w:rsidR="008E253A" w:rsidRPr="005872DC">
        <w:rPr>
          <w:rFonts w:ascii="Open Sans" w:hAnsi="Open Sans" w:cs="Open Sans"/>
          <w:sz w:val="21"/>
          <w:szCs w:val="21"/>
        </w:rPr>
        <w:t>as</w:t>
      </w:r>
      <w:r w:rsidRPr="005872DC">
        <w:rPr>
          <w:rFonts w:ascii="Open Sans" w:hAnsi="Open Sans" w:cs="Open Sans"/>
          <w:sz w:val="21"/>
          <w:szCs w:val="21"/>
        </w:rPr>
        <w:t xml:space="preserve"> informações necessárias, ficará prorrogada a Data de Apuração para o 2º (segundo) Dia Útil após o recebimento</w:t>
      </w:r>
      <w:r w:rsidR="008E253A" w:rsidRPr="005872DC">
        <w:rPr>
          <w:rFonts w:ascii="Open Sans" w:hAnsi="Open Sans" w:cs="Open Sans"/>
          <w:sz w:val="21"/>
          <w:szCs w:val="21"/>
        </w:rPr>
        <w:t xml:space="preserve"> das</w:t>
      </w:r>
      <w:r w:rsidRPr="005872DC">
        <w:rPr>
          <w:rFonts w:ascii="Open Sans" w:hAnsi="Open Sans" w:cs="Open Sans"/>
          <w:sz w:val="21"/>
          <w:szCs w:val="21"/>
        </w:rPr>
        <w:t xml:space="preserve"> informações, ficando igualmente prorrogados os </w:t>
      </w:r>
      <w:r w:rsidRPr="005872DC">
        <w:rPr>
          <w:rFonts w:ascii="Open Sans" w:hAnsi="Open Sans" w:cs="Open Sans"/>
          <w:color w:val="000000"/>
          <w:sz w:val="21"/>
          <w:szCs w:val="21"/>
        </w:rPr>
        <w:t xml:space="preserve">prazos dos pagamentos devidos (incluindo </w:t>
      </w:r>
      <w:r w:rsidR="00782EAF" w:rsidRPr="005872DC">
        <w:rPr>
          <w:rFonts w:ascii="Open Sans" w:hAnsi="Open Sans" w:cs="Open Sans"/>
          <w:color w:val="000000"/>
          <w:sz w:val="21"/>
          <w:szCs w:val="21"/>
        </w:rPr>
        <w:t>d</w:t>
      </w:r>
      <w:r w:rsidRPr="005872DC">
        <w:rPr>
          <w:rFonts w:ascii="Open Sans" w:hAnsi="Open Sans" w:cs="Open Sans"/>
          <w:color w:val="000000"/>
          <w:sz w:val="21"/>
          <w:szCs w:val="21"/>
        </w:rPr>
        <w:t xml:space="preserve">o Saldo Remanescente do Preço da Cessão), sem que qualquer ônus possa ser imputado à </w:t>
      </w:r>
      <w:proofErr w:type="spellStart"/>
      <w:r w:rsidR="00987C0C" w:rsidRPr="005872DC">
        <w:rPr>
          <w:rFonts w:ascii="Open Sans" w:hAnsi="Open Sans" w:cs="Open Sans"/>
          <w:color w:val="000000"/>
          <w:sz w:val="21"/>
          <w:szCs w:val="21"/>
        </w:rPr>
        <w:t>Securitizadora</w:t>
      </w:r>
      <w:proofErr w:type="spellEnd"/>
      <w:r w:rsidRPr="005872DC">
        <w:rPr>
          <w:rFonts w:ascii="Open Sans" w:hAnsi="Open Sans" w:cs="Open Sans"/>
          <w:sz w:val="21"/>
          <w:szCs w:val="21"/>
        </w:rPr>
        <w:t>.</w:t>
      </w:r>
    </w:p>
    <w:p w14:paraId="1FB8E25E" w14:textId="77777777" w:rsidR="00DC2CDC" w:rsidRPr="005872DC" w:rsidRDefault="00DC2CDC" w:rsidP="00DF35C5">
      <w:pPr>
        <w:widowControl w:val="0"/>
        <w:autoSpaceDE w:val="0"/>
        <w:autoSpaceDN w:val="0"/>
        <w:adjustRightInd w:val="0"/>
        <w:spacing w:line="300" w:lineRule="exact"/>
        <w:jc w:val="both"/>
        <w:rPr>
          <w:rFonts w:ascii="Open Sans" w:hAnsi="Open Sans" w:cs="Open Sans"/>
          <w:b/>
          <w:sz w:val="21"/>
          <w:szCs w:val="21"/>
        </w:rPr>
      </w:pPr>
    </w:p>
    <w:p w14:paraId="1EB99606" w14:textId="376F51EC" w:rsidR="003417A2" w:rsidRPr="005872DC" w:rsidRDefault="003417A2"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Cs/>
          <w:sz w:val="21"/>
          <w:szCs w:val="21"/>
        </w:rPr>
      </w:pPr>
      <w:r w:rsidRPr="005872DC">
        <w:rPr>
          <w:rFonts w:ascii="Open Sans" w:hAnsi="Open Sans" w:cs="Open Sans"/>
          <w:bCs/>
          <w:sz w:val="21"/>
          <w:szCs w:val="21"/>
        </w:rPr>
        <w:t xml:space="preserve">Considerando que o atingimento das Razões de Garantia do 25º (vigésimo quinto) mês (inclusive) em diante depende da recuperação da inadimplência de Créditos Imobiliários Totais atuais e/ou de novas vendas de Lotes, as Cedentes se comprometem em atuar para tanto ao longo dos primeiros 24 (vinte e quatro) meses da Operação e, caso seja verificado ao longo de tal período que as Razões de Garantia não serão atingidas, fica a critério da </w:t>
      </w:r>
      <w:proofErr w:type="spellStart"/>
      <w:r w:rsidRPr="005872DC">
        <w:rPr>
          <w:rFonts w:ascii="Open Sans" w:hAnsi="Open Sans" w:cs="Open Sans"/>
          <w:bCs/>
          <w:sz w:val="21"/>
          <w:szCs w:val="21"/>
        </w:rPr>
        <w:t>Securitizadora</w:t>
      </w:r>
      <w:proofErr w:type="spellEnd"/>
      <w:r w:rsidRPr="005872DC">
        <w:rPr>
          <w:rFonts w:ascii="Open Sans" w:hAnsi="Open Sans" w:cs="Open Sans"/>
          <w:bCs/>
          <w:sz w:val="21"/>
          <w:szCs w:val="21"/>
        </w:rPr>
        <w:t xml:space="preserve"> exigir das Cedentes a alteração e/ou contratação de empresas especializadas em estratégias de comercialização, recuperação de créditos, cobrança e outros serviços necessários para tanto.</w:t>
      </w:r>
    </w:p>
    <w:p w14:paraId="50BD1EEC" w14:textId="77777777" w:rsidR="003417A2" w:rsidRPr="005872DC" w:rsidRDefault="003417A2" w:rsidP="003417A2">
      <w:pPr>
        <w:pStyle w:val="PargrafodaLista"/>
        <w:rPr>
          <w:rFonts w:ascii="Open Sans" w:hAnsi="Open Sans" w:cs="Open Sans"/>
          <w:sz w:val="21"/>
          <w:szCs w:val="21"/>
        </w:rPr>
      </w:pPr>
    </w:p>
    <w:p w14:paraId="7451706E" w14:textId="4E86A6CB" w:rsidR="00F712A0" w:rsidRPr="005872DC" w:rsidRDefault="00782EAF" w:rsidP="00DF35C5">
      <w:pPr>
        <w:pStyle w:val="PargrafodaLista"/>
        <w:widowControl w:val="0"/>
        <w:numPr>
          <w:ilvl w:val="0"/>
          <w:numId w:val="20"/>
        </w:numPr>
        <w:autoSpaceDE w:val="0"/>
        <w:autoSpaceDN w:val="0"/>
        <w:adjustRightInd w:val="0"/>
        <w:spacing w:line="300" w:lineRule="exact"/>
        <w:ind w:left="0" w:hanging="11"/>
        <w:jc w:val="both"/>
        <w:rPr>
          <w:rFonts w:ascii="Open Sans" w:hAnsi="Open Sans" w:cs="Open Sans"/>
          <w:b/>
          <w:sz w:val="21"/>
          <w:szCs w:val="21"/>
        </w:rPr>
      </w:pPr>
      <w:r w:rsidRPr="005872DC">
        <w:rPr>
          <w:rFonts w:ascii="Open Sans" w:hAnsi="Open Sans" w:cs="Open Sans"/>
          <w:sz w:val="21"/>
          <w:szCs w:val="21"/>
        </w:rPr>
        <w:t xml:space="preserve">O não cumprimento de quaisquer dos prazos previstos nesta Cláusula poderá ensejar a convocação de uma </w:t>
      </w:r>
      <w:r w:rsidR="00CE4F02" w:rsidRPr="005872DC">
        <w:rPr>
          <w:rFonts w:ascii="Open Sans" w:hAnsi="Open Sans" w:cs="Open Sans"/>
          <w:sz w:val="21"/>
          <w:szCs w:val="21"/>
        </w:rPr>
        <w:t>Assembleia dos Titulares dos CRI para deliberar sobre o vencimento antecipado das obrigações dos CRI</w:t>
      </w:r>
      <w:r w:rsidRPr="005872DC">
        <w:rPr>
          <w:rFonts w:ascii="Open Sans" w:hAnsi="Open Sans" w:cs="Open Sans"/>
          <w:sz w:val="21"/>
          <w:szCs w:val="21"/>
        </w:rPr>
        <w:t xml:space="preserve"> e</w:t>
      </w:r>
      <w:r w:rsidR="00162FE1" w:rsidRPr="005872DC">
        <w:rPr>
          <w:rFonts w:ascii="Open Sans" w:hAnsi="Open Sans" w:cs="Open Sans"/>
          <w:sz w:val="21"/>
          <w:szCs w:val="21"/>
        </w:rPr>
        <w:t>, consequentemente,</w:t>
      </w:r>
      <w:r w:rsidRPr="005872DC">
        <w:rPr>
          <w:rFonts w:ascii="Open Sans" w:hAnsi="Open Sans" w:cs="Open Sans"/>
          <w:sz w:val="21"/>
          <w:szCs w:val="21"/>
        </w:rPr>
        <w:t xml:space="preserve"> um</w:t>
      </w:r>
      <w:r w:rsidR="00162FE1" w:rsidRPr="005872DC">
        <w:rPr>
          <w:rFonts w:ascii="Open Sans" w:hAnsi="Open Sans" w:cs="Open Sans"/>
          <w:sz w:val="21"/>
          <w:szCs w:val="21"/>
        </w:rPr>
        <w:t>a</w:t>
      </w:r>
      <w:r w:rsidRPr="005872DC">
        <w:rPr>
          <w:rFonts w:ascii="Open Sans" w:hAnsi="Open Sans" w:cs="Open Sans"/>
          <w:sz w:val="21"/>
          <w:szCs w:val="21"/>
        </w:rPr>
        <w:t xml:space="preserve"> Hipótese de Recompra Compulsória</w:t>
      </w:r>
      <w:r w:rsidR="00CE4F02" w:rsidRPr="005872DC">
        <w:rPr>
          <w:rFonts w:ascii="Open Sans" w:hAnsi="Open Sans" w:cs="Open Sans"/>
          <w:sz w:val="21"/>
          <w:szCs w:val="21"/>
        </w:rPr>
        <w:t>, observadas as condições previstas no Termo de Securitização</w:t>
      </w:r>
      <w:r w:rsidRPr="005872DC">
        <w:rPr>
          <w:rFonts w:ascii="Open Sans" w:hAnsi="Open Sans" w:cs="Open Sans"/>
          <w:sz w:val="21"/>
          <w:szCs w:val="21"/>
        </w:rPr>
        <w:t xml:space="preserve"> e neste Contrato de Cessão</w:t>
      </w:r>
      <w:r w:rsidR="00CE4F02" w:rsidRPr="005872DC">
        <w:rPr>
          <w:rFonts w:ascii="Open Sans" w:hAnsi="Open Sans" w:cs="Open Sans"/>
          <w:sz w:val="21"/>
          <w:szCs w:val="21"/>
        </w:rPr>
        <w:t>.</w:t>
      </w:r>
    </w:p>
    <w:p w14:paraId="735321F8" w14:textId="77777777" w:rsidR="00F712A0" w:rsidRPr="005872DC" w:rsidRDefault="00F712A0" w:rsidP="00DF35C5">
      <w:pPr>
        <w:widowControl w:val="0"/>
        <w:autoSpaceDE w:val="0"/>
        <w:autoSpaceDN w:val="0"/>
        <w:adjustRightInd w:val="0"/>
        <w:spacing w:line="300" w:lineRule="exact"/>
        <w:jc w:val="both"/>
        <w:rPr>
          <w:rFonts w:ascii="Open Sans" w:hAnsi="Open Sans" w:cs="Open Sans"/>
          <w:b/>
          <w:sz w:val="21"/>
          <w:szCs w:val="21"/>
        </w:rPr>
      </w:pPr>
    </w:p>
    <w:p w14:paraId="574B2A98" w14:textId="77777777" w:rsidR="00D448CA" w:rsidRPr="005872DC" w:rsidRDefault="00D448CA"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C310E2" w:rsidRPr="005872DC">
        <w:rPr>
          <w:rFonts w:ascii="Open Sans" w:hAnsi="Open Sans" w:cs="Open Sans"/>
          <w:b/>
          <w:sz w:val="21"/>
          <w:szCs w:val="21"/>
        </w:rPr>
        <w:t>QUINTA</w:t>
      </w:r>
      <w:r w:rsidRPr="005872DC">
        <w:rPr>
          <w:rFonts w:ascii="Open Sans" w:hAnsi="Open Sans" w:cs="Open Sans"/>
          <w:b/>
          <w:sz w:val="21"/>
          <w:szCs w:val="21"/>
        </w:rPr>
        <w:t xml:space="preserve"> – GARANTIAS DA OPERAÇÃO</w:t>
      </w:r>
    </w:p>
    <w:p w14:paraId="79ADDAAA"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1DAA969C" w14:textId="17FC3B1E" w:rsidR="00BA5A15"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Em contrapartida à efetivação da operação de captação de recursos que beneficiará as Cedentes,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3460930C" w14:textId="77777777" w:rsidR="00BA5A15" w:rsidRPr="005872DC" w:rsidRDefault="00BA5A15" w:rsidP="00DF35C5">
      <w:pPr>
        <w:widowControl w:val="0"/>
        <w:autoSpaceDE w:val="0"/>
        <w:autoSpaceDN w:val="0"/>
        <w:adjustRightInd w:val="0"/>
        <w:spacing w:line="300" w:lineRule="exact"/>
        <w:jc w:val="both"/>
        <w:rPr>
          <w:rFonts w:ascii="Open Sans" w:hAnsi="Open Sans" w:cs="Open Sans"/>
          <w:sz w:val="21"/>
          <w:szCs w:val="21"/>
        </w:rPr>
      </w:pPr>
    </w:p>
    <w:p w14:paraId="77F60BEC" w14:textId="132E25B5" w:rsidR="00D448CA" w:rsidRPr="005872DC" w:rsidRDefault="00BA5A1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bookmarkStart w:id="72" w:name="_Hlk510625681"/>
      <w:r w:rsidRPr="005872DC">
        <w:rPr>
          <w:rFonts w:ascii="Open Sans" w:hAnsi="Open Sans" w:cs="Open Sans"/>
          <w:sz w:val="21"/>
          <w:szCs w:val="21"/>
        </w:rPr>
        <w:t>Assim sendo, e</w:t>
      </w:r>
      <w:r w:rsidR="00D448CA" w:rsidRPr="005872DC">
        <w:rPr>
          <w:rFonts w:ascii="Open Sans" w:hAnsi="Open Sans" w:cs="Open Sans"/>
          <w:sz w:val="21"/>
          <w:szCs w:val="21"/>
        </w:rPr>
        <w:t xml:space="preserve">m garantia do pagamento de </w:t>
      </w:r>
      <w:r w:rsidRPr="005872DC">
        <w:rPr>
          <w:rFonts w:ascii="Open Sans" w:hAnsi="Open Sans" w:cs="Open Sans"/>
          <w:sz w:val="21"/>
          <w:szCs w:val="21"/>
        </w:rPr>
        <w:t xml:space="preserve">(i) </w:t>
      </w:r>
      <w:r w:rsidR="00D448CA" w:rsidRPr="005872DC">
        <w:rPr>
          <w:rFonts w:ascii="Open Sans" w:hAnsi="Open Sans" w:cs="Open Sans"/>
          <w:sz w:val="21"/>
          <w:szCs w:val="21"/>
        </w:rPr>
        <w:t>todas as obrigações assumidas ou que venham a ser assumidas pelos Devedores nos Contratos Imobiliários e suas posteriores alterações,</w:t>
      </w:r>
      <w:r w:rsidRPr="005872DC">
        <w:rPr>
          <w:rFonts w:ascii="Open Sans" w:hAnsi="Open Sans" w:cs="Open Sans"/>
          <w:sz w:val="21"/>
          <w:szCs w:val="21"/>
        </w:rPr>
        <w:t xml:space="preserv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w:t>
      </w:r>
      <w:r w:rsidR="00D448CA" w:rsidRPr="005872DC">
        <w:rPr>
          <w:rFonts w:ascii="Open Sans" w:hAnsi="Open Sans" w:cs="Open Sans"/>
          <w:sz w:val="21"/>
          <w:szCs w:val="21"/>
        </w:rPr>
        <w:t>todas as obrigações decorrentes d</w:t>
      </w:r>
      <w:r w:rsidR="00B87834" w:rsidRPr="005872DC">
        <w:rPr>
          <w:rFonts w:ascii="Open Sans" w:hAnsi="Open Sans" w:cs="Open Sans"/>
          <w:sz w:val="21"/>
          <w:szCs w:val="21"/>
        </w:rPr>
        <w:t>o</w:t>
      </w:r>
      <w:r w:rsidR="00D448CA" w:rsidRPr="005872DC">
        <w:rPr>
          <w:rFonts w:ascii="Open Sans" w:hAnsi="Open Sans" w:cs="Open Sans"/>
          <w:sz w:val="21"/>
          <w:szCs w:val="21"/>
        </w:rPr>
        <w:t xml:space="preserve"> Contrato de Cessão, presentes e futuras, principais e acessórias, assumidas ou que venham a ser assumidas pela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 pelos Fiadores, incluindo, mas não se limitando, ao pagamento do saldo devedor dos Créditos Imobiliários, de multas, dos juros de mora, da multa moratória, </w:t>
      </w:r>
      <w:r w:rsidRPr="005872DC">
        <w:rPr>
          <w:rFonts w:ascii="Open Sans" w:hAnsi="Open Sans" w:cs="Open Sans"/>
          <w:sz w:val="21"/>
          <w:szCs w:val="21"/>
        </w:rPr>
        <w:t>(</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xml:space="preserve">) obrigações de </w:t>
      </w:r>
      <w:r w:rsidR="00AD77AB" w:rsidRPr="005872DC">
        <w:rPr>
          <w:rFonts w:ascii="Open Sans" w:hAnsi="Open Sans" w:cs="Open Sans"/>
          <w:sz w:val="21"/>
          <w:szCs w:val="21"/>
        </w:rPr>
        <w:t xml:space="preserve">resgate, </w:t>
      </w:r>
      <w:r w:rsidR="00D448CA" w:rsidRPr="005872DC">
        <w:rPr>
          <w:rFonts w:ascii="Open Sans" w:hAnsi="Open Sans" w:cs="Open Sans"/>
          <w:sz w:val="21"/>
          <w:szCs w:val="21"/>
        </w:rPr>
        <w:t xml:space="preserve">amortização e pagamentos dos juros conforme estabelecidos no Termo de Securitização, </w:t>
      </w:r>
      <w:r w:rsidRPr="005872DC">
        <w:rPr>
          <w:rFonts w:ascii="Open Sans" w:hAnsi="Open Sans" w:cs="Open Sans"/>
          <w:sz w:val="21"/>
          <w:szCs w:val="21"/>
        </w:rPr>
        <w:t>(</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w:t>
      </w:r>
      <w:r w:rsidR="00D448CA" w:rsidRPr="005872DC">
        <w:rPr>
          <w:rFonts w:ascii="Open Sans" w:hAnsi="Open Sans" w:cs="Open Sans"/>
          <w:sz w:val="21"/>
          <w:szCs w:val="21"/>
        </w:rPr>
        <w:t xml:space="preserve">todos os custos e despesas incorridos em relação à emissão e manutenção das CCI e aos CRI, inclusive, mas não exclusivamente e para fins de cobrança dos Créditos Imobiliários e excussão das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incluindo penas convencionais, honorários advocatícios dentro de padrão de mercado, custas e despesas judiciais ou extrajudiciais e tributos, bem como </w:t>
      </w:r>
      <w:r w:rsidRPr="005872DC">
        <w:rPr>
          <w:rFonts w:ascii="Open Sans" w:hAnsi="Open Sans" w:cs="Open Sans"/>
          <w:sz w:val="21"/>
          <w:szCs w:val="21"/>
        </w:rPr>
        <w:t xml:space="preserve">(v) </w:t>
      </w:r>
      <w:r w:rsidR="00D448CA" w:rsidRPr="005872DC">
        <w:rPr>
          <w:rFonts w:ascii="Open Sans" w:hAnsi="Open Sans" w:cs="Open Sans"/>
          <w:sz w:val="21"/>
          <w:szCs w:val="21"/>
        </w:rPr>
        <w:t xml:space="preserve">todo e qualquer custo incorrido pela </w:t>
      </w:r>
      <w:proofErr w:type="spellStart"/>
      <w:r w:rsidR="00D448CA" w:rsidRPr="005872DC">
        <w:rPr>
          <w:rFonts w:ascii="Open Sans" w:hAnsi="Open Sans" w:cs="Open Sans"/>
          <w:sz w:val="21"/>
          <w:szCs w:val="21"/>
        </w:rPr>
        <w:t>Securitizadora</w:t>
      </w:r>
      <w:proofErr w:type="spellEnd"/>
      <w:r w:rsidR="00D448CA" w:rsidRPr="005872DC">
        <w:rPr>
          <w:rFonts w:ascii="Open Sans" w:hAnsi="Open Sans" w:cs="Open Sans"/>
          <w:sz w:val="21"/>
          <w:szCs w:val="21"/>
        </w:rPr>
        <w:t>, pelo Agente Fiduciário, e/ou pelos titulares dos CRI, inclusive no caso de utilização do Patrimônio Separado para arcar com tais custos (“</w:t>
      </w:r>
      <w:r w:rsidR="00D448CA" w:rsidRPr="005872DC">
        <w:rPr>
          <w:rFonts w:ascii="Open Sans" w:hAnsi="Open Sans" w:cs="Open Sans"/>
          <w:sz w:val="21"/>
          <w:szCs w:val="21"/>
          <w:u w:val="single"/>
        </w:rPr>
        <w:t>Obrigações Garantidas</w:t>
      </w:r>
      <w:r w:rsidR="00D448CA" w:rsidRPr="005872DC">
        <w:rPr>
          <w:rFonts w:ascii="Open Sans" w:hAnsi="Open Sans" w:cs="Open Sans"/>
          <w:sz w:val="21"/>
          <w:szCs w:val="21"/>
        </w:rPr>
        <w:t>”)</w:t>
      </w:r>
      <w:bookmarkEnd w:id="72"/>
      <w:r w:rsidR="00D448CA" w:rsidRPr="005872DC">
        <w:rPr>
          <w:rFonts w:ascii="Open Sans" w:hAnsi="Open Sans" w:cs="Open Sans"/>
          <w:sz w:val="21"/>
          <w:szCs w:val="21"/>
        </w:rPr>
        <w:t xml:space="preserve">, </w:t>
      </w:r>
      <w:r w:rsidR="00B87834" w:rsidRPr="005872DC">
        <w:rPr>
          <w:rFonts w:ascii="Open Sans" w:hAnsi="Open Sans" w:cs="Open Sans"/>
          <w:sz w:val="21"/>
          <w:szCs w:val="21"/>
        </w:rPr>
        <w:t xml:space="preserve">as Cedentes concordaram em constituir </w:t>
      </w:r>
      <w:r w:rsidR="00D448CA" w:rsidRPr="005872DC">
        <w:rPr>
          <w:rFonts w:ascii="Open Sans" w:hAnsi="Open Sans" w:cs="Open Sans"/>
          <w:sz w:val="21"/>
          <w:szCs w:val="21"/>
        </w:rPr>
        <w:t>as seguintes garantias (“</w:t>
      </w:r>
      <w:r w:rsidR="000368D7" w:rsidRPr="005872DC">
        <w:rPr>
          <w:rFonts w:ascii="Open Sans" w:hAnsi="Open Sans" w:cs="Open Sans"/>
          <w:sz w:val="21"/>
          <w:szCs w:val="21"/>
          <w:u w:val="single"/>
        </w:rPr>
        <w:t>Garantias</w:t>
      </w:r>
      <w:r w:rsidR="00D448CA" w:rsidRPr="005872DC">
        <w:rPr>
          <w:rFonts w:ascii="Open Sans" w:hAnsi="Open Sans" w:cs="Open Sans"/>
          <w:sz w:val="21"/>
          <w:szCs w:val="21"/>
        </w:rPr>
        <w:t>”):</w:t>
      </w:r>
    </w:p>
    <w:p w14:paraId="35345166" w14:textId="77777777" w:rsidR="00D448CA" w:rsidRPr="005872DC" w:rsidRDefault="00D448CA" w:rsidP="00DF35C5">
      <w:pPr>
        <w:widowControl w:val="0"/>
        <w:tabs>
          <w:tab w:val="left" w:pos="709"/>
        </w:tabs>
        <w:autoSpaceDE w:val="0"/>
        <w:autoSpaceDN w:val="0"/>
        <w:adjustRightInd w:val="0"/>
        <w:spacing w:line="300" w:lineRule="exact"/>
        <w:ind w:left="709"/>
        <w:jc w:val="both"/>
        <w:rPr>
          <w:rFonts w:ascii="Open Sans" w:hAnsi="Open Sans" w:cs="Open Sans"/>
          <w:sz w:val="21"/>
          <w:szCs w:val="21"/>
        </w:rPr>
      </w:pPr>
    </w:p>
    <w:p w14:paraId="332388DA" w14:textId="2DF5A906"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Cessão Fiduciária;</w:t>
      </w:r>
    </w:p>
    <w:p w14:paraId="14FCB6F5" w14:textId="4462173B"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Alienação Fiduciária de Quotas; </w:t>
      </w:r>
    </w:p>
    <w:p w14:paraId="2755B6D7" w14:textId="77777777" w:rsidR="00D448CA" w:rsidRPr="005872DC" w:rsidRDefault="00D448C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Coobrigação;</w:t>
      </w:r>
    </w:p>
    <w:p w14:paraId="1EDCE74C" w14:textId="77777777"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lastRenderedPageBreak/>
        <w:t>Fiança;</w:t>
      </w:r>
    </w:p>
    <w:p w14:paraId="30B85D5B" w14:textId="00581F63" w:rsidR="001C2B98" w:rsidRPr="005872DC" w:rsidRDefault="001C2B98"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Reserva;</w:t>
      </w:r>
      <w:r w:rsidR="00E21315" w:rsidRPr="005872DC">
        <w:rPr>
          <w:rFonts w:ascii="Open Sans" w:hAnsi="Open Sans" w:cs="Open Sans"/>
          <w:sz w:val="21"/>
          <w:szCs w:val="21"/>
        </w:rPr>
        <w:t xml:space="preserve"> e</w:t>
      </w:r>
    </w:p>
    <w:p w14:paraId="7B408B7C" w14:textId="77777777" w:rsidR="00FE56FA" w:rsidRPr="005872DC" w:rsidRDefault="00FE56FA" w:rsidP="00DF35C5">
      <w:pPr>
        <w:pStyle w:val="PargrafodaLista"/>
        <w:widowControl w:val="0"/>
        <w:numPr>
          <w:ilvl w:val="0"/>
          <w:numId w:val="7"/>
        </w:numPr>
        <w:tabs>
          <w:tab w:val="left" w:pos="1276"/>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Fundo de Obras.</w:t>
      </w:r>
    </w:p>
    <w:p w14:paraId="76341598"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72D6AAB" w14:textId="02221A4A" w:rsidR="00D448CA" w:rsidRPr="005872DC" w:rsidRDefault="00BA5A15"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00DB2389" w:rsidRPr="005872DC">
        <w:rPr>
          <w:rFonts w:ascii="Open Sans" w:hAnsi="Open Sans" w:cs="Open Sans"/>
          <w:b/>
          <w:sz w:val="21"/>
          <w:szCs w:val="21"/>
        </w:rPr>
        <w:t>2</w:t>
      </w:r>
      <w:r w:rsidR="00D448CA" w:rsidRPr="005872DC">
        <w:rPr>
          <w:rFonts w:ascii="Open Sans" w:hAnsi="Open Sans" w:cs="Open Sans"/>
          <w:b/>
          <w:sz w:val="21"/>
          <w:szCs w:val="21"/>
        </w:rPr>
        <w:t>.1.</w:t>
      </w:r>
      <w:r w:rsidR="00D448CA" w:rsidRPr="005872DC">
        <w:rPr>
          <w:rFonts w:ascii="Open Sans" w:hAnsi="Open Sans" w:cs="Open Sans"/>
          <w:sz w:val="21"/>
          <w:szCs w:val="21"/>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5872DC">
        <w:rPr>
          <w:rFonts w:ascii="Open Sans" w:hAnsi="Open Sans" w:cs="Open Sans"/>
          <w:sz w:val="21"/>
          <w:szCs w:val="21"/>
        </w:rPr>
        <w:t>Garantias</w:t>
      </w:r>
      <w:r w:rsidR="00D448CA" w:rsidRPr="005872DC">
        <w:rPr>
          <w:rFonts w:ascii="Open Sans" w:hAnsi="Open Sans" w:cs="Open Sans"/>
          <w:sz w:val="21"/>
          <w:szCs w:val="21"/>
        </w:rPr>
        <w:t>, não podendo a</w:t>
      </w:r>
      <w:r w:rsidR="009D1AC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D1AC2" w:rsidRPr="005872DC">
        <w:rPr>
          <w:rFonts w:ascii="Open Sans" w:hAnsi="Open Sans" w:cs="Open Sans"/>
          <w:sz w:val="21"/>
          <w:szCs w:val="21"/>
        </w:rPr>
        <w:t>s</w:t>
      </w:r>
      <w:r w:rsidR="00D448CA" w:rsidRPr="005872DC">
        <w:rPr>
          <w:rFonts w:ascii="Open Sans" w:hAnsi="Open Sans" w:cs="Open Sans"/>
          <w:sz w:val="21"/>
          <w:szCs w:val="21"/>
        </w:rPr>
        <w:t xml:space="preserve"> e os Fiadores se escusarem ao cumprimento de qualquer uma das Obrigações Garantidas e retardar a execução das </w:t>
      </w:r>
      <w:r w:rsidR="000368D7" w:rsidRPr="005872DC">
        <w:rPr>
          <w:rFonts w:ascii="Open Sans" w:hAnsi="Open Sans" w:cs="Open Sans"/>
          <w:sz w:val="21"/>
          <w:szCs w:val="21"/>
        </w:rPr>
        <w:t>Garantias</w:t>
      </w:r>
      <w:r w:rsidR="00D448CA" w:rsidRPr="005872DC">
        <w:rPr>
          <w:rFonts w:ascii="Open Sans" w:hAnsi="Open Sans" w:cs="Open Sans"/>
          <w:sz w:val="21"/>
          <w:szCs w:val="21"/>
        </w:rPr>
        <w:t>.</w:t>
      </w:r>
    </w:p>
    <w:p w14:paraId="3462051A"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6A8E43" w14:textId="721C56FF"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 xml:space="preserve">.2. </w:t>
      </w:r>
      <w:r w:rsidR="00D448CA" w:rsidRPr="005872DC">
        <w:rPr>
          <w:rFonts w:ascii="Open Sans" w:hAnsi="Open Sans" w:cs="Open Sans"/>
          <w:sz w:val="21"/>
          <w:szCs w:val="21"/>
        </w:rPr>
        <w:t xml:space="preserve">Em caso de inadimplemento das Obrigações Garantidas, 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xml:space="preserve"> poderá, a seu exclusivo critério, executar quaisquer das </w:t>
      </w:r>
      <w:r w:rsidRPr="005872DC">
        <w:rPr>
          <w:rFonts w:ascii="Open Sans" w:hAnsi="Open Sans" w:cs="Open Sans"/>
          <w:sz w:val="21"/>
          <w:szCs w:val="21"/>
        </w:rPr>
        <w:t>G</w:t>
      </w:r>
      <w:r w:rsidR="00D448CA" w:rsidRPr="005872DC">
        <w:rPr>
          <w:rFonts w:ascii="Open Sans" w:hAnsi="Open Sans" w:cs="Open Sans"/>
          <w:sz w:val="21"/>
          <w:szCs w:val="21"/>
        </w:rPr>
        <w:t xml:space="preserve">arantias, sem ordem de </w:t>
      </w:r>
      <w:r w:rsidR="00987C0C" w:rsidRPr="005872DC">
        <w:rPr>
          <w:rFonts w:ascii="Open Sans" w:hAnsi="Open Sans" w:cs="Open Sans"/>
          <w:sz w:val="21"/>
          <w:szCs w:val="21"/>
        </w:rPr>
        <w:t>preferência</w:t>
      </w:r>
      <w:r w:rsidR="008A04A4" w:rsidRPr="005872DC">
        <w:rPr>
          <w:rFonts w:ascii="Open Sans" w:hAnsi="Open Sans" w:cs="Open Sans"/>
          <w:sz w:val="21"/>
          <w:szCs w:val="21"/>
        </w:rPr>
        <w:t xml:space="preserve"> (exceto pela utilização prioritária dos valores eventualmente existentes no Fundo de Reserva)</w:t>
      </w:r>
      <w:r w:rsidR="00987C0C" w:rsidRPr="005872DC">
        <w:rPr>
          <w:rFonts w:ascii="Open Sans" w:hAnsi="Open Sans" w:cs="Open Sans"/>
          <w:sz w:val="21"/>
          <w:szCs w:val="21"/>
        </w:rPr>
        <w:t xml:space="preserve"> </w:t>
      </w:r>
      <w:r w:rsidR="00D448CA" w:rsidRPr="005872DC">
        <w:rPr>
          <w:rFonts w:ascii="Open Sans" w:hAnsi="Open Sans" w:cs="Open Sans"/>
          <w:sz w:val="21"/>
          <w:szCs w:val="21"/>
        </w:rPr>
        <w:t>e, caso oportuno, ao mesmo tempo.</w:t>
      </w:r>
    </w:p>
    <w:p w14:paraId="25E075AF"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2F0F9025" w14:textId="77777777" w:rsidR="00D448CA" w:rsidRPr="005872DC" w:rsidRDefault="00DB2389"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D448CA" w:rsidRPr="005872DC">
        <w:rPr>
          <w:rFonts w:ascii="Open Sans" w:hAnsi="Open Sans" w:cs="Open Sans"/>
          <w:b/>
          <w:sz w:val="21"/>
          <w:szCs w:val="21"/>
        </w:rPr>
        <w:t>.</w:t>
      </w:r>
      <w:r w:rsidRPr="005872DC">
        <w:rPr>
          <w:rFonts w:ascii="Open Sans" w:hAnsi="Open Sans" w:cs="Open Sans"/>
          <w:b/>
          <w:sz w:val="21"/>
          <w:szCs w:val="21"/>
        </w:rPr>
        <w:t>2</w:t>
      </w:r>
      <w:r w:rsidR="00D448CA" w:rsidRPr="005872DC">
        <w:rPr>
          <w:rFonts w:ascii="Open Sans" w:hAnsi="Open Sans" w:cs="Open Sans"/>
          <w:b/>
          <w:sz w:val="21"/>
          <w:szCs w:val="21"/>
        </w:rPr>
        <w:t>.3.</w:t>
      </w:r>
      <w:r w:rsidR="00D448CA" w:rsidRPr="005872DC">
        <w:rPr>
          <w:rFonts w:ascii="Open Sans" w:hAnsi="Open Sans" w:cs="Open Sans"/>
          <w:b/>
          <w:sz w:val="21"/>
          <w:szCs w:val="21"/>
        </w:rPr>
        <w:tab/>
      </w:r>
      <w:r w:rsidR="00D448CA" w:rsidRPr="005872DC">
        <w:rPr>
          <w:rFonts w:ascii="Open Sans" w:hAnsi="Open Sans" w:cs="Open Sans"/>
          <w:sz w:val="21"/>
          <w:szCs w:val="21"/>
        </w:rPr>
        <w:t xml:space="preserve">As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permanecerão válidas e eficazes até a integral satisfação e total liquidação das Obrigações Garantidas.</w:t>
      </w:r>
    </w:p>
    <w:p w14:paraId="03199F8E" w14:textId="77777777" w:rsidR="00D448CA" w:rsidRPr="005872DC" w:rsidRDefault="00D448CA" w:rsidP="00DF35C5">
      <w:pPr>
        <w:widowControl w:val="0"/>
        <w:autoSpaceDE w:val="0"/>
        <w:autoSpaceDN w:val="0"/>
        <w:adjustRightInd w:val="0"/>
        <w:spacing w:line="300" w:lineRule="exact"/>
        <w:jc w:val="both"/>
        <w:rPr>
          <w:rFonts w:ascii="Open Sans" w:hAnsi="Open Sans" w:cs="Open Sans"/>
          <w:sz w:val="21"/>
          <w:szCs w:val="21"/>
        </w:rPr>
      </w:pPr>
    </w:p>
    <w:p w14:paraId="090AC256" w14:textId="3C726E38" w:rsidR="00D448CA" w:rsidRPr="005872DC" w:rsidRDefault="00DB2389"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Cessão Fiduciária</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Em garantia do fiel e cabal pagamento de todo e qualquer montante devido com relação às Obrigações Garantidas, </w:t>
      </w:r>
      <w:r w:rsidR="00DC01B9" w:rsidRPr="005872DC">
        <w:rPr>
          <w:rFonts w:ascii="Open Sans" w:hAnsi="Open Sans" w:cs="Open Sans"/>
          <w:sz w:val="21"/>
          <w:szCs w:val="21"/>
        </w:rPr>
        <w:t xml:space="preserve">e conforme já indicado na Cláusula Primeira, </w:t>
      </w:r>
      <w:r w:rsidR="00D448CA" w:rsidRPr="005872DC">
        <w:rPr>
          <w:rFonts w:ascii="Open Sans" w:hAnsi="Open Sans" w:cs="Open Sans"/>
          <w:sz w:val="21"/>
          <w:szCs w:val="21"/>
        </w:rPr>
        <w:t>a</w:t>
      </w:r>
      <w:r w:rsidR="00DC01B9"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C01B9" w:rsidRPr="005872DC">
        <w:rPr>
          <w:rFonts w:ascii="Open Sans" w:hAnsi="Open Sans" w:cs="Open Sans"/>
          <w:sz w:val="21"/>
          <w:szCs w:val="21"/>
        </w:rPr>
        <w:t>s neste ato outorgam a Cessão Fiduciária</w:t>
      </w:r>
      <w:r w:rsidR="00D448CA" w:rsidRPr="005872DC">
        <w:rPr>
          <w:rFonts w:ascii="Open Sans" w:hAnsi="Open Sans" w:cs="Open Sans"/>
          <w:sz w:val="21"/>
          <w:szCs w:val="21"/>
        </w:rPr>
        <w:t xml:space="preserve"> </w:t>
      </w:r>
      <w:r w:rsidR="00DC01B9" w:rsidRPr="005872DC">
        <w:rPr>
          <w:rFonts w:ascii="Open Sans" w:hAnsi="Open Sans" w:cs="Open Sans"/>
          <w:sz w:val="21"/>
          <w:szCs w:val="21"/>
        </w:rPr>
        <w:t xml:space="preserve">à </w:t>
      </w:r>
      <w:proofErr w:type="spellStart"/>
      <w:r w:rsidR="00DC01B9" w:rsidRPr="005872DC">
        <w:rPr>
          <w:rFonts w:ascii="Open Sans" w:hAnsi="Open Sans" w:cs="Open Sans"/>
          <w:sz w:val="21"/>
          <w:szCs w:val="21"/>
        </w:rPr>
        <w:t>Securitizadora</w:t>
      </w:r>
      <w:proofErr w:type="spellEnd"/>
      <w:r w:rsidR="00DC01B9" w:rsidRPr="005872DC">
        <w:rPr>
          <w:rFonts w:ascii="Open Sans" w:hAnsi="Open Sans" w:cs="Open Sans"/>
          <w:sz w:val="21"/>
          <w:szCs w:val="21"/>
        </w:rPr>
        <w:t xml:space="preserve">, </w:t>
      </w:r>
      <w:r w:rsidR="00D448CA" w:rsidRPr="005872DC">
        <w:rPr>
          <w:rFonts w:ascii="Open Sans" w:hAnsi="Open Sans" w:cs="Open Sans"/>
          <w:sz w:val="21"/>
          <w:szCs w:val="21"/>
        </w:rPr>
        <w:t xml:space="preserve">nos termos </w:t>
      </w:r>
      <w:r w:rsidR="00F72DC7" w:rsidRPr="005872DC">
        <w:rPr>
          <w:rFonts w:ascii="Open Sans" w:hAnsi="Open Sans" w:cs="Open Sans"/>
          <w:sz w:val="21"/>
          <w:szCs w:val="21"/>
        </w:rPr>
        <w:t>do §3º do artigo 66-B da Lei nº 4.728, de 14 de julho de 1965 (“Lei nº 4.728”), com a nova redação dada pelo artigo 55 da Lei nº 10.931, de 2 de agosto de 2004, conforme alterada (“Lei nº 10.931”), e dos artigos 18 a 20 da Lei nº 9.514, de 20 de novembro de 1997, conforme alterada (“Lei nº 9.514”) e, no que for aplicável, dos artigos 1.361 e seguintes da Lei nº 10.406, de 10 de janeiro de 2002, conforme alterada (“</w:t>
      </w:r>
      <w:r w:rsidR="00F72DC7" w:rsidRPr="00576A22">
        <w:rPr>
          <w:rFonts w:ascii="Open Sans" w:hAnsi="Open Sans" w:cs="Open Sans"/>
          <w:sz w:val="21"/>
          <w:szCs w:val="21"/>
          <w:u w:val="single"/>
        </w:rPr>
        <w:t>Código Civil</w:t>
      </w:r>
      <w:r w:rsidR="00F72DC7" w:rsidRPr="005872DC">
        <w:rPr>
          <w:rFonts w:ascii="Open Sans" w:hAnsi="Open Sans" w:cs="Open Sans"/>
          <w:sz w:val="21"/>
          <w:szCs w:val="21"/>
        </w:rPr>
        <w:t xml:space="preserve">”) e demais disposições legais aplicáveis, </w:t>
      </w:r>
      <w:r w:rsidR="00576A22">
        <w:rPr>
          <w:rFonts w:ascii="Open Sans" w:hAnsi="Open Sans" w:cs="Open Sans"/>
          <w:sz w:val="21"/>
          <w:szCs w:val="21"/>
        </w:rPr>
        <w:t xml:space="preserve">observado o item 5.3.9 abaixo, </w:t>
      </w:r>
      <w:r w:rsidR="00F72DC7" w:rsidRPr="005872DC">
        <w:rPr>
          <w:rFonts w:ascii="Open Sans" w:hAnsi="Open Sans" w:cs="Open Sans"/>
          <w:sz w:val="21"/>
          <w:szCs w:val="21"/>
        </w:rPr>
        <w:t>a propriedade fiduciária, o domínio resolúvel e a posse indireta, dos bens e direitos indicados abaixo, livres e desembaraçados de quaisquer ônus, gravames ou restrições sendo objeto da Cessão Fiduciária os Créditos Cedidos Fiduciariamente</w:t>
      </w:r>
      <w:r w:rsidR="00D448CA" w:rsidRPr="005872DC">
        <w:rPr>
          <w:rFonts w:ascii="Open Sans" w:hAnsi="Open Sans" w:cs="Open Sans"/>
          <w:sz w:val="21"/>
          <w:szCs w:val="21"/>
        </w:rPr>
        <w:t xml:space="preserve">. </w:t>
      </w:r>
    </w:p>
    <w:p w14:paraId="7CCE161D"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z w:val="21"/>
          <w:szCs w:val="21"/>
        </w:rPr>
      </w:pPr>
    </w:p>
    <w:p w14:paraId="09334234" w14:textId="476A562F"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5.3.1.</w:t>
      </w:r>
      <w:r w:rsidRPr="005872DC">
        <w:rPr>
          <w:rFonts w:ascii="Open Sans" w:hAnsi="Open Sans" w:cs="Open Sans"/>
          <w:sz w:val="21"/>
          <w:szCs w:val="21"/>
        </w:rPr>
        <w:tab/>
      </w:r>
      <w:r w:rsidR="00D448CA" w:rsidRPr="005872DC">
        <w:rPr>
          <w:rFonts w:ascii="Open Sans" w:hAnsi="Open Sans" w:cs="Open Sans"/>
          <w:sz w:val="21"/>
          <w:szCs w:val="21"/>
        </w:rPr>
        <w:t>Aplicar-se-á à Cessão Fiduciária, no que couber e não for contrário a algum dispositivo deste instrumento, o disposto nos artigos 1.421, 1.425 e 1.426, do Código Civil.</w:t>
      </w:r>
    </w:p>
    <w:p w14:paraId="0E7F69D5"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490BD8E9" w14:textId="55793738" w:rsidR="00D448CA" w:rsidRPr="005872DC" w:rsidRDefault="00DC01B9"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2</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 xml:space="preserve">As Partes declaram, para os fins do artigo 18 da Lei 9.514 e demais disposições aplicáveis, que as Obrigações Garantidas apresentam nesta data as características descritas no Anexo I </w:t>
      </w:r>
      <w:r w:rsidRPr="005872DC">
        <w:rPr>
          <w:rFonts w:ascii="Open Sans" w:hAnsi="Open Sans" w:cs="Open Sans"/>
          <w:sz w:val="21"/>
          <w:szCs w:val="21"/>
        </w:rPr>
        <w:t xml:space="preserve">– A </w:t>
      </w:r>
      <w:r w:rsidR="00D448CA" w:rsidRPr="005872DC">
        <w:rPr>
          <w:rFonts w:ascii="Open Sans" w:hAnsi="Open Sans" w:cs="Open Sans"/>
          <w:sz w:val="21"/>
          <w:szCs w:val="21"/>
        </w:rPr>
        <w:t>deste instrumento</w:t>
      </w:r>
      <w:r w:rsidRPr="005872DC">
        <w:rPr>
          <w:rFonts w:ascii="Open Sans" w:hAnsi="Open Sans" w:cs="Open Sans"/>
          <w:sz w:val="21"/>
          <w:szCs w:val="21"/>
        </w:rPr>
        <w:t xml:space="preserve"> </w:t>
      </w:r>
      <w:r w:rsidR="00D448CA" w:rsidRPr="005872DC">
        <w:rPr>
          <w:rFonts w:ascii="Open Sans" w:hAnsi="Open Sans" w:cs="Open Sans"/>
          <w:sz w:val="21"/>
          <w:szCs w:val="21"/>
        </w:rPr>
        <w:t>e do Termo de Securitização, que</w:t>
      </w:r>
      <w:r w:rsidR="00956869" w:rsidRPr="005872DC">
        <w:rPr>
          <w:rFonts w:ascii="Open Sans" w:hAnsi="Open Sans" w:cs="Open Sans"/>
          <w:sz w:val="21"/>
          <w:szCs w:val="21"/>
        </w:rPr>
        <w:t>, incorporado por referência,</w:t>
      </w:r>
      <w:r w:rsidR="00D448CA" w:rsidRPr="005872DC">
        <w:rPr>
          <w:rFonts w:ascii="Open Sans" w:hAnsi="Open Sans" w:cs="Open Sans"/>
          <w:sz w:val="21"/>
          <w:szCs w:val="21"/>
        </w:rPr>
        <w:t xml:space="preserve"> constitui parte integrante e inseparável deste Contrato.</w:t>
      </w:r>
    </w:p>
    <w:p w14:paraId="668D35E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52593E19" w14:textId="23412EA3" w:rsidR="00D448CA" w:rsidRPr="005872DC" w:rsidRDefault="005E4387"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bCs/>
          <w:sz w:val="21"/>
          <w:szCs w:val="21"/>
        </w:rPr>
        <w:t>5.3.3</w:t>
      </w:r>
      <w:r w:rsidR="00D448CA" w:rsidRPr="005872DC">
        <w:rPr>
          <w:rFonts w:ascii="Open Sans" w:hAnsi="Open Sans" w:cs="Open Sans"/>
          <w:b/>
          <w:bCs/>
          <w:sz w:val="21"/>
          <w:szCs w:val="21"/>
        </w:rPr>
        <w:t>.</w:t>
      </w:r>
      <w:r w:rsidR="00D448CA" w:rsidRPr="005872DC">
        <w:rPr>
          <w:rFonts w:ascii="Open Sans" w:hAnsi="Open Sans" w:cs="Open Sans"/>
          <w:sz w:val="21"/>
          <w:szCs w:val="21"/>
        </w:rPr>
        <w:tab/>
        <w:t>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obriga</w:t>
      </w:r>
      <w:r w:rsidRPr="005872DC">
        <w:rPr>
          <w:rFonts w:ascii="Open Sans" w:hAnsi="Open Sans" w:cs="Open Sans"/>
          <w:sz w:val="21"/>
          <w:szCs w:val="21"/>
        </w:rPr>
        <w:t>m</w:t>
      </w:r>
      <w:r w:rsidR="00D448CA" w:rsidRPr="005872DC">
        <w:rPr>
          <w:rFonts w:ascii="Open Sans" w:hAnsi="Open Sans" w:cs="Open Sans"/>
          <w:sz w:val="21"/>
          <w:szCs w:val="21"/>
        </w:rPr>
        <w:t>-se</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 </w:t>
      </w:r>
      <w:r w:rsidR="00DB3A1D" w:rsidRPr="00F33ABB">
        <w:rPr>
          <w:rFonts w:ascii="Open Sans" w:hAnsi="Open Sans" w:cs="Open Sans"/>
          <w:b/>
          <w:bCs/>
          <w:sz w:val="21"/>
          <w:szCs w:val="21"/>
        </w:rPr>
        <w:t>(i)</w:t>
      </w:r>
      <w:r w:rsidR="00DB3A1D" w:rsidRPr="005872DC">
        <w:rPr>
          <w:rFonts w:ascii="Open Sans" w:hAnsi="Open Sans" w:cs="Open Sans"/>
          <w:sz w:val="21"/>
          <w:szCs w:val="21"/>
        </w:rPr>
        <w:t xml:space="preserve"> </w:t>
      </w:r>
      <w:r w:rsidR="00D448CA" w:rsidRPr="005872DC">
        <w:rPr>
          <w:rFonts w:ascii="Open Sans" w:hAnsi="Open Sans" w:cs="Open Sans"/>
          <w:sz w:val="21"/>
          <w:szCs w:val="21"/>
        </w:rPr>
        <w:t xml:space="preserve">não vender, ceder, transferir ou de qualquer </w:t>
      </w:r>
      <w:r w:rsidR="00D448CA" w:rsidRPr="005872DC">
        <w:rPr>
          <w:rFonts w:ascii="Open Sans" w:eastAsia="MS Mincho" w:hAnsi="Open Sans" w:cs="Open Sans"/>
          <w:sz w:val="21"/>
          <w:szCs w:val="21"/>
        </w:rPr>
        <w:t xml:space="preserve">maneira gravar, onerar ou alienar </w:t>
      </w:r>
      <w:r w:rsidR="00D448CA" w:rsidRPr="005872DC">
        <w:rPr>
          <w:rFonts w:ascii="Open Sans" w:hAnsi="Open Sans" w:cs="Open Sans"/>
          <w:sz w:val="21"/>
          <w:szCs w:val="21"/>
        </w:rPr>
        <w:t xml:space="preserve">em benefício de qualquer outra parte, que não 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os Créditos Cedidos Fiduciariamente, seja parcial ou totalmente, independentemente do grau de prioridade</w:t>
      </w:r>
      <w:r w:rsidR="00DB3A1D" w:rsidRPr="005872DC">
        <w:rPr>
          <w:rFonts w:ascii="Open Sans" w:hAnsi="Open Sans" w:cs="Open Sans"/>
          <w:sz w:val="21"/>
          <w:szCs w:val="21"/>
        </w:rPr>
        <w:t xml:space="preserve">, e </w:t>
      </w:r>
      <w:r w:rsidR="00DB3A1D" w:rsidRPr="00F33ABB">
        <w:rPr>
          <w:rFonts w:ascii="Open Sans" w:hAnsi="Open Sans" w:cs="Open Sans"/>
          <w:b/>
          <w:bCs/>
          <w:sz w:val="21"/>
          <w:szCs w:val="21"/>
        </w:rPr>
        <w:t>(</w:t>
      </w:r>
      <w:proofErr w:type="spellStart"/>
      <w:r w:rsidR="00DB3A1D" w:rsidRPr="00F33ABB">
        <w:rPr>
          <w:rFonts w:ascii="Open Sans" w:hAnsi="Open Sans" w:cs="Open Sans"/>
          <w:b/>
          <w:bCs/>
          <w:sz w:val="21"/>
          <w:szCs w:val="21"/>
        </w:rPr>
        <w:t>ii</w:t>
      </w:r>
      <w:proofErr w:type="spellEnd"/>
      <w:r w:rsidR="00DB3A1D" w:rsidRPr="00F33ABB">
        <w:rPr>
          <w:rFonts w:ascii="Open Sans" w:hAnsi="Open Sans" w:cs="Open Sans"/>
          <w:b/>
          <w:bCs/>
          <w:sz w:val="21"/>
          <w:szCs w:val="21"/>
        </w:rPr>
        <w:t>)</w:t>
      </w:r>
      <w:r w:rsidR="00DB3A1D" w:rsidRPr="005872DC">
        <w:rPr>
          <w:rFonts w:ascii="Open Sans" w:hAnsi="Open Sans" w:cs="Open Sans"/>
          <w:sz w:val="21"/>
          <w:szCs w:val="21"/>
        </w:rPr>
        <w:t xml:space="preserve"> a praticar todos os atos e cooperar com a </w:t>
      </w:r>
      <w:proofErr w:type="spellStart"/>
      <w:r w:rsidR="00DB3A1D" w:rsidRPr="005872DC">
        <w:rPr>
          <w:rFonts w:ascii="Open Sans" w:hAnsi="Open Sans" w:cs="Open Sans"/>
          <w:sz w:val="21"/>
          <w:szCs w:val="21"/>
        </w:rPr>
        <w:t>Securitizadora</w:t>
      </w:r>
      <w:proofErr w:type="spellEnd"/>
      <w:r w:rsidR="00DB3A1D" w:rsidRPr="005872DC">
        <w:rPr>
          <w:rFonts w:ascii="Open Sans" w:hAnsi="Open Sans" w:cs="Open Sans"/>
          <w:sz w:val="21"/>
          <w:szCs w:val="21"/>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5872DC">
        <w:rPr>
          <w:rFonts w:ascii="Open Sans" w:hAnsi="Open Sans" w:cs="Open Sans"/>
          <w:sz w:val="21"/>
          <w:szCs w:val="21"/>
        </w:rPr>
        <w:t>.</w:t>
      </w:r>
      <w:bookmarkStart w:id="73" w:name="_DV_M31"/>
      <w:bookmarkStart w:id="74" w:name="_DV_M32"/>
      <w:bookmarkStart w:id="75" w:name="_DV_M33"/>
      <w:bookmarkStart w:id="76" w:name="_DV_M34"/>
      <w:bookmarkStart w:id="77" w:name="_DV_M35"/>
      <w:bookmarkStart w:id="78" w:name="_DV_M36"/>
      <w:bookmarkEnd w:id="73"/>
      <w:bookmarkEnd w:id="74"/>
      <w:bookmarkEnd w:id="75"/>
      <w:bookmarkEnd w:id="76"/>
      <w:bookmarkEnd w:id="77"/>
      <w:bookmarkEnd w:id="78"/>
    </w:p>
    <w:p w14:paraId="44B02FDB" w14:textId="77777777" w:rsidR="00D448CA" w:rsidRPr="005872DC" w:rsidRDefault="00D448CA" w:rsidP="00DF35C5">
      <w:pPr>
        <w:widowControl w:val="0"/>
        <w:spacing w:line="300" w:lineRule="exact"/>
        <w:ind w:left="709"/>
        <w:jc w:val="both"/>
        <w:rPr>
          <w:rFonts w:ascii="Open Sans" w:hAnsi="Open Sans" w:cs="Open Sans"/>
          <w:sz w:val="21"/>
          <w:szCs w:val="21"/>
        </w:rPr>
      </w:pPr>
    </w:p>
    <w:p w14:paraId="3628B82E" w14:textId="74694119" w:rsidR="00D448CA" w:rsidRPr="005872DC" w:rsidRDefault="005E4387" w:rsidP="00DF35C5">
      <w:pPr>
        <w:widowControl w:val="0"/>
        <w:tabs>
          <w:tab w:val="left" w:pos="1418"/>
        </w:tabs>
        <w:spacing w:line="300" w:lineRule="exact"/>
        <w:ind w:left="709" w:right="-81"/>
        <w:jc w:val="both"/>
        <w:rPr>
          <w:rFonts w:ascii="Open Sans" w:hAnsi="Open Sans" w:cs="Open Sans"/>
          <w:i/>
          <w:sz w:val="21"/>
          <w:szCs w:val="21"/>
        </w:rPr>
      </w:pPr>
      <w:r w:rsidRPr="005872DC">
        <w:rPr>
          <w:rFonts w:ascii="Open Sans" w:hAnsi="Open Sans" w:cs="Open Sans"/>
          <w:b/>
          <w:sz w:val="21"/>
          <w:szCs w:val="21"/>
        </w:rPr>
        <w:t>5.3.</w:t>
      </w:r>
      <w:r w:rsidR="00B33E48" w:rsidRPr="005872DC">
        <w:rPr>
          <w:rFonts w:ascii="Open Sans" w:hAnsi="Open Sans" w:cs="Open Sans"/>
          <w:b/>
          <w:bCs/>
          <w:sz w:val="21"/>
          <w:szCs w:val="21"/>
        </w:rPr>
        <w:t>4</w:t>
      </w:r>
      <w:r w:rsidRPr="005872DC">
        <w:rPr>
          <w:rFonts w:ascii="Open Sans" w:hAnsi="Open Sans" w:cs="Open Sans"/>
          <w:b/>
          <w:bCs/>
          <w:sz w:val="21"/>
          <w:szCs w:val="21"/>
        </w:rPr>
        <w:t>.</w:t>
      </w:r>
      <w:r w:rsidRPr="005872DC">
        <w:rPr>
          <w:rFonts w:ascii="Open Sans" w:hAnsi="Open Sans" w:cs="Open Sans"/>
          <w:b/>
          <w:bCs/>
          <w:sz w:val="21"/>
          <w:szCs w:val="21"/>
        </w:rPr>
        <w:tab/>
      </w:r>
      <w:r w:rsidR="00D448CA" w:rsidRPr="005872DC">
        <w:rPr>
          <w:rFonts w:ascii="Open Sans" w:hAnsi="Open Sans" w:cs="Open Sans"/>
          <w:sz w:val="21"/>
          <w:szCs w:val="21"/>
        </w:rPr>
        <w:t>Sempre que forem celebrados novos Contratos Imobiliários, a</w:t>
      </w:r>
      <w:r w:rsidR="008C563F"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8C563F" w:rsidRPr="005872DC">
        <w:rPr>
          <w:rFonts w:ascii="Open Sans" w:hAnsi="Open Sans" w:cs="Open Sans"/>
          <w:sz w:val="21"/>
          <w:szCs w:val="21"/>
        </w:rPr>
        <w:t>s</w:t>
      </w:r>
      <w:r w:rsidR="00D448CA" w:rsidRPr="005872DC">
        <w:rPr>
          <w:rFonts w:ascii="Open Sans" w:hAnsi="Open Sans" w:cs="Open Sans"/>
          <w:sz w:val="21"/>
          <w:szCs w:val="21"/>
        </w:rPr>
        <w:t xml:space="preserve"> obriga</w:t>
      </w:r>
      <w:r w:rsidR="008C563F" w:rsidRPr="005872DC">
        <w:rPr>
          <w:rFonts w:ascii="Open Sans" w:hAnsi="Open Sans" w:cs="Open Sans"/>
          <w:sz w:val="21"/>
          <w:szCs w:val="21"/>
        </w:rPr>
        <w:t>m</w:t>
      </w:r>
      <w:r w:rsidR="00D448CA" w:rsidRPr="005872DC">
        <w:rPr>
          <w:rFonts w:ascii="Open Sans" w:hAnsi="Open Sans" w:cs="Open Sans"/>
          <w:sz w:val="21"/>
          <w:szCs w:val="21"/>
        </w:rPr>
        <w:t>-se a fazer com que observem os Critérios de Elegibilidade, bem como a acrescentar à garantia de Cessão Fiduciária os Créditos Cedidos Fiduciariamente, até a liquidação total das Obrigações Garantidas.</w:t>
      </w:r>
      <w:r w:rsidR="00D448CA" w:rsidRPr="005872DC">
        <w:rPr>
          <w:rFonts w:ascii="Open Sans" w:hAnsi="Open Sans" w:cs="Open Sans"/>
          <w:i/>
          <w:sz w:val="21"/>
          <w:szCs w:val="21"/>
        </w:rPr>
        <w:t xml:space="preserve"> </w:t>
      </w:r>
    </w:p>
    <w:p w14:paraId="532E8B76" w14:textId="77777777" w:rsidR="00D448CA" w:rsidRPr="005872DC" w:rsidRDefault="00D448CA" w:rsidP="00DF35C5">
      <w:pPr>
        <w:widowControl w:val="0"/>
        <w:spacing w:line="300" w:lineRule="exact"/>
        <w:ind w:left="709" w:right="-81"/>
        <w:jc w:val="both"/>
        <w:rPr>
          <w:rFonts w:ascii="Open Sans" w:hAnsi="Open Sans" w:cs="Open Sans"/>
          <w:sz w:val="21"/>
          <w:szCs w:val="21"/>
        </w:rPr>
      </w:pPr>
    </w:p>
    <w:p w14:paraId="3BA90409" w14:textId="48ADD302" w:rsidR="00D448CA" w:rsidRPr="005872DC" w:rsidRDefault="008C563F"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5</w:t>
      </w:r>
      <w:r w:rsidRPr="005872DC">
        <w:rPr>
          <w:rFonts w:ascii="Open Sans" w:hAnsi="Open Sans" w:cs="Open Sans"/>
          <w:b/>
          <w:sz w:val="21"/>
          <w:szCs w:val="21"/>
        </w:rPr>
        <w:t>.</w:t>
      </w:r>
      <w:r w:rsidRPr="005872DC">
        <w:rPr>
          <w:rFonts w:ascii="Open Sans" w:hAnsi="Open Sans" w:cs="Open Sans"/>
          <w:b/>
          <w:sz w:val="21"/>
          <w:szCs w:val="21"/>
        </w:rPr>
        <w:tab/>
      </w:r>
      <w:r w:rsidR="00D448CA" w:rsidRPr="005872DC">
        <w:rPr>
          <w:rFonts w:ascii="Open Sans" w:hAnsi="Open Sans" w:cs="Open Sans"/>
          <w:sz w:val="21"/>
          <w:szCs w:val="21"/>
        </w:rPr>
        <w:t>Não obstante os Créditos Cedidos Fiduciariamente estarem vinculados à Cessão Fiduciária a partir da assinatura d</w:t>
      </w:r>
      <w:r w:rsidR="009E3204" w:rsidRPr="005872DC">
        <w:rPr>
          <w:rFonts w:ascii="Open Sans" w:hAnsi="Open Sans" w:cs="Open Sans"/>
          <w:sz w:val="21"/>
          <w:szCs w:val="21"/>
        </w:rPr>
        <w:t>e cada</w:t>
      </w:r>
      <w:r w:rsidR="00D448CA" w:rsidRPr="005872DC">
        <w:rPr>
          <w:rFonts w:ascii="Open Sans" w:hAnsi="Open Sans" w:cs="Open Sans"/>
          <w:sz w:val="21"/>
          <w:szCs w:val="21"/>
        </w:rPr>
        <w:t xml:space="preserve"> Contrato Imobiliário, as Partes celebrar</w:t>
      </w:r>
      <w:r w:rsidR="00983559" w:rsidRPr="005872DC">
        <w:rPr>
          <w:rFonts w:ascii="Open Sans" w:hAnsi="Open Sans" w:cs="Open Sans"/>
          <w:sz w:val="21"/>
          <w:szCs w:val="21"/>
        </w:rPr>
        <w:t>ão</w:t>
      </w:r>
      <w:r w:rsidR="00D448CA" w:rsidRPr="005872DC">
        <w:rPr>
          <w:rFonts w:ascii="Open Sans" w:hAnsi="Open Sans" w:cs="Open Sans"/>
          <w:sz w:val="21"/>
          <w:szCs w:val="21"/>
        </w:rPr>
        <w:t xml:space="preserve"> “</w:t>
      </w:r>
      <w:r w:rsidR="00D448CA" w:rsidRPr="005872DC">
        <w:rPr>
          <w:rFonts w:ascii="Open Sans" w:hAnsi="Open Sans" w:cs="Open Sans"/>
          <w:i/>
          <w:sz w:val="21"/>
          <w:szCs w:val="21"/>
        </w:rPr>
        <w:t>Termo de Cessão Fiduciária</w:t>
      </w:r>
      <w:r w:rsidR="00D448CA" w:rsidRPr="005872DC">
        <w:rPr>
          <w:rFonts w:ascii="Open Sans" w:hAnsi="Open Sans" w:cs="Open Sans"/>
          <w:sz w:val="21"/>
          <w:szCs w:val="21"/>
        </w:rPr>
        <w:t xml:space="preserve">”, </w:t>
      </w:r>
      <w:r w:rsidR="00D850BD" w:rsidRPr="005872DC">
        <w:rPr>
          <w:rFonts w:ascii="Open Sans" w:hAnsi="Open Sans" w:cs="Open Sans"/>
          <w:sz w:val="21"/>
          <w:szCs w:val="21"/>
        </w:rPr>
        <w:t xml:space="preserve">nos </w:t>
      </w:r>
      <w:r w:rsidR="009E3204" w:rsidRPr="005872DC">
        <w:rPr>
          <w:rFonts w:ascii="Open Sans" w:hAnsi="Open Sans" w:cs="Open Sans"/>
          <w:sz w:val="21"/>
          <w:szCs w:val="21"/>
        </w:rPr>
        <w:t xml:space="preserve">moldes </w:t>
      </w:r>
      <w:r w:rsidR="00D448CA" w:rsidRPr="005872DC">
        <w:rPr>
          <w:rFonts w:ascii="Open Sans" w:hAnsi="Open Sans" w:cs="Open Sans"/>
          <w:sz w:val="21"/>
          <w:szCs w:val="21"/>
        </w:rPr>
        <w:t>constante</w:t>
      </w:r>
      <w:r w:rsidR="009E3204" w:rsidRPr="005872DC">
        <w:rPr>
          <w:rFonts w:ascii="Open Sans" w:hAnsi="Open Sans" w:cs="Open Sans"/>
          <w:sz w:val="21"/>
          <w:szCs w:val="21"/>
        </w:rPr>
        <w:t>s</w:t>
      </w:r>
      <w:r w:rsidR="00D448CA" w:rsidRPr="005872DC">
        <w:rPr>
          <w:rFonts w:ascii="Open Sans" w:hAnsi="Open Sans" w:cs="Open Sans"/>
          <w:sz w:val="21"/>
          <w:szCs w:val="21"/>
        </w:rPr>
        <w:t xml:space="preserve"> do </w:t>
      </w:r>
      <w:r w:rsidR="00D448CA" w:rsidRPr="005872DC">
        <w:rPr>
          <w:rFonts w:ascii="Open Sans" w:hAnsi="Open Sans" w:cs="Open Sans"/>
          <w:b/>
          <w:bCs/>
          <w:sz w:val="21"/>
          <w:szCs w:val="21"/>
        </w:rPr>
        <w:t>Anexo II</w:t>
      </w:r>
      <w:r w:rsidR="009E3204" w:rsidRPr="005872DC">
        <w:rPr>
          <w:rFonts w:ascii="Open Sans" w:hAnsi="Open Sans" w:cs="Open Sans"/>
          <w:b/>
          <w:bCs/>
          <w:sz w:val="21"/>
          <w:szCs w:val="21"/>
        </w:rPr>
        <w:t>I</w:t>
      </w:r>
      <w:r w:rsidR="00276327" w:rsidRPr="005872DC">
        <w:rPr>
          <w:rFonts w:ascii="Open Sans" w:hAnsi="Open Sans" w:cs="Open Sans"/>
          <w:sz w:val="21"/>
          <w:szCs w:val="21"/>
        </w:rPr>
        <w:t xml:space="preserve"> (“</w:t>
      </w:r>
      <w:r w:rsidR="00276327" w:rsidRPr="005872DC">
        <w:rPr>
          <w:rFonts w:ascii="Open Sans" w:hAnsi="Open Sans" w:cs="Open Sans"/>
          <w:sz w:val="21"/>
          <w:szCs w:val="21"/>
          <w:u w:val="single"/>
        </w:rPr>
        <w:t>Termo de Cessão Fiduciária</w:t>
      </w:r>
      <w:r w:rsidR="00276327" w:rsidRPr="005872DC">
        <w:rPr>
          <w:rFonts w:ascii="Open Sans" w:hAnsi="Open Sans" w:cs="Open Sans"/>
          <w:sz w:val="21"/>
          <w:szCs w:val="21"/>
        </w:rPr>
        <w:t>”)</w:t>
      </w:r>
      <w:r w:rsidR="00D448CA" w:rsidRPr="005872DC">
        <w:rPr>
          <w:rFonts w:ascii="Open Sans" w:hAnsi="Open Sans" w:cs="Open Sans"/>
          <w:sz w:val="21"/>
          <w:szCs w:val="21"/>
        </w:rPr>
        <w:t xml:space="preserve">, </w:t>
      </w:r>
      <w:r w:rsidR="00983559" w:rsidRPr="005872DC">
        <w:rPr>
          <w:rFonts w:ascii="Open Sans" w:hAnsi="Open Sans" w:cs="Open Sans"/>
          <w:sz w:val="21"/>
          <w:szCs w:val="21"/>
        </w:rPr>
        <w:t xml:space="preserve">em periodicidade de critério da </w:t>
      </w:r>
      <w:proofErr w:type="spellStart"/>
      <w:r w:rsidR="00983559" w:rsidRPr="005872DC">
        <w:rPr>
          <w:rFonts w:ascii="Open Sans" w:hAnsi="Open Sans" w:cs="Open Sans"/>
          <w:sz w:val="21"/>
          <w:szCs w:val="21"/>
        </w:rPr>
        <w:t>Securitizadora</w:t>
      </w:r>
      <w:proofErr w:type="spellEnd"/>
      <w:r w:rsidR="00983559" w:rsidRPr="005872DC">
        <w:rPr>
          <w:rFonts w:ascii="Open Sans" w:hAnsi="Open Sans" w:cs="Open Sans"/>
          <w:sz w:val="21"/>
          <w:szCs w:val="21"/>
        </w:rPr>
        <w:t xml:space="preserve"> (mas nunca em intervalo menor que o trimestral),</w:t>
      </w:r>
      <w:r w:rsidR="00D448CA" w:rsidRPr="005872DC">
        <w:rPr>
          <w:rFonts w:ascii="Open Sans" w:hAnsi="Open Sans" w:cs="Open Sans"/>
          <w:sz w:val="21"/>
          <w:szCs w:val="21"/>
        </w:rPr>
        <w:t xml:space="preserve"> </w:t>
      </w:r>
      <w:r w:rsidR="00276327" w:rsidRPr="005872DC">
        <w:rPr>
          <w:rFonts w:ascii="Open Sans" w:hAnsi="Open Sans" w:cs="Open Sans"/>
          <w:sz w:val="21"/>
          <w:szCs w:val="21"/>
        </w:rPr>
        <w:t xml:space="preserve">para formalizar a inclusão de novos (e/ou a modificação </w:t>
      </w:r>
      <w:r w:rsidR="00D850BD" w:rsidRPr="005872DC">
        <w:rPr>
          <w:rFonts w:ascii="Open Sans" w:hAnsi="Open Sans" w:cs="Open Sans"/>
          <w:sz w:val="21"/>
          <w:szCs w:val="21"/>
        </w:rPr>
        <w:t xml:space="preserve">das características </w:t>
      </w:r>
      <w:r w:rsidR="00276327" w:rsidRPr="005872DC">
        <w:rPr>
          <w:rFonts w:ascii="Open Sans" w:hAnsi="Open Sans" w:cs="Open Sans"/>
          <w:sz w:val="21"/>
          <w:szCs w:val="21"/>
        </w:rPr>
        <w:t>de antigos) Contratos Imobiliários</w:t>
      </w:r>
      <w:r w:rsidR="00D850BD" w:rsidRPr="005872DC">
        <w:rPr>
          <w:rFonts w:ascii="Open Sans" w:hAnsi="Open Sans" w:cs="Open Sans"/>
          <w:sz w:val="21"/>
          <w:szCs w:val="21"/>
        </w:rPr>
        <w:t xml:space="preserve">, conforme informações recebidas pela </w:t>
      </w:r>
      <w:proofErr w:type="spellStart"/>
      <w:r w:rsidR="00D850BD" w:rsidRPr="005872DC">
        <w:rPr>
          <w:rFonts w:ascii="Open Sans" w:hAnsi="Open Sans" w:cs="Open Sans"/>
          <w:sz w:val="21"/>
          <w:szCs w:val="21"/>
        </w:rPr>
        <w:t>Securitizadora</w:t>
      </w:r>
      <w:proofErr w:type="spellEnd"/>
      <w:r w:rsidR="00D850BD" w:rsidRPr="005872DC">
        <w:rPr>
          <w:rFonts w:ascii="Open Sans" w:hAnsi="Open Sans" w:cs="Open Sans"/>
          <w:sz w:val="21"/>
          <w:szCs w:val="21"/>
        </w:rPr>
        <w:t xml:space="preserve"> e devidas pelas Cedentes nos termos do Contrato de </w:t>
      </w:r>
      <w:proofErr w:type="spellStart"/>
      <w:r w:rsidR="00D850BD" w:rsidRPr="005872DC">
        <w:rPr>
          <w:rFonts w:ascii="Open Sans" w:hAnsi="Open Sans" w:cs="Open Sans"/>
          <w:sz w:val="21"/>
          <w:szCs w:val="21"/>
        </w:rPr>
        <w:t>Servicing</w:t>
      </w:r>
      <w:proofErr w:type="spellEnd"/>
      <w:r w:rsidR="00D850BD" w:rsidRPr="005872DC">
        <w:rPr>
          <w:rFonts w:ascii="Open Sans" w:hAnsi="Open Sans" w:cs="Open Sans"/>
          <w:sz w:val="21"/>
          <w:szCs w:val="21"/>
        </w:rPr>
        <w:t>. A celebração de tais Termos de Cessão Fiduciária será feita</w:t>
      </w:r>
      <w:r w:rsidR="00276327" w:rsidRPr="005872DC">
        <w:rPr>
          <w:rFonts w:ascii="Open Sans" w:hAnsi="Open Sans" w:cs="Open Sans"/>
          <w:sz w:val="21"/>
          <w:szCs w:val="21"/>
        </w:rPr>
        <w:t xml:space="preserve"> </w:t>
      </w:r>
      <w:r w:rsidR="00D448CA" w:rsidRPr="005872DC">
        <w:rPr>
          <w:rFonts w:ascii="Open Sans" w:hAnsi="Open Sans" w:cs="Open Sans"/>
          <w:sz w:val="21"/>
          <w:szCs w:val="21"/>
        </w:rPr>
        <w:t xml:space="preserve">desde que haja </w:t>
      </w:r>
      <w:r w:rsidR="00276327" w:rsidRPr="005872DC">
        <w:rPr>
          <w:rFonts w:ascii="Open Sans" w:hAnsi="Open Sans" w:cs="Open Sans"/>
          <w:sz w:val="21"/>
          <w:szCs w:val="21"/>
        </w:rPr>
        <w:t>necessidade</w:t>
      </w:r>
      <w:r w:rsidR="00D448CA" w:rsidRPr="005872DC">
        <w:rPr>
          <w:rFonts w:ascii="Open Sans" w:hAnsi="Open Sans" w:cs="Open Sans"/>
          <w:sz w:val="21"/>
          <w:szCs w:val="21"/>
        </w:rPr>
        <w:t>.</w:t>
      </w:r>
    </w:p>
    <w:p w14:paraId="5E0CA2C3" w14:textId="77777777" w:rsidR="00276327" w:rsidRPr="005872DC" w:rsidRDefault="00276327" w:rsidP="00DF35C5">
      <w:pPr>
        <w:widowControl w:val="0"/>
        <w:autoSpaceDE w:val="0"/>
        <w:autoSpaceDN w:val="0"/>
        <w:adjustRightInd w:val="0"/>
        <w:spacing w:line="300" w:lineRule="exact"/>
        <w:ind w:left="1418"/>
        <w:jc w:val="both"/>
        <w:rPr>
          <w:rFonts w:ascii="Open Sans" w:hAnsi="Open Sans" w:cs="Open Sans"/>
          <w:sz w:val="21"/>
          <w:szCs w:val="21"/>
        </w:rPr>
      </w:pPr>
    </w:p>
    <w:p w14:paraId="25CCF659" w14:textId="2087455E"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D850BD" w:rsidRPr="005872DC">
        <w:rPr>
          <w:rFonts w:ascii="Open Sans" w:hAnsi="Open Sans" w:cs="Open Sans"/>
          <w:b/>
          <w:sz w:val="21"/>
          <w:szCs w:val="21"/>
        </w:rPr>
        <w:t>3.</w:t>
      </w:r>
      <w:r w:rsidR="00D850BD" w:rsidRPr="005872DC">
        <w:rPr>
          <w:rFonts w:ascii="Open Sans" w:hAnsi="Open Sans" w:cs="Open Sans"/>
          <w:b/>
          <w:bCs/>
          <w:sz w:val="21"/>
          <w:szCs w:val="21"/>
        </w:rPr>
        <w:t>5</w:t>
      </w:r>
      <w:r w:rsidRPr="005872DC">
        <w:rPr>
          <w:rFonts w:ascii="Open Sans" w:hAnsi="Open Sans" w:cs="Open Sans"/>
          <w:b/>
          <w:sz w:val="21"/>
          <w:szCs w:val="21"/>
        </w:rPr>
        <w:t>.</w:t>
      </w:r>
      <w:r w:rsidR="00D850BD" w:rsidRPr="005872DC">
        <w:rPr>
          <w:rFonts w:ascii="Open Sans" w:hAnsi="Open Sans" w:cs="Open Sans"/>
          <w:b/>
          <w:sz w:val="21"/>
          <w:szCs w:val="21"/>
        </w:rPr>
        <w:t>1.</w:t>
      </w:r>
      <w:r w:rsidRPr="005872DC">
        <w:rPr>
          <w:rFonts w:ascii="Open Sans" w:hAnsi="Open Sans" w:cs="Open Sans"/>
          <w:b/>
          <w:sz w:val="21"/>
          <w:szCs w:val="21"/>
        </w:rPr>
        <w:tab/>
      </w:r>
      <w:r w:rsidR="00D850BD" w:rsidRPr="005872DC">
        <w:rPr>
          <w:rFonts w:ascii="Open Sans" w:hAnsi="Open Sans" w:cs="Open Sans"/>
          <w:sz w:val="21"/>
          <w:szCs w:val="21"/>
        </w:rPr>
        <w:t>Nesta hipótese,</w:t>
      </w:r>
      <w:r w:rsidRPr="005872DC">
        <w:rPr>
          <w:rFonts w:ascii="Open Sans" w:hAnsi="Open Sans" w:cs="Open Sans"/>
          <w:sz w:val="21"/>
          <w:szCs w:val="21"/>
        </w:rPr>
        <w:t xml:space="preserve"> as Cedentes deverão averbar o Termo de Cessão</w:t>
      </w:r>
      <w:r w:rsidR="00D850BD" w:rsidRPr="005872DC">
        <w:rPr>
          <w:rFonts w:ascii="Open Sans" w:hAnsi="Open Sans" w:cs="Open Sans"/>
          <w:sz w:val="21"/>
          <w:szCs w:val="21"/>
        </w:rPr>
        <w:t xml:space="preserve"> Fiduciária</w:t>
      </w:r>
      <w:r w:rsidRPr="005872DC">
        <w:rPr>
          <w:rFonts w:ascii="Open Sans" w:hAnsi="Open Sans" w:cs="Open Sans"/>
          <w:sz w:val="21"/>
          <w:szCs w:val="21"/>
        </w:rPr>
        <w:t xml:space="preserve"> em Cartório de Títulos e Documentos </w:t>
      </w:r>
      <w:r w:rsidR="00537F35" w:rsidRPr="005872DC">
        <w:rPr>
          <w:rFonts w:ascii="Open Sans" w:hAnsi="Open Sans" w:cs="Open Sans"/>
          <w:sz w:val="21"/>
          <w:szCs w:val="21"/>
        </w:rPr>
        <w:t>da sede das Partes, à margem deste Contrato de Cessão, no prazo máximo de 10 (dez) dias corridos contados da data de sua assinatura, o que deverá ser comprovado em até 2 (dois) Dias Úteis dos registros</w:t>
      </w:r>
      <w:r w:rsidRPr="005872DC">
        <w:rPr>
          <w:rFonts w:ascii="Open Sans" w:hAnsi="Open Sans" w:cs="Open Sans"/>
          <w:sz w:val="21"/>
          <w:szCs w:val="21"/>
        </w:rPr>
        <w:t xml:space="preserve">. </w:t>
      </w:r>
      <w:r w:rsidR="00F72DC7" w:rsidRPr="005872DC">
        <w:rPr>
          <w:rFonts w:ascii="Open Sans" w:hAnsi="Open Sans" w:cs="Open Sans"/>
          <w:sz w:val="21"/>
          <w:szCs w:val="21"/>
        </w:rPr>
        <w:t xml:space="preserve">A </w:t>
      </w:r>
      <w:proofErr w:type="spellStart"/>
      <w:r w:rsidR="00F72DC7" w:rsidRPr="005872DC">
        <w:rPr>
          <w:rFonts w:ascii="Open Sans" w:hAnsi="Open Sans" w:cs="Open Sans"/>
          <w:sz w:val="21"/>
          <w:szCs w:val="21"/>
        </w:rPr>
        <w:t>Securitizadora</w:t>
      </w:r>
      <w:proofErr w:type="spellEnd"/>
      <w:r w:rsidR="00F72DC7" w:rsidRPr="005872DC">
        <w:rPr>
          <w:rFonts w:ascii="Open Sans" w:hAnsi="Open Sans" w:cs="Open Sans"/>
          <w:sz w:val="21"/>
          <w:szCs w:val="21"/>
        </w:rPr>
        <w:t xml:space="preserve"> deverá encaminhar Termo de Cessão Fiduciária ao Agente Fiduciário 2 (dois) Dias Úteis dos registros.</w:t>
      </w:r>
    </w:p>
    <w:p w14:paraId="43137033" w14:textId="77777777" w:rsidR="00276327" w:rsidRPr="005872DC" w:rsidRDefault="00276327" w:rsidP="00DF35C5">
      <w:pPr>
        <w:widowControl w:val="0"/>
        <w:spacing w:line="300" w:lineRule="exact"/>
        <w:ind w:left="1418" w:right="-81"/>
        <w:jc w:val="both"/>
        <w:rPr>
          <w:rFonts w:ascii="Open Sans" w:hAnsi="Open Sans" w:cs="Open Sans"/>
          <w:sz w:val="21"/>
          <w:szCs w:val="21"/>
        </w:rPr>
      </w:pPr>
    </w:p>
    <w:p w14:paraId="5BC43363" w14:textId="05D10EEF" w:rsidR="00276327" w:rsidRPr="005872DC" w:rsidRDefault="00276327" w:rsidP="00DF35C5">
      <w:pPr>
        <w:widowControl w:val="0"/>
        <w:tabs>
          <w:tab w:val="left" w:pos="2268"/>
        </w:tabs>
        <w:spacing w:line="300" w:lineRule="exact"/>
        <w:ind w:left="1418" w:right="-81"/>
        <w:jc w:val="both"/>
        <w:rPr>
          <w:rFonts w:ascii="Open Sans" w:hAnsi="Open Sans" w:cs="Open Sans"/>
          <w:sz w:val="21"/>
          <w:szCs w:val="21"/>
        </w:rPr>
      </w:pPr>
      <w:r w:rsidRPr="005872DC">
        <w:rPr>
          <w:rFonts w:ascii="Open Sans" w:hAnsi="Open Sans" w:cs="Open Sans"/>
          <w:b/>
          <w:sz w:val="21"/>
          <w:szCs w:val="21"/>
        </w:rPr>
        <w:t>5.</w:t>
      </w:r>
      <w:r w:rsidR="006B2299" w:rsidRPr="005872DC">
        <w:rPr>
          <w:rFonts w:ascii="Open Sans" w:hAnsi="Open Sans" w:cs="Open Sans"/>
          <w:b/>
          <w:sz w:val="21"/>
          <w:szCs w:val="21"/>
        </w:rPr>
        <w:t>3.</w:t>
      </w:r>
      <w:r w:rsidR="00B8410C" w:rsidRPr="005872DC">
        <w:rPr>
          <w:rFonts w:ascii="Open Sans" w:hAnsi="Open Sans" w:cs="Open Sans"/>
          <w:b/>
          <w:bCs/>
          <w:sz w:val="21"/>
          <w:szCs w:val="21"/>
        </w:rPr>
        <w:t>5</w:t>
      </w:r>
      <w:r w:rsidR="00B8410C" w:rsidRPr="005872DC">
        <w:rPr>
          <w:rFonts w:ascii="Open Sans" w:hAnsi="Open Sans" w:cs="Open Sans"/>
          <w:b/>
          <w:sz w:val="21"/>
          <w:szCs w:val="21"/>
        </w:rPr>
        <w:t>.2.</w:t>
      </w:r>
      <w:r w:rsidR="00B8410C" w:rsidRPr="005872DC">
        <w:rPr>
          <w:rFonts w:ascii="Open Sans" w:hAnsi="Open Sans" w:cs="Open Sans"/>
          <w:b/>
          <w:sz w:val="21"/>
          <w:szCs w:val="21"/>
        </w:rPr>
        <w:tab/>
      </w:r>
      <w:r w:rsidR="00B8410C" w:rsidRPr="005872DC">
        <w:rPr>
          <w:rFonts w:ascii="Open Sans" w:hAnsi="Open Sans" w:cs="Open Sans"/>
          <w:bCs/>
          <w:sz w:val="21"/>
          <w:szCs w:val="21"/>
        </w:rPr>
        <w:t>As</w:t>
      </w:r>
      <w:r w:rsidRPr="005872DC">
        <w:rPr>
          <w:rFonts w:ascii="Open Sans" w:hAnsi="Open Sans" w:cs="Open Sans"/>
          <w:bCs/>
          <w:sz w:val="21"/>
          <w:szCs w:val="21"/>
        </w:rPr>
        <w:t xml:space="preserve"> Cedentes nomeiam</w:t>
      </w:r>
      <w:r w:rsidRPr="005872DC">
        <w:rPr>
          <w:rFonts w:ascii="Open Sans" w:hAnsi="Open Sans" w:cs="Open Sans"/>
          <w:sz w:val="21"/>
          <w:szCs w:val="21"/>
        </w:rPr>
        <w:t xml:space="preserve">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de forma irrevogável e irretratável, como sua procuradora, com poderes </w:t>
      </w:r>
      <w:r w:rsidRPr="005872DC">
        <w:rPr>
          <w:rFonts w:ascii="Open Sans" w:hAnsi="Open Sans" w:cs="Open Sans"/>
          <w:b/>
          <w:sz w:val="21"/>
          <w:szCs w:val="21"/>
        </w:rPr>
        <w:t>(i)</w:t>
      </w:r>
      <w:r w:rsidRPr="005872DC">
        <w:rPr>
          <w:rFonts w:ascii="Open Sans" w:hAnsi="Open Sans" w:cs="Open Sans"/>
          <w:sz w:val="21"/>
          <w:szCs w:val="21"/>
        </w:rPr>
        <w:t xml:space="preserve"> para representar </w:t>
      </w:r>
      <w:r w:rsidRPr="005872DC">
        <w:rPr>
          <w:rFonts w:ascii="Open Sans" w:hAnsi="Open Sans" w:cs="Open Sans"/>
          <w:bCs/>
          <w:sz w:val="21"/>
          <w:szCs w:val="21"/>
        </w:rPr>
        <w:t>as Cedentes</w:t>
      </w:r>
      <w:r w:rsidRPr="005872DC">
        <w:rPr>
          <w:rFonts w:ascii="Open Sans" w:hAnsi="Open Sans" w:cs="Open Sans"/>
          <w:sz w:val="21"/>
          <w:szCs w:val="21"/>
        </w:rPr>
        <w:t xml:space="preserve"> “em causa própria”, nos termos do artigo 685 do Código Civil, objetivando a inclusão da descrição Créditos Cedidos Fiduciariamente </w:t>
      </w:r>
      <w:r w:rsidR="0082578C" w:rsidRPr="005872DC">
        <w:rPr>
          <w:rFonts w:ascii="Open Sans" w:hAnsi="Open Sans" w:cs="Open Sans"/>
          <w:sz w:val="21"/>
          <w:szCs w:val="21"/>
        </w:rPr>
        <w:t>e/ou a modificação das características dos Contratos Imobiliários, por meio da celebração de Termo de Cessão Fiduciária, observado o Contrato de Cessão</w:t>
      </w:r>
      <w:r w:rsidRPr="005872DC">
        <w:rPr>
          <w:rFonts w:ascii="Open Sans" w:hAnsi="Open Sans" w:cs="Open Sans"/>
          <w:sz w:val="21"/>
          <w:szCs w:val="21"/>
        </w:rPr>
        <w:t xml:space="preserve">;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para tomar todas as medidas que sejam necessárias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incluindo, mas não limitado a, representação </w:t>
      </w:r>
      <w:r w:rsidRPr="005872DC">
        <w:rPr>
          <w:rFonts w:ascii="Open Sans" w:hAnsi="Open Sans" w:cs="Open Sans"/>
          <w:bCs/>
          <w:sz w:val="21"/>
          <w:szCs w:val="21"/>
        </w:rPr>
        <w:t>das Cedentes</w:t>
      </w:r>
      <w:r w:rsidRPr="005872DC">
        <w:rPr>
          <w:rFonts w:ascii="Open Sans" w:hAnsi="Open Sans" w:cs="Open Sans"/>
          <w:sz w:val="21"/>
          <w:szCs w:val="21"/>
        </w:rPr>
        <w:t xml:space="preserve"> na assinatura e averbação dos Termos de Cessão Fiduciária </w:t>
      </w:r>
      <w:r w:rsidR="0082578C" w:rsidRPr="005872DC">
        <w:rPr>
          <w:rFonts w:ascii="Open Sans" w:hAnsi="Open Sans" w:cs="Open Sans"/>
          <w:sz w:val="21"/>
          <w:szCs w:val="21"/>
        </w:rPr>
        <w:t xml:space="preserve">nos Cartórios de Títulos e Documentos da sede das Partes à margem deste Contrato </w:t>
      </w:r>
      <w:r w:rsidRPr="005872DC">
        <w:rPr>
          <w:rFonts w:ascii="Open Sans" w:hAnsi="Open Sans" w:cs="Open Sans"/>
          <w:sz w:val="21"/>
          <w:szCs w:val="21"/>
        </w:rPr>
        <w:t xml:space="preserve">e/ou de outros documentos exigidos para o aperfeiçoamento ou manutenção da </w:t>
      </w:r>
      <w:r w:rsidR="00B8410C" w:rsidRPr="005872DC">
        <w:rPr>
          <w:rFonts w:ascii="Open Sans" w:hAnsi="Open Sans" w:cs="Open Sans"/>
          <w:sz w:val="21"/>
          <w:szCs w:val="21"/>
        </w:rPr>
        <w:t>Cessão Fiduciária</w:t>
      </w:r>
      <w:r w:rsidRPr="005872DC">
        <w:rPr>
          <w:rFonts w:ascii="Open Sans" w:hAnsi="Open Sans" w:cs="Open Sans"/>
          <w:sz w:val="21"/>
          <w:szCs w:val="21"/>
        </w:rPr>
        <w:t xml:space="preserve">, e </w:t>
      </w:r>
      <w:r w:rsidRPr="005872DC">
        <w:rPr>
          <w:rFonts w:ascii="Open Sans" w:hAnsi="Open Sans" w:cs="Open Sans"/>
          <w:b/>
          <w:sz w:val="21"/>
          <w:szCs w:val="21"/>
        </w:rPr>
        <w:t>(</w:t>
      </w:r>
      <w:proofErr w:type="spellStart"/>
      <w:r w:rsidRPr="005872DC">
        <w:rPr>
          <w:rFonts w:ascii="Open Sans" w:hAnsi="Open Sans" w:cs="Open Sans"/>
          <w:b/>
          <w:sz w:val="21"/>
          <w:szCs w:val="21"/>
        </w:rPr>
        <w:t>iii</w:t>
      </w:r>
      <w:proofErr w:type="spellEnd"/>
      <w:r w:rsidRPr="005872DC">
        <w:rPr>
          <w:rFonts w:ascii="Open Sans" w:hAnsi="Open Sans" w:cs="Open Sans"/>
          <w:b/>
          <w:sz w:val="21"/>
          <w:szCs w:val="21"/>
        </w:rPr>
        <w:t>)</w:t>
      </w:r>
      <w:r w:rsidRPr="005872DC">
        <w:rPr>
          <w:rFonts w:ascii="Open Sans" w:hAnsi="Open Sans" w:cs="Open Sans"/>
          <w:sz w:val="21"/>
          <w:szCs w:val="21"/>
        </w:rPr>
        <w:t xml:space="preserve"> para tomar qualquer medida com relação à excussão da garantia aqui prevista, nos termos deste Contrato</w:t>
      </w:r>
      <w:r w:rsidR="00017940" w:rsidRPr="005872DC">
        <w:rPr>
          <w:rFonts w:ascii="Open Sans" w:hAnsi="Open Sans" w:cs="Open Sans"/>
          <w:sz w:val="21"/>
          <w:szCs w:val="21"/>
        </w:rPr>
        <w:t xml:space="preserve"> de Cessão</w:t>
      </w:r>
      <w:r w:rsidRPr="005872DC">
        <w:rPr>
          <w:rFonts w:ascii="Open Sans" w:hAnsi="Open Sans" w:cs="Open Sans"/>
          <w:sz w:val="21"/>
          <w:szCs w:val="21"/>
        </w:rPr>
        <w:t xml:space="preserve">. </w:t>
      </w:r>
      <w:r w:rsidRPr="005872DC">
        <w:rPr>
          <w:rFonts w:ascii="Open Sans" w:hAnsi="Open Sans" w:cs="Open Sans"/>
          <w:bCs/>
          <w:sz w:val="21"/>
          <w:szCs w:val="21"/>
        </w:rPr>
        <w:t>As Cedentes concordam</w:t>
      </w:r>
      <w:r w:rsidRPr="005872DC">
        <w:rPr>
          <w:rFonts w:ascii="Open Sans" w:hAnsi="Open Sans" w:cs="Open Sans"/>
          <w:sz w:val="21"/>
          <w:szCs w:val="21"/>
        </w:rPr>
        <w:t xml:space="preserve"> em assinar e entregar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a procuração</w:t>
      </w:r>
      <w:r w:rsidR="00017940" w:rsidRPr="005872DC">
        <w:rPr>
          <w:rFonts w:ascii="Open Sans" w:hAnsi="Open Sans" w:cs="Open Sans"/>
          <w:sz w:val="21"/>
          <w:szCs w:val="21"/>
        </w:rPr>
        <w:t xml:space="preserve"> de</w:t>
      </w:r>
      <w:r w:rsidRPr="005872DC">
        <w:rPr>
          <w:rFonts w:ascii="Open Sans" w:hAnsi="Open Sans" w:cs="Open Sans"/>
          <w:sz w:val="21"/>
          <w:szCs w:val="21"/>
        </w:rPr>
        <w:t xml:space="preserve"> modelo previsto no Anexo VI</w:t>
      </w:r>
      <w:r w:rsidR="00017940" w:rsidRPr="005872DC">
        <w:rPr>
          <w:rFonts w:ascii="Open Sans" w:hAnsi="Open Sans" w:cs="Open Sans"/>
          <w:sz w:val="21"/>
          <w:szCs w:val="21"/>
        </w:rPr>
        <w:t>I</w:t>
      </w:r>
      <w:r w:rsidRPr="005872DC">
        <w:rPr>
          <w:rFonts w:ascii="Open Sans" w:hAnsi="Open Sans" w:cs="Open Sans"/>
          <w:sz w:val="21"/>
          <w:szCs w:val="21"/>
        </w:rPr>
        <w:t xml:space="preserve">, bem como a qualquer sucessor </w:t>
      </w:r>
      <w:r w:rsidR="00017940" w:rsidRPr="005872DC">
        <w:rPr>
          <w:rFonts w:ascii="Open Sans" w:hAnsi="Open Sans" w:cs="Open Sans"/>
          <w:sz w:val="21"/>
          <w:szCs w:val="21"/>
        </w:rPr>
        <w:t>seu</w:t>
      </w:r>
      <w:r w:rsidRPr="005872DC">
        <w:rPr>
          <w:rFonts w:ascii="Open Sans" w:hAnsi="Open Sans" w:cs="Open Sans"/>
          <w:sz w:val="21"/>
          <w:szCs w:val="21"/>
        </w:rPr>
        <w:t xml:space="preserve">, para assegurar que tal sucessor tenha poderes para praticar os atos e deter os direitos e obrigações especificados no presente instrumento. O mandato </w:t>
      </w:r>
      <w:r w:rsidR="00017940" w:rsidRPr="005872DC">
        <w:rPr>
          <w:rFonts w:ascii="Open Sans" w:hAnsi="Open Sans" w:cs="Open Sans"/>
          <w:sz w:val="21"/>
          <w:szCs w:val="21"/>
        </w:rPr>
        <w:t xml:space="preserve">ora </w:t>
      </w:r>
      <w:r w:rsidRPr="005872DC">
        <w:rPr>
          <w:rFonts w:ascii="Open Sans" w:hAnsi="Open Sans" w:cs="Open Sans"/>
          <w:sz w:val="21"/>
          <w:szCs w:val="21"/>
        </w:rPr>
        <w:t xml:space="preserve">outorgado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é considerado condição essencial do negócio ora contratado e é outorgado em caráter irrevogável e irretratável, até o integral cumprimento de todas as Obrigações Garantidas.</w:t>
      </w:r>
    </w:p>
    <w:p w14:paraId="10F43529" w14:textId="77777777" w:rsidR="00276327" w:rsidRPr="005872DC" w:rsidRDefault="00276327" w:rsidP="00DF35C5">
      <w:pPr>
        <w:widowControl w:val="0"/>
        <w:autoSpaceDE w:val="0"/>
        <w:autoSpaceDN w:val="0"/>
        <w:adjustRightInd w:val="0"/>
        <w:spacing w:line="300" w:lineRule="exact"/>
        <w:ind w:left="709"/>
        <w:jc w:val="both"/>
        <w:rPr>
          <w:rFonts w:ascii="Open Sans" w:hAnsi="Open Sans" w:cs="Open Sans"/>
          <w:sz w:val="21"/>
          <w:szCs w:val="21"/>
        </w:rPr>
      </w:pPr>
    </w:p>
    <w:p w14:paraId="03A8115B" w14:textId="39769DD8" w:rsidR="00D448CA" w:rsidRPr="005872DC" w:rsidRDefault="00987C0C"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6.</w:t>
      </w:r>
      <w:r w:rsidRPr="005872DC">
        <w:rPr>
          <w:rFonts w:ascii="Open Sans" w:hAnsi="Open Sans" w:cs="Open Sans"/>
          <w:sz w:val="21"/>
          <w:szCs w:val="21"/>
        </w:rPr>
        <w:tab/>
        <w:t xml:space="preserve">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exercerá sobre os Créditos Cedidos Fiduciariamente os poderes que lhe são assegurados pela legislação vigente (excutindo extrajudicialmente a presente garantia na forma da lei), podendo, uma vez verificado o inadimplemento das Obrigações Garantidas, consolidar a propriedade dos Créditos Cedidos Fiduciariamente depositados nas </w:t>
      </w:r>
      <w:r w:rsidRPr="005872DC">
        <w:rPr>
          <w:rFonts w:ascii="Open Sans" w:hAnsi="Open Sans" w:cs="Open Sans"/>
          <w:sz w:val="21"/>
          <w:szCs w:val="21"/>
        </w:rPr>
        <w:lastRenderedPageBreak/>
        <w:t>Contas Arrecadadoras e na Conta Centralizadora, dar quitação e assinar quaisquer documentos ou termos por mais especiais que sejam, necessários à prática dos atos aqui referidos, independentemente de qualquer notificação e/ou comunicação às Cedentes, para o adimplemento das Obrigações Garantidas.</w:t>
      </w:r>
    </w:p>
    <w:p w14:paraId="61AE9105" w14:textId="77777777" w:rsidR="00CF0B42" w:rsidRPr="005872DC" w:rsidRDefault="00CF0B42" w:rsidP="00DF35C5">
      <w:pPr>
        <w:widowControl w:val="0"/>
        <w:autoSpaceDE w:val="0"/>
        <w:autoSpaceDN w:val="0"/>
        <w:adjustRightInd w:val="0"/>
        <w:spacing w:line="300" w:lineRule="exact"/>
        <w:ind w:left="709"/>
        <w:jc w:val="both"/>
        <w:rPr>
          <w:rFonts w:ascii="Open Sans" w:hAnsi="Open Sans" w:cs="Open Sans"/>
          <w:sz w:val="21"/>
          <w:szCs w:val="21"/>
        </w:rPr>
      </w:pPr>
    </w:p>
    <w:p w14:paraId="00FE592B" w14:textId="406E3572" w:rsidR="00D448CA" w:rsidRPr="005872DC" w:rsidRDefault="00CF0B42"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7</w:t>
      </w:r>
      <w:r w:rsidRPr="005872DC">
        <w:rPr>
          <w:rFonts w:ascii="Open Sans" w:hAnsi="Open Sans" w:cs="Open Sans"/>
          <w:b/>
          <w:sz w:val="21"/>
          <w:szCs w:val="21"/>
        </w:rPr>
        <w:t>.</w:t>
      </w:r>
      <w:r w:rsidR="00D448CA" w:rsidRPr="005872DC">
        <w:rPr>
          <w:rFonts w:ascii="Open Sans" w:hAnsi="Open Sans" w:cs="Open Sans"/>
          <w:sz w:val="21"/>
          <w:szCs w:val="21"/>
        </w:rPr>
        <w:tab/>
        <w:t>Verificad</w:t>
      </w:r>
      <w:r w:rsidR="00AD77AB" w:rsidRPr="005872DC">
        <w:rPr>
          <w:rFonts w:ascii="Open Sans" w:hAnsi="Open Sans" w:cs="Open Sans"/>
          <w:sz w:val="21"/>
          <w:szCs w:val="21"/>
        </w:rPr>
        <w:t>o</w:t>
      </w:r>
      <w:r w:rsidR="00D448CA" w:rsidRPr="005872DC">
        <w:rPr>
          <w:rFonts w:ascii="Open Sans" w:hAnsi="Open Sans" w:cs="Open Sans"/>
          <w:sz w:val="21"/>
          <w:szCs w:val="21"/>
        </w:rPr>
        <w:t xml:space="preserve"> </w:t>
      </w:r>
      <w:r w:rsidR="00316BDC" w:rsidRPr="005872DC">
        <w:rPr>
          <w:rFonts w:ascii="Open Sans" w:hAnsi="Open Sans" w:cs="Open Sans"/>
          <w:sz w:val="21"/>
          <w:szCs w:val="21"/>
        </w:rPr>
        <w:t xml:space="preserve">o não </w:t>
      </w:r>
      <w:r w:rsidR="00D448CA" w:rsidRPr="005872DC">
        <w:rPr>
          <w:rFonts w:ascii="Open Sans" w:hAnsi="Open Sans" w:cs="Open Sans"/>
          <w:sz w:val="21"/>
          <w:szCs w:val="21"/>
        </w:rPr>
        <w:t xml:space="preserve">cumprimento das Obrigações Garantidas, os Créditos Cedidos Fiduciariamente serão utilizados pela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xml:space="preserve"> para </w:t>
      </w:r>
      <w:r w:rsidR="00316BDC" w:rsidRPr="005872DC">
        <w:rPr>
          <w:rFonts w:ascii="Open Sans" w:hAnsi="Open Sans" w:cs="Open Sans"/>
          <w:sz w:val="21"/>
          <w:szCs w:val="21"/>
        </w:rPr>
        <w:t xml:space="preserve">sua </w:t>
      </w:r>
      <w:r w:rsidR="00D448CA" w:rsidRPr="005872DC">
        <w:rPr>
          <w:rFonts w:ascii="Open Sans" w:hAnsi="Open Sans" w:cs="Open Sans"/>
          <w:sz w:val="21"/>
          <w:szCs w:val="21"/>
        </w:rPr>
        <w:t xml:space="preserve">satisfação mediante </w:t>
      </w:r>
      <w:r w:rsidR="00CE58D8" w:rsidRPr="005872DC">
        <w:rPr>
          <w:rFonts w:ascii="Open Sans" w:hAnsi="Open Sans" w:cs="Open Sans"/>
          <w:sz w:val="21"/>
          <w:szCs w:val="21"/>
        </w:rPr>
        <w:t>excussão</w:t>
      </w:r>
      <w:r w:rsidR="00D448CA" w:rsidRPr="005872DC">
        <w:rPr>
          <w:rFonts w:ascii="Open Sans" w:hAnsi="Open Sans" w:cs="Open Sans"/>
          <w:sz w:val="21"/>
          <w:szCs w:val="21"/>
        </w:rPr>
        <w:t xml:space="preserve"> parcial e/ou total da garantia, nos termos do parágrafo primeiro do artigo 19 da Lei 9.514, </w:t>
      </w:r>
      <w:r w:rsidR="00316BDC"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de modo que as importâncias recebidas diretamente dos Devedores dos Créditos Cedidos Fiduciariamente</w:t>
      </w:r>
      <w:r w:rsidR="00316BDC" w:rsidRPr="005872DC">
        <w:rPr>
          <w:rFonts w:ascii="Open Sans" w:hAnsi="Open Sans" w:cs="Open Sans"/>
          <w:sz w:val="21"/>
          <w:szCs w:val="21"/>
        </w:rPr>
        <w:t xml:space="preserve"> </w:t>
      </w:r>
      <w:r w:rsidR="00D448CA" w:rsidRPr="005872DC">
        <w:rPr>
          <w:rFonts w:ascii="Open Sans" w:hAnsi="Open Sans" w:cs="Open Sans"/>
          <w:sz w:val="21"/>
          <w:szCs w:val="21"/>
        </w:rPr>
        <w:t xml:space="preserve">serão consideradas na quitação das Obrigações Garantidas. </w:t>
      </w:r>
    </w:p>
    <w:p w14:paraId="38AF6CC3" w14:textId="77777777" w:rsidR="00D448CA" w:rsidRPr="005872DC" w:rsidRDefault="00D448CA" w:rsidP="00DF35C5">
      <w:pPr>
        <w:widowControl w:val="0"/>
        <w:autoSpaceDE w:val="0"/>
        <w:autoSpaceDN w:val="0"/>
        <w:adjustRightInd w:val="0"/>
        <w:spacing w:line="300" w:lineRule="exact"/>
        <w:ind w:left="709"/>
        <w:jc w:val="both"/>
        <w:rPr>
          <w:rFonts w:ascii="Open Sans" w:hAnsi="Open Sans" w:cs="Open Sans"/>
          <w:sz w:val="21"/>
          <w:szCs w:val="21"/>
        </w:rPr>
      </w:pPr>
    </w:p>
    <w:p w14:paraId="3CEC39C7" w14:textId="5F053652" w:rsidR="00C66B30" w:rsidRPr="005872DC" w:rsidRDefault="00CE58D8"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5.3.</w:t>
      </w:r>
      <w:r w:rsidRPr="005872DC">
        <w:rPr>
          <w:rFonts w:ascii="Open Sans" w:hAnsi="Open Sans" w:cs="Open Sans"/>
          <w:b/>
          <w:bCs/>
          <w:sz w:val="21"/>
          <w:szCs w:val="21"/>
        </w:rPr>
        <w:t>8</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A excussão </w:t>
      </w:r>
      <w:r w:rsidRPr="005872DC">
        <w:rPr>
          <w:rFonts w:ascii="Open Sans" w:hAnsi="Open Sans" w:cs="Open Sans"/>
          <w:sz w:val="21"/>
          <w:szCs w:val="21"/>
        </w:rPr>
        <w:t xml:space="preserve">acima referida será </w:t>
      </w:r>
      <w:r w:rsidR="00D448CA" w:rsidRPr="005872DC">
        <w:rPr>
          <w:rFonts w:ascii="Open Sans" w:hAnsi="Open Sans" w:cs="Open Sans"/>
          <w:sz w:val="21"/>
          <w:szCs w:val="21"/>
        </w:rPr>
        <w:t xml:space="preserve">extrajudicial </w:t>
      </w:r>
      <w:r w:rsidRPr="005872DC">
        <w:rPr>
          <w:rFonts w:ascii="Open Sans" w:hAnsi="Open Sans" w:cs="Open Sans"/>
          <w:sz w:val="21"/>
          <w:szCs w:val="21"/>
        </w:rPr>
        <w:t xml:space="preserve">e </w:t>
      </w:r>
      <w:r w:rsidR="00D448CA" w:rsidRPr="005872DC">
        <w:rPr>
          <w:rFonts w:ascii="Open Sans" w:hAnsi="Open Sans" w:cs="Open Sans"/>
          <w:sz w:val="21"/>
          <w:szCs w:val="21"/>
        </w:rPr>
        <w:t xml:space="preserve">poderá ser realizada pela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4D714A6E" w14:textId="2B89833F" w:rsidR="00457C39" w:rsidRDefault="00457C39" w:rsidP="00DF35C5">
      <w:pPr>
        <w:widowControl w:val="0"/>
        <w:autoSpaceDE w:val="0"/>
        <w:autoSpaceDN w:val="0"/>
        <w:adjustRightInd w:val="0"/>
        <w:spacing w:line="300" w:lineRule="exact"/>
        <w:jc w:val="both"/>
        <w:rPr>
          <w:rFonts w:ascii="Open Sans" w:hAnsi="Open Sans" w:cs="Open Sans"/>
          <w:sz w:val="21"/>
          <w:szCs w:val="21"/>
        </w:rPr>
      </w:pPr>
    </w:p>
    <w:p w14:paraId="2FBC12F9" w14:textId="3A37EAA2" w:rsidR="00576A22" w:rsidRPr="005872DC" w:rsidRDefault="00576A22" w:rsidP="00576A22">
      <w:pPr>
        <w:widowControl w:val="0"/>
        <w:tabs>
          <w:tab w:val="left" w:pos="1418"/>
        </w:tabs>
        <w:spacing w:line="300" w:lineRule="exact"/>
        <w:ind w:left="709" w:right="-81"/>
        <w:jc w:val="both"/>
        <w:rPr>
          <w:rFonts w:ascii="Open Sans" w:hAnsi="Open Sans" w:cs="Open Sans"/>
          <w:sz w:val="21"/>
          <w:szCs w:val="21"/>
        </w:rPr>
      </w:pPr>
      <w:r w:rsidRPr="00576A22">
        <w:rPr>
          <w:rFonts w:ascii="Open Sans" w:hAnsi="Open Sans" w:cs="Open Sans"/>
          <w:b/>
          <w:sz w:val="21"/>
          <w:szCs w:val="21"/>
          <w:highlight w:val="yellow"/>
        </w:rPr>
        <w:t>5.3.</w:t>
      </w:r>
      <w:r w:rsidRPr="00576A22">
        <w:rPr>
          <w:rFonts w:ascii="Open Sans" w:hAnsi="Open Sans" w:cs="Open Sans"/>
          <w:b/>
          <w:bCs/>
          <w:sz w:val="21"/>
          <w:szCs w:val="21"/>
          <w:highlight w:val="yellow"/>
        </w:rPr>
        <w:t>9</w:t>
      </w:r>
      <w:r w:rsidRPr="00576A22">
        <w:rPr>
          <w:rFonts w:ascii="Open Sans" w:hAnsi="Open Sans" w:cs="Open Sans"/>
          <w:b/>
          <w:sz w:val="21"/>
          <w:szCs w:val="21"/>
          <w:highlight w:val="yellow"/>
        </w:rPr>
        <w:t>.</w:t>
      </w:r>
      <w:r w:rsidRPr="00576A22">
        <w:rPr>
          <w:rFonts w:ascii="Open Sans" w:hAnsi="Open Sans" w:cs="Open Sans"/>
          <w:sz w:val="21"/>
          <w:szCs w:val="21"/>
          <w:highlight w:val="yellow"/>
        </w:rPr>
        <w:tab/>
        <w:t xml:space="preserve">Os Créditos Imobiliários E cedidos fiduciariamente na forma indicada no Anexo I-B ao presente Contrato de Cessão são outorgados em garantia das Obrigações Garantidas sob condição suspensiva, na forma do Art. 125 do Código Civil, de forma que referida cessão fiduciária somente gerará efeitos, de forma automática e concomitante, quando da integral quitação da totalidade das obrigações da Cedente E relativas aos certificados de recebíveis imobiliários das 215ª, 216ª e 217ª séries da 1ª emissão a </w:t>
      </w:r>
      <w:proofErr w:type="spellStart"/>
      <w:r w:rsidRPr="00576A22">
        <w:rPr>
          <w:rFonts w:ascii="Open Sans" w:hAnsi="Open Sans" w:cs="Open Sans"/>
          <w:sz w:val="21"/>
          <w:szCs w:val="21"/>
          <w:highlight w:val="yellow"/>
        </w:rPr>
        <w:t>Securitizadora</w:t>
      </w:r>
      <w:proofErr w:type="spellEnd"/>
      <w:r w:rsidRPr="00576A22">
        <w:rPr>
          <w:rFonts w:ascii="Open Sans" w:hAnsi="Open Sans" w:cs="Open Sans"/>
          <w:sz w:val="21"/>
          <w:szCs w:val="21"/>
          <w:highlight w:val="yellow"/>
        </w:rPr>
        <w:t>.</w:t>
      </w:r>
    </w:p>
    <w:p w14:paraId="557CCC72" w14:textId="77777777" w:rsidR="00576A22" w:rsidRPr="005872DC" w:rsidRDefault="00576A22" w:rsidP="00DF35C5">
      <w:pPr>
        <w:widowControl w:val="0"/>
        <w:autoSpaceDE w:val="0"/>
        <w:autoSpaceDN w:val="0"/>
        <w:adjustRightInd w:val="0"/>
        <w:spacing w:line="300" w:lineRule="exact"/>
        <w:jc w:val="both"/>
        <w:rPr>
          <w:rFonts w:ascii="Open Sans" w:hAnsi="Open Sans" w:cs="Open Sans"/>
          <w:sz w:val="21"/>
          <w:szCs w:val="21"/>
        </w:rPr>
      </w:pPr>
    </w:p>
    <w:p w14:paraId="0E412E36" w14:textId="1BB2554C"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Alienação Fiduciária de Quotas</w:t>
      </w:r>
      <w:r w:rsidRPr="005872DC">
        <w:rPr>
          <w:rFonts w:ascii="Open Sans" w:hAnsi="Open Sans" w:cs="Open Sans"/>
          <w:sz w:val="21"/>
          <w:szCs w:val="21"/>
        </w:rPr>
        <w:t xml:space="preserve">: </w:t>
      </w:r>
      <w:r w:rsidR="00D448CA" w:rsidRPr="005872DC">
        <w:rPr>
          <w:rFonts w:ascii="Open Sans" w:hAnsi="Open Sans" w:cs="Open Sans"/>
          <w:sz w:val="21"/>
          <w:szCs w:val="21"/>
        </w:rPr>
        <w:t xml:space="preserve">Adicionalmente, e sem prejuízo das demais </w:t>
      </w:r>
      <w:r w:rsidR="000368D7" w:rsidRPr="005872DC">
        <w:rPr>
          <w:rFonts w:ascii="Open Sans" w:hAnsi="Open Sans" w:cs="Open Sans"/>
          <w:sz w:val="21"/>
          <w:szCs w:val="21"/>
        </w:rPr>
        <w:t>Garantias</w:t>
      </w:r>
      <w:r w:rsidR="00D448CA" w:rsidRPr="005872DC">
        <w:rPr>
          <w:rFonts w:ascii="Open Sans" w:hAnsi="Open Sans" w:cs="Open Sans"/>
          <w:sz w:val="21"/>
          <w:szCs w:val="21"/>
        </w:rPr>
        <w:t xml:space="preserve"> aqui previstas, para a garantia do cumprimento das Obrigações Garantidas, os Fiadores, na qualidade de sócios da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 xml:space="preserve">s, outorgam à </w:t>
      </w:r>
      <w:proofErr w:type="spellStart"/>
      <w:r w:rsidR="009F0ED2" w:rsidRPr="005872DC">
        <w:rPr>
          <w:rFonts w:ascii="Open Sans" w:hAnsi="Open Sans" w:cs="Open Sans"/>
          <w:sz w:val="21"/>
          <w:szCs w:val="21"/>
        </w:rPr>
        <w:t>Securitizadora</w:t>
      </w:r>
      <w:proofErr w:type="spellEnd"/>
      <w:r w:rsidR="009F0ED2" w:rsidRPr="005872DC">
        <w:rPr>
          <w:rFonts w:ascii="Open Sans" w:hAnsi="Open Sans" w:cs="Open Sans"/>
          <w:sz w:val="21"/>
          <w:szCs w:val="21"/>
        </w:rPr>
        <w:t xml:space="preserve"> a Alienação Fiduciária de Quotas</w:t>
      </w:r>
      <w:r w:rsidR="00D448CA" w:rsidRPr="005872DC">
        <w:rPr>
          <w:rFonts w:ascii="Open Sans" w:hAnsi="Open Sans" w:cs="Open Sans"/>
          <w:sz w:val="21"/>
          <w:szCs w:val="21"/>
        </w:rPr>
        <w:t xml:space="preserve">. </w:t>
      </w:r>
    </w:p>
    <w:p w14:paraId="759695B2" w14:textId="03F00EAF" w:rsidR="00D448CA" w:rsidRDefault="00D448CA" w:rsidP="00DF35C5">
      <w:pPr>
        <w:widowControl w:val="0"/>
        <w:spacing w:line="300" w:lineRule="exact"/>
        <w:ind w:left="709" w:right="-176"/>
        <w:jc w:val="both"/>
        <w:rPr>
          <w:rFonts w:ascii="Open Sans" w:hAnsi="Open Sans" w:cs="Open Sans"/>
          <w:sz w:val="21"/>
          <w:szCs w:val="21"/>
        </w:rPr>
      </w:pPr>
    </w:p>
    <w:p w14:paraId="2B701064" w14:textId="035536E7" w:rsidR="00551090" w:rsidRDefault="00551090"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Sem prejuízo do quanto aqui previsto, a Alienação Fiduciária das Quotas de emissão da Cedente E será outorgada com condição suspensiva nos termos do Art. 125 do Código Civil, de forma que </w:t>
      </w:r>
      <w:r w:rsidR="00211C92" w:rsidRPr="00576A22">
        <w:rPr>
          <w:rFonts w:ascii="Open Sans" w:hAnsi="Open Sans" w:cs="Open Sans"/>
          <w:sz w:val="21"/>
          <w:szCs w:val="21"/>
          <w:highlight w:val="yellow"/>
        </w:rPr>
        <w:t xml:space="preserve">referida </w:t>
      </w:r>
      <w:r w:rsidR="00211C92">
        <w:rPr>
          <w:rFonts w:ascii="Open Sans" w:hAnsi="Open Sans" w:cs="Open Sans"/>
          <w:sz w:val="21"/>
          <w:szCs w:val="21"/>
          <w:highlight w:val="yellow"/>
        </w:rPr>
        <w:t>alienação fiduciária</w:t>
      </w:r>
      <w:r w:rsidR="00211C92" w:rsidRPr="00576A22">
        <w:rPr>
          <w:rFonts w:ascii="Open Sans" w:hAnsi="Open Sans" w:cs="Open Sans"/>
          <w:sz w:val="21"/>
          <w:szCs w:val="21"/>
          <w:highlight w:val="yellow"/>
        </w:rPr>
        <w:t xml:space="preserve"> somente gerará efeitos, de forma automática e concomitante, quando da </w:t>
      </w:r>
      <w:r w:rsidR="00211C92">
        <w:rPr>
          <w:rFonts w:ascii="Open Sans" w:hAnsi="Open Sans" w:cs="Open Sans"/>
          <w:sz w:val="21"/>
          <w:szCs w:val="21"/>
          <w:highlight w:val="yellow"/>
        </w:rPr>
        <w:t>baixa do gravame atualmente existente sobre as quotas sociais de emissão a Cedente E</w:t>
      </w:r>
      <w:r w:rsidRPr="005872DC">
        <w:rPr>
          <w:rFonts w:ascii="Open Sans" w:hAnsi="Open Sans" w:cs="Open Sans"/>
          <w:sz w:val="21"/>
          <w:szCs w:val="21"/>
        </w:rPr>
        <w:t>.</w:t>
      </w:r>
    </w:p>
    <w:p w14:paraId="5902956D" w14:textId="7D61AE06" w:rsidR="00551090" w:rsidRDefault="00551090" w:rsidP="00DF35C5">
      <w:pPr>
        <w:widowControl w:val="0"/>
        <w:spacing w:line="300" w:lineRule="exact"/>
        <w:ind w:left="709" w:right="-176"/>
        <w:jc w:val="both"/>
        <w:rPr>
          <w:rFonts w:ascii="Open Sans" w:hAnsi="Open Sans" w:cs="Open Sans"/>
          <w:sz w:val="21"/>
          <w:szCs w:val="21"/>
        </w:rPr>
      </w:pPr>
    </w:p>
    <w:p w14:paraId="6267D6D8" w14:textId="3FBAAA40" w:rsidR="00551090" w:rsidRDefault="00551090" w:rsidP="00551090">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Pr>
          <w:rFonts w:ascii="Open Sans" w:hAnsi="Open Sans" w:cs="Open Sans"/>
          <w:sz w:val="21"/>
          <w:szCs w:val="21"/>
        </w:rPr>
        <w:t xml:space="preserve">A Cedente E se obriga </w:t>
      </w:r>
      <w:r w:rsidR="00211C92">
        <w:rPr>
          <w:rFonts w:ascii="Open Sans" w:hAnsi="Open Sans" w:cs="Open Sans"/>
          <w:sz w:val="21"/>
          <w:szCs w:val="21"/>
        </w:rPr>
        <w:t>realizar o</w:t>
      </w:r>
      <w:r w:rsidR="00211C92" w:rsidRPr="005872DC">
        <w:rPr>
          <w:rFonts w:ascii="Open Sans" w:hAnsi="Open Sans" w:cs="Open Sans"/>
          <w:sz w:val="21"/>
          <w:szCs w:val="21"/>
        </w:rPr>
        <w:t xml:space="preserve"> protocolo para arquivamento da alteração do contrato social da Cedente</w:t>
      </w:r>
      <w:r w:rsidR="00211C92">
        <w:rPr>
          <w:rFonts w:ascii="Open Sans" w:hAnsi="Open Sans" w:cs="Open Sans"/>
          <w:sz w:val="21"/>
          <w:szCs w:val="21"/>
        </w:rPr>
        <w:t xml:space="preserve"> E </w:t>
      </w:r>
      <w:r w:rsidR="00211C92" w:rsidRPr="005872DC">
        <w:rPr>
          <w:rFonts w:ascii="Open Sans" w:hAnsi="Open Sans" w:cs="Open Sans"/>
          <w:sz w:val="21"/>
          <w:szCs w:val="21"/>
        </w:rPr>
        <w:t xml:space="preserve">na Junta Comercial do Estado da Bahia - JUCEBA evidenciando </w:t>
      </w:r>
      <w:r w:rsidR="00211C92">
        <w:rPr>
          <w:rFonts w:ascii="Open Sans" w:hAnsi="Open Sans" w:cs="Open Sans"/>
          <w:sz w:val="21"/>
          <w:szCs w:val="21"/>
        </w:rPr>
        <w:t xml:space="preserve">a baixa do gravame anterior e a inclusão da </w:t>
      </w:r>
      <w:r w:rsidR="00211C92" w:rsidRPr="005872DC">
        <w:rPr>
          <w:rFonts w:ascii="Open Sans" w:hAnsi="Open Sans" w:cs="Open Sans"/>
          <w:sz w:val="21"/>
          <w:szCs w:val="21"/>
        </w:rPr>
        <w:t>cláusula de gravame sobre referidas quotas</w:t>
      </w:r>
      <w:r w:rsidR="00211C92">
        <w:rPr>
          <w:rFonts w:ascii="Open Sans" w:hAnsi="Open Sans" w:cs="Open Sans"/>
          <w:sz w:val="21"/>
          <w:szCs w:val="21"/>
        </w:rPr>
        <w:t xml:space="preserve"> relativo à Alienação Fiduciária de Quotas em até </w:t>
      </w:r>
      <w:r w:rsidR="00211C92" w:rsidRPr="005872DC">
        <w:rPr>
          <w:rFonts w:ascii="Open Sans" w:hAnsi="Open Sans" w:cs="Open Sans"/>
          <w:sz w:val="21"/>
          <w:szCs w:val="21"/>
        </w:rPr>
        <w:t xml:space="preserve">5 (cinco) dias </w:t>
      </w:r>
      <w:r w:rsidR="00211C92">
        <w:rPr>
          <w:rFonts w:ascii="Open Sans" w:hAnsi="Open Sans" w:cs="Open Sans"/>
          <w:sz w:val="21"/>
          <w:szCs w:val="21"/>
        </w:rPr>
        <w:t xml:space="preserve">úteis </w:t>
      </w:r>
      <w:r w:rsidR="00211C92" w:rsidRPr="005872DC">
        <w:rPr>
          <w:rFonts w:ascii="Open Sans" w:hAnsi="Open Sans" w:cs="Open Sans"/>
          <w:sz w:val="21"/>
          <w:szCs w:val="21"/>
        </w:rPr>
        <w:t>contados d</w:t>
      </w:r>
      <w:r w:rsidR="00211C92">
        <w:rPr>
          <w:rFonts w:ascii="Open Sans" w:hAnsi="Open Sans" w:cs="Open Sans"/>
          <w:sz w:val="21"/>
          <w:szCs w:val="21"/>
        </w:rPr>
        <w:t xml:space="preserve">a liquidação da Segunda Tranche do Preço de Cessão, sendo que </w:t>
      </w:r>
      <w:r w:rsidR="00211C92" w:rsidRPr="005872DC">
        <w:rPr>
          <w:rFonts w:ascii="Open Sans" w:hAnsi="Open Sans" w:cs="Open Sans"/>
          <w:sz w:val="21"/>
          <w:szCs w:val="21"/>
        </w:rPr>
        <w:t xml:space="preserve">as vias registradas deverão ser encaminhados para a </w:t>
      </w:r>
      <w:proofErr w:type="spellStart"/>
      <w:r w:rsidR="00211C92" w:rsidRPr="005872DC">
        <w:rPr>
          <w:rFonts w:ascii="Open Sans" w:hAnsi="Open Sans" w:cs="Open Sans"/>
          <w:sz w:val="21"/>
          <w:szCs w:val="21"/>
        </w:rPr>
        <w:t>Securitizadora</w:t>
      </w:r>
      <w:proofErr w:type="spellEnd"/>
      <w:r w:rsidR="00211C92" w:rsidRPr="005872DC">
        <w:rPr>
          <w:rFonts w:ascii="Open Sans" w:hAnsi="Open Sans" w:cs="Open Sans"/>
          <w:sz w:val="21"/>
          <w:szCs w:val="21"/>
        </w:rPr>
        <w:t xml:space="preserve"> e para o Agente Fiduciário</w:t>
      </w:r>
      <w:r w:rsidR="00211C92" w:rsidRPr="005872DC" w:rsidDel="00F72DC7">
        <w:rPr>
          <w:rFonts w:ascii="Open Sans" w:hAnsi="Open Sans" w:cs="Open Sans"/>
          <w:sz w:val="21"/>
          <w:szCs w:val="21"/>
        </w:rPr>
        <w:t xml:space="preserve"> </w:t>
      </w:r>
      <w:r w:rsidR="00211C92" w:rsidRPr="005872DC">
        <w:rPr>
          <w:rFonts w:ascii="Open Sans" w:hAnsi="Open Sans" w:cs="Open Sans"/>
          <w:sz w:val="21"/>
          <w:szCs w:val="21"/>
        </w:rPr>
        <w:t xml:space="preserve">em 30 (trinta) dias </w:t>
      </w:r>
      <w:r w:rsidR="00211C92">
        <w:rPr>
          <w:rFonts w:ascii="Open Sans" w:hAnsi="Open Sans" w:cs="Open Sans"/>
          <w:sz w:val="21"/>
          <w:szCs w:val="21"/>
        </w:rPr>
        <w:t xml:space="preserve">corridos </w:t>
      </w:r>
      <w:r w:rsidR="00211C92" w:rsidRPr="005872DC">
        <w:rPr>
          <w:rFonts w:ascii="Open Sans" w:hAnsi="Open Sans" w:cs="Open Sans"/>
          <w:sz w:val="21"/>
          <w:szCs w:val="21"/>
        </w:rPr>
        <w:t xml:space="preserve">contados </w:t>
      </w:r>
      <w:r w:rsidR="00211C92">
        <w:rPr>
          <w:rFonts w:ascii="Open Sans" w:hAnsi="Open Sans" w:cs="Open Sans"/>
          <w:sz w:val="21"/>
          <w:szCs w:val="21"/>
        </w:rPr>
        <w:t>do protocolo</w:t>
      </w:r>
      <w:r w:rsidR="00211C92" w:rsidRPr="005872DC">
        <w:rPr>
          <w:rFonts w:ascii="Open Sans" w:hAnsi="Open Sans" w:cs="Open Sans"/>
          <w:sz w:val="21"/>
          <w:szCs w:val="21"/>
        </w:rPr>
        <w:t xml:space="preserve">, prorrogáveis por mais 15 (quinze) dias, em caso de exigências por parte </w:t>
      </w:r>
      <w:r w:rsidR="00211C92">
        <w:rPr>
          <w:rFonts w:ascii="Open Sans" w:hAnsi="Open Sans" w:cs="Open Sans"/>
          <w:sz w:val="21"/>
          <w:szCs w:val="21"/>
        </w:rPr>
        <w:t>da</w:t>
      </w:r>
      <w:r w:rsidR="00211C92" w:rsidRPr="005872DC">
        <w:rPr>
          <w:rFonts w:ascii="Open Sans" w:hAnsi="Open Sans" w:cs="Open Sans"/>
          <w:sz w:val="21"/>
          <w:szCs w:val="21"/>
        </w:rPr>
        <w:t xml:space="preserve"> Junta competente</w:t>
      </w:r>
      <w:r>
        <w:rPr>
          <w:rFonts w:ascii="Open Sans" w:hAnsi="Open Sans" w:cs="Open Sans"/>
          <w:sz w:val="21"/>
          <w:szCs w:val="21"/>
        </w:rPr>
        <w:t>.</w:t>
      </w:r>
    </w:p>
    <w:p w14:paraId="1C8636F3" w14:textId="77777777" w:rsidR="00551090" w:rsidRPr="005872DC" w:rsidRDefault="00551090" w:rsidP="00DF35C5">
      <w:pPr>
        <w:widowControl w:val="0"/>
        <w:spacing w:line="300" w:lineRule="exact"/>
        <w:ind w:left="709" w:right="-176"/>
        <w:jc w:val="both"/>
        <w:rPr>
          <w:rFonts w:ascii="Open Sans" w:hAnsi="Open Sans" w:cs="Open Sans"/>
          <w:sz w:val="21"/>
          <w:szCs w:val="21"/>
        </w:rPr>
      </w:pPr>
    </w:p>
    <w:p w14:paraId="2CF9C3D4" w14:textId="5A256879"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Coobrigação</w:t>
      </w:r>
      <w:r w:rsidRPr="005872DC">
        <w:rPr>
          <w:rFonts w:ascii="Open Sans" w:hAnsi="Open Sans" w:cs="Open Sans"/>
          <w:sz w:val="21"/>
          <w:szCs w:val="21"/>
        </w:rPr>
        <w:t xml:space="preserve">: </w:t>
      </w:r>
      <w:r w:rsidR="00D448CA" w:rsidRPr="005872DC">
        <w:rPr>
          <w:rFonts w:ascii="Open Sans" w:hAnsi="Open Sans" w:cs="Open Sans"/>
          <w:sz w:val="21"/>
          <w:szCs w:val="21"/>
        </w:rPr>
        <w:t>Nos termos do artigo 296 do Código Civil, a</w:t>
      </w:r>
      <w:r w:rsidR="009F0ED2"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9F0ED2" w:rsidRPr="005872DC">
        <w:rPr>
          <w:rFonts w:ascii="Open Sans" w:hAnsi="Open Sans" w:cs="Open Sans"/>
          <w:sz w:val="21"/>
          <w:szCs w:val="21"/>
        </w:rPr>
        <w:t>s</w:t>
      </w:r>
      <w:r w:rsidR="00D448CA" w:rsidRPr="005872DC">
        <w:rPr>
          <w:rFonts w:ascii="Open Sans" w:hAnsi="Open Sans" w:cs="Open Sans"/>
          <w:sz w:val="21"/>
          <w:szCs w:val="21"/>
        </w:rPr>
        <w:t xml:space="preserve"> responder</w:t>
      </w:r>
      <w:r w:rsidR="009F0ED2" w:rsidRPr="005872DC">
        <w:rPr>
          <w:rFonts w:ascii="Open Sans" w:hAnsi="Open Sans" w:cs="Open Sans"/>
          <w:sz w:val="21"/>
          <w:szCs w:val="21"/>
        </w:rPr>
        <w:t>ão</w:t>
      </w:r>
      <w:r w:rsidR="00D448CA" w:rsidRPr="005872DC">
        <w:rPr>
          <w:rFonts w:ascii="Open Sans" w:hAnsi="Open Sans" w:cs="Open Sans"/>
          <w:sz w:val="21"/>
          <w:szCs w:val="21"/>
        </w:rPr>
        <w:t xml:space="preserve">, solidariamente aos respectivos Devedores, por sua solvência em relação aos Créditos Imobiliários </w:t>
      </w:r>
      <w:r w:rsidR="00D448CA" w:rsidRPr="005872DC">
        <w:rPr>
          <w:rFonts w:ascii="Open Sans" w:hAnsi="Open Sans" w:cs="Open Sans"/>
          <w:sz w:val="21"/>
          <w:szCs w:val="21"/>
        </w:rPr>
        <w:lastRenderedPageBreak/>
        <w:t xml:space="preserve">Totais, assumindo a qualidade de coobrigada e responsabilizando-se pelo pagamento integral dos Créditos Imobiliários Totais, incluindo nas </w:t>
      </w:r>
      <w:r w:rsidR="007B5B3E" w:rsidRPr="005872DC">
        <w:rPr>
          <w:rFonts w:ascii="Open Sans" w:hAnsi="Open Sans" w:cs="Open Sans"/>
          <w:sz w:val="21"/>
          <w:szCs w:val="21"/>
        </w:rPr>
        <w:t>H</w:t>
      </w:r>
      <w:r w:rsidR="00D448CA" w:rsidRPr="005872DC">
        <w:rPr>
          <w:rFonts w:ascii="Open Sans" w:hAnsi="Open Sans" w:cs="Open Sans"/>
          <w:sz w:val="21"/>
          <w:szCs w:val="21"/>
        </w:rPr>
        <w:t>ipóteses de Recompra Compulsória dos Créditos Imobiliários ou de pagamento da Multa Indenizatória (“</w:t>
      </w:r>
      <w:r w:rsidR="00D448CA" w:rsidRPr="005872DC">
        <w:rPr>
          <w:rFonts w:ascii="Open Sans" w:hAnsi="Open Sans" w:cs="Open Sans"/>
          <w:sz w:val="21"/>
          <w:szCs w:val="21"/>
          <w:u w:val="single"/>
        </w:rPr>
        <w:t>Coobrigação</w:t>
      </w:r>
      <w:r w:rsidR="00D448CA" w:rsidRPr="005872DC">
        <w:rPr>
          <w:rFonts w:ascii="Open Sans" w:hAnsi="Open Sans" w:cs="Open Sans"/>
          <w:sz w:val="21"/>
          <w:szCs w:val="21"/>
        </w:rPr>
        <w:t>”).</w:t>
      </w:r>
    </w:p>
    <w:p w14:paraId="04DA60BB"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48BD88B3" w14:textId="4F6FFFFC" w:rsidR="00D448CA" w:rsidRPr="005872DC" w:rsidRDefault="00B01FE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5.5.1.</w:t>
      </w:r>
      <w:r w:rsidRPr="005872DC">
        <w:rPr>
          <w:rFonts w:ascii="Open Sans" w:hAnsi="Open Sans" w:cs="Open Sans"/>
          <w:sz w:val="21"/>
          <w:szCs w:val="21"/>
        </w:rPr>
        <w:tab/>
      </w:r>
      <w:r w:rsidR="00D448CA" w:rsidRPr="005872DC">
        <w:rPr>
          <w:rFonts w:ascii="Open Sans" w:hAnsi="Open Sans" w:cs="Open Sans"/>
          <w:sz w:val="21"/>
          <w:szCs w:val="21"/>
        </w:rPr>
        <w:t>Em razão da Coobrigação, 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estar</w:t>
      </w:r>
      <w:r w:rsidRPr="005872DC">
        <w:rPr>
          <w:rFonts w:ascii="Open Sans" w:hAnsi="Open Sans" w:cs="Open Sans"/>
          <w:sz w:val="21"/>
          <w:szCs w:val="21"/>
        </w:rPr>
        <w:t>ão</w:t>
      </w:r>
      <w:r w:rsidR="00D448CA" w:rsidRPr="005872DC">
        <w:rPr>
          <w:rFonts w:ascii="Open Sans" w:hAnsi="Open Sans" w:cs="Open Sans"/>
          <w:sz w:val="21"/>
          <w:szCs w:val="21"/>
        </w:rPr>
        <w:t xml:space="preserve"> obrigada</w:t>
      </w:r>
      <w:r w:rsidRPr="005872DC">
        <w:rPr>
          <w:rFonts w:ascii="Open Sans" w:hAnsi="Open Sans" w:cs="Open Sans"/>
          <w:sz w:val="21"/>
          <w:szCs w:val="21"/>
        </w:rPr>
        <w:t>s</w:t>
      </w:r>
      <w:r w:rsidR="00D448CA" w:rsidRPr="005872DC">
        <w:rPr>
          <w:rFonts w:ascii="Open Sans" w:hAnsi="Open Sans" w:cs="Open Sans"/>
          <w:sz w:val="21"/>
          <w:szCs w:val="21"/>
        </w:rPr>
        <w:t xml:space="preserve"> a adimplir quaisquer parcelas inadimplidas dos Créditos Imobiliários Totais, </w:t>
      </w:r>
      <w:r w:rsidR="00B07085"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2A321FA8"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FF547B2" w14:textId="7BFE477D"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bCs/>
          <w:sz w:val="21"/>
          <w:szCs w:val="21"/>
        </w:rPr>
        <w:t>5.5.2.</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est</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coobrigada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em relação à totalidade dos Créditos Imobiliários Totais</w:t>
      </w:r>
      <w:r w:rsidR="00B07085" w:rsidRPr="005872DC">
        <w:rPr>
          <w:rFonts w:ascii="Open Sans" w:hAnsi="Open Sans" w:cs="Open Sans"/>
          <w:sz w:val="21"/>
          <w:szCs w:val="21"/>
        </w:rPr>
        <w:t xml:space="preserve"> e por seu </w:t>
      </w:r>
      <w:r w:rsidR="00D448CA" w:rsidRPr="005872DC">
        <w:rPr>
          <w:rFonts w:ascii="Open Sans" w:hAnsi="Open Sans" w:cs="Open Sans"/>
          <w:sz w:val="21"/>
          <w:szCs w:val="21"/>
        </w:rPr>
        <w:t xml:space="preserve">adimplemento integral, sem prejuízo e independentemente da execução de outras </w:t>
      </w:r>
      <w:r w:rsidR="00B07085" w:rsidRPr="005872DC">
        <w:rPr>
          <w:rFonts w:ascii="Open Sans" w:hAnsi="Open Sans" w:cs="Open Sans"/>
          <w:sz w:val="21"/>
          <w:szCs w:val="21"/>
        </w:rPr>
        <w:t>G</w:t>
      </w:r>
      <w:r w:rsidR="00D448CA" w:rsidRPr="005872DC">
        <w:rPr>
          <w:rFonts w:ascii="Open Sans" w:hAnsi="Open Sans" w:cs="Open Sans"/>
          <w:sz w:val="21"/>
          <w:szCs w:val="21"/>
        </w:rPr>
        <w:t>arantias.</w:t>
      </w:r>
    </w:p>
    <w:p w14:paraId="5FCC656F"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3F5C3123" w14:textId="5378D829" w:rsidR="00D448CA" w:rsidRPr="005872DC" w:rsidRDefault="00D7621A"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5.5.</w:t>
      </w:r>
      <w:r w:rsidRPr="005872DC">
        <w:rPr>
          <w:rFonts w:ascii="Open Sans" w:hAnsi="Open Sans" w:cs="Open Sans"/>
          <w:b/>
          <w:bCs/>
          <w:sz w:val="21"/>
          <w:szCs w:val="21"/>
        </w:rPr>
        <w:t>3.</w:t>
      </w:r>
      <w:r w:rsidRPr="005872DC">
        <w:rPr>
          <w:rFonts w:ascii="Open Sans" w:hAnsi="Open Sans" w:cs="Open Sans"/>
          <w:sz w:val="21"/>
          <w:szCs w:val="21"/>
        </w:rPr>
        <w:tab/>
      </w:r>
      <w:r w:rsidR="00D448CA" w:rsidRPr="005872DC">
        <w:rPr>
          <w:rFonts w:ascii="Open Sans" w:hAnsi="Open Sans" w:cs="Open Sans"/>
          <w:sz w:val="21"/>
          <w:szCs w:val="21"/>
        </w:rPr>
        <w:t>A</w:t>
      </w:r>
      <w:r w:rsidR="00B07085"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B07085" w:rsidRPr="005872DC">
        <w:rPr>
          <w:rFonts w:ascii="Open Sans" w:hAnsi="Open Sans" w:cs="Open Sans"/>
          <w:sz w:val="21"/>
          <w:szCs w:val="21"/>
        </w:rPr>
        <w:t>s</w:t>
      </w:r>
      <w:r w:rsidR="00D448CA" w:rsidRPr="005872DC">
        <w:rPr>
          <w:rFonts w:ascii="Open Sans" w:hAnsi="Open Sans" w:cs="Open Sans"/>
          <w:sz w:val="21"/>
          <w:szCs w:val="21"/>
        </w:rPr>
        <w:t xml:space="preserve"> dever</w:t>
      </w:r>
      <w:r w:rsidR="00B07085" w:rsidRPr="005872DC">
        <w:rPr>
          <w:rFonts w:ascii="Open Sans" w:hAnsi="Open Sans" w:cs="Open Sans"/>
          <w:sz w:val="21"/>
          <w:szCs w:val="21"/>
        </w:rPr>
        <w:t>ão</w:t>
      </w:r>
      <w:r w:rsidR="00D448CA" w:rsidRPr="005872DC">
        <w:rPr>
          <w:rFonts w:ascii="Open Sans" w:hAnsi="Open Sans" w:cs="Open Sans"/>
          <w:sz w:val="21"/>
          <w:szCs w:val="21"/>
        </w:rPr>
        <w:t xml:space="preserve"> cumprir suas obrigações decorrentes da Coobrigação mediante depósito na Conta Centralizadora, em moeda corrente nacional, sem 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xml:space="preserve">, </w:t>
      </w:r>
      <w:r w:rsidR="009C438D" w:rsidRPr="005872DC">
        <w:rPr>
          <w:rFonts w:ascii="Open Sans" w:hAnsi="Open Sans" w:cs="Open Sans"/>
          <w:sz w:val="21"/>
          <w:szCs w:val="21"/>
        </w:rPr>
        <w:t>exceto se menor prazo for necessário para que o fluxo de pagamento dos CRI ou pagamentos do Patrimônio Separado não sejam afetados</w:t>
      </w:r>
      <w:r w:rsidR="00D448CA" w:rsidRPr="005872DC">
        <w:rPr>
          <w:rFonts w:ascii="Open Sans" w:hAnsi="Open Sans" w:cs="Open Sans"/>
          <w:sz w:val="21"/>
          <w:szCs w:val="21"/>
        </w:rPr>
        <w:t>.</w:t>
      </w:r>
    </w:p>
    <w:p w14:paraId="4ED5CF13"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B75F10D" w14:textId="5E096F8A" w:rsidR="00D448CA" w:rsidRPr="005872DC" w:rsidRDefault="00A37405"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u w:val="single"/>
        </w:rPr>
        <w:t>Fiança</w:t>
      </w:r>
      <w:r w:rsidR="001C50F6" w:rsidRPr="005872DC">
        <w:rPr>
          <w:rFonts w:ascii="Open Sans" w:hAnsi="Open Sans" w:cs="Open Sans"/>
          <w:sz w:val="21"/>
          <w:szCs w:val="21"/>
        </w:rPr>
        <w:t>:</w:t>
      </w:r>
      <w:r w:rsidRPr="005872DC">
        <w:rPr>
          <w:rFonts w:ascii="Open Sans" w:hAnsi="Open Sans" w:cs="Open Sans"/>
          <w:sz w:val="21"/>
          <w:szCs w:val="21"/>
        </w:rPr>
        <w:t xml:space="preserve"> </w:t>
      </w:r>
      <w:r w:rsidR="00D448CA" w:rsidRPr="005872DC">
        <w:rPr>
          <w:rFonts w:ascii="Open Sans" w:hAnsi="Open Sans" w:cs="Open Sans"/>
          <w:sz w:val="21"/>
          <w:szCs w:val="21"/>
        </w:rPr>
        <w:t>Os Fiadores comparecem ao presente Contrato de Cessão para prestar garantia fidejussória, mediante a aposição de suas assinaturas neste instrumento, na condição de solidariamente coobrigadas e principais pagadoras, com a</w:t>
      </w:r>
      <w:r w:rsidR="00D7621A" w:rsidRPr="005872DC">
        <w:rPr>
          <w:rFonts w:ascii="Open Sans" w:hAnsi="Open Sans" w:cs="Open Sans"/>
          <w:sz w:val="21"/>
          <w:szCs w:val="21"/>
        </w:rPr>
        <w:t>s</w:t>
      </w:r>
      <w:r w:rsidR="00D448CA" w:rsidRPr="005872DC">
        <w:rPr>
          <w:rFonts w:ascii="Open Sans" w:hAnsi="Open Sans" w:cs="Open Sans"/>
          <w:sz w:val="21"/>
          <w:szCs w:val="21"/>
        </w:rPr>
        <w:t xml:space="preserve"> Cedente</w:t>
      </w:r>
      <w:r w:rsidR="00D7621A" w:rsidRPr="005872DC">
        <w:rPr>
          <w:rFonts w:ascii="Open Sans" w:hAnsi="Open Sans" w:cs="Open Sans"/>
          <w:sz w:val="21"/>
          <w:szCs w:val="21"/>
        </w:rPr>
        <w:t>s</w:t>
      </w:r>
      <w:r w:rsidR="00D448CA" w:rsidRPr="005872DC">
        <w:rPr>
          <w:rFonts w:ascii="Open Sans" w:hAnsi="Open Sans" w:cs="Open Sans"/>
          <w:sz w:val="21"/>
          <w:szCs w:val="21"/>
        </w:rPr>
        <w:t>, por todas as Obrigações Garantidas</w:t>
      </w:r>
      <w:r w:rsidR="00D7621A" w:rsidRPr="005872DC">
        <w:rPr>
          <w:rFonts w:ascii="Open Sans" w:hAnsi="Open Sans" w:cs="Open Sans"/>
          <w:sz w:val="21"/>
          <w:szCs w:val="21"/>
        </w:rPr>
        <w:t>,</w:t>
      </w:r>
      <w:r w:rsidR="00D448CA" w:rsidRPr="005872DC">
        <w:rPr>
          <w:rFonts w:ascii="Open Sans" w:hAnsi="Open Sans" w:cs="Open Sans"/>
          <w:sz w:val="21"/>
          <w:szCs w:val="21"/>
        </w:rPr>
        <w:t xml:space="preserve"> </w:t>
      </w:r>
      <w:r w:rsidR="00D7621A" w:rsidRPr="005872DC">
        <w:rPr>
          <w:rFonts w:ascii="Open Sans" w:hAnsi="Open Sans" w:cs="Open Sans"/>
          <w:sz w:val="21"/>
          <w:szCs w:val="21"/>
        </w:rPr>
        <w:t xml:space="preserve">incluindo pagamento integral dos Créditos Imobiliários Totais, Recompra Compulsória dos Créditos Imobiliários ou Multa Indenizatória </w:t>
      </w:r>
      <w:r w:rsidR="00D448CA" w:rsidRPr="005872DC">
        <w:rPr>
          <w:rFonts w:ascii="Open Sans" w:hAnsi="Open Sans" w:cs="Open Sans"/>
          <w:sz w:val="21"/>
          <w:szCs w:val="21"/>
        </w:rPr>
        <w:t>(“</w:t>
      </w:r>
      <w:r w:rsidR="00D448CA" w:rsidRPr="005872DC">
        <w:rPr>
          <w:rFonts w:ascii="Open Sans" w:hAnsi="Open Sans" w:cs="Open Sans"/>
          <w:sz w:val="21"/>
          <w:szCs w:val="21"/>
          <w:u w:val="single"/>
        </w:rPr>
        <w:t>Fiança</w:t>
      </w:r>
      <w:r w:rsidR="00D448CA" w:rsidRPr="005872DC">
        <w:rPr>
          <w:rFonts w:ascii="Open Sans" w:hAnsi="Open Sans" w:cs="Open Sans"/>
          <w:sz w:val="21"/>
          <w:szCs w:val="21"/>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5872DC">
        <w:rPr>
          <w:rFonts w:ascii="Open Sans" w:hAnsi="Open Sans" w:cs="Open Sans"/>
          <w:sz w:val="21"/>
          <w:szCs w:val="21"/>
          <w:u w:val="single"/>
        </w:rPr>
        <w:t>Código de Processo Civil</w:t>
      </w:r>
      <w:r w:rsidR="00D448CA" w:rsidRPr="005872DC">
        <w:rPr>
          <w:rFonts w:ascii="Open Sans" w:hAnsi="Open Sans" w:cs="Open Sans"/>
          <w:sz w:val="21"/>
          <w:szCs w:val="21"/>
        </w:rPr>
        <w:t>”), declarando, neste ato, não existir qualquer impedimento legal ou convencional que lhes impeça de assumir a Fiança.</w:t>
      </w:r>
    </w:p>
    <w:p w14:paraId="76AD882A"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7A4DAA9E" w14:textId="77777777" w:rsidR="00D448CA" w:rsidRPr="005872DC" w:rsidRDefault="001C50F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w:t>
      </w:r>
      <w:r w:rsidR="00A732DF" w:rsidRPr="005872DC">
        <w:rPr>
          <w:rFonts w:ascii="Open Sans" w:hAnsi="Open Sans" w:cs="Open Sans"/>
          <w:b/>
          <w:sz w:val="21"/>
          <w:szCs w:val="21"/>
        </w:rPr>
        <w:t>1</w:t>
      </w:r>
      <w:r w:rsidRPr="005872DC">
        <w:rPr>
          <w:rFonts w:ascii="Open Sans" w:hAnsi="Open Sans" w:cs="Open Sans"/>
          <w:b/>
          <w:sz w:val="21"/>
          <w:szCs w:val="21"/>
        </w:rPr>
        <w:t>.</w:t>
      </w:r>
      <w:r w:rsidRPr="005872DC">
        <w:rPr>
          <w:rFonts w:ascii="Open Sans" w:hAnsi="Open Sans" w:cs="Open Sans"/>
          <w:sz w:val="21"/>
          <w:szCs w:val="21"/>
        </w:rPr>
        <w:tab/>
      </w:r>
      <w:r w:rsidR="00D448CA" w:rsidRPr="005872DC">
        <w:rPr>
          <w:rFonts w:ascii="Open Sans" w:hAnsi="Open Sans" w:cs="Open Sans"/>
          <w:sz w:val="21"/>
          <w:szCs w:val="21"/>
        </w:rPr>
        <w:t xml:space="preserve">Os Fiadores poderão vir, a qualquer tempo, a ser chamados para honrar as Obrigações Garantidas, </w:t>
      </w:r>
      <w:r w:rsidRPr="005872DC">
        <w:rPr>
          <w:rFonts w:ascii="Open Sans" w:hAnsi="Open Sans" w:cs="Open Sans"/>
          <w:sz w:val="21"/>
          <w:szCs w:val="21"/>
        </w:rPr>
        <w:t>principalmente na forma da Ordem de Pagamentos</w:t>
      </w:r>
      <w:r w:rsidR="00D448CA" w:rsidRPr="005872DC">
        <w:rPr>
          <w:rFonts w:ascii="Open Sans" w:hAnsi="Open Sans" w:cs="Open Sans"/>
          <w:sz w:val="21"/>
          <w:szCs w:val="21"/>
        </w:rPr>
        <w:t>, em conjunto ou individualmente, caso as Obrigações Garantidas sejam descumpridas no todo ou em parte</w:t>
      </w:r>
      <w:r w:rsidR="00562048" w:rsidRPr="005872DC">
        <w:rPr>
          <w:rFonts w:ascii="Open Sans" w:hAnsi="Open Sans" w:cs="Open Sans"/>
          <w:sz w:val="21"/>
          <w:szCs w:val="21"/>
        </w:rPr>
        <w:t xml:space="preserve">, observadas eventuais instruções específicas da </w:t>
      </w:r>
      <w:proofErr w:type="spellStart"/>
      <w:r w:rsidR="00562048" w:rsidRPr="005872DC">
        <w:rPr>
          <w:rFonts w:ascii="Open Sans" w:hAnsi="Open Sans" w:cs="Open Sans"/>
          <w:sz w:val="21"/>
          <w:szCs w:val="21"/>
        </w:rPr>
        <w:t>Securitizadora</w:t>
      </w:r>
      <w:proofErr w:type="spellEnd"/>
      <w:r w:rsidR="00562048" w:rsidRPr="005872DC">
        <w:rPr>
          <w:rFonts w:ascii="Open Sans" w:hAnsi="Open Sans" w:cs="Open Sans"/>
          <w:sz w:val="21"/>
          <w:szCs w:val="21"/>
        </w:rPr>
        <w:t xml:space="preserve"> nesse sentido, se existirem</w:t>
      </w:r>
      <w:r w:rsidR="00D448CA" w:rsidRPr="005872DC">
        <w:rPr>
          <w:rFonts w:ascii="Open Sans" w:hAnsi="Open Sans" w:cs="Open Sans"/>
          <w:sz w:val="21"/>
          <w:szCs w:val="21"/>
        </w:rPr>
        <w:t>.</w:t>
      </w:r>
    </w:p>
    <w:p w14:paraId="109756E1"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8ECA35F" w14:textId="77777777"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5.6.2.</w:t>
      </w:r>
      <w:r w:rsidRPr="005872DC">
        <w:rPr>
          <w:rFonts w:ascii="Open Sans" w:hAnsi="Open Sans" w:cs="Open Sans"/>
          <w:sz w:val="21"/>
          <w:szCs w:val="21"/>
        </w:rPr>
        <w:tab/>
      </w:r>
      <w:r w:rsidR="00D448CA" w:rsidRPr="005872DC">
        <w:rPr>
          <w:rFonts w:ascii="Open Sans" w:hAnsi="Open Sans" w:cs="Open Sans"/>
          <w:sz w:val="21"/>
          <w:szCs w:val="21"/>
        </w:rPr>
        <w:t xml:space="preserve">Os Fiadores declaram estar cientes e de acordo com todos os termos, condições e responsabilidades advindas deste Contrato de Cessão e dos Documentos da Operação, permanecendo válida a Fiança até a data em que for constatado pela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xml:space="preserve"> o integral cumprimento de todas as Obrigações Garantidas, data na qual será devidamente extinta.</w:t>
      </w:r>
    </w:p>
    <w:p w14:paraId="49443EBD"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5A27C096" w14:textId="2B08E863"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5.6.3.</w:t>
      </w:r>
      <w:r w:rsidRPr="005872DC">
        <w:rPr>
          <w:rFonts w:ascii="Open Sans" w:hAnsi="Open Sans" w:cs="Open Sans"/>
          <w:sz w:val="21"/>
          <w:szCs w:val="21"/>
        </w:rPr>
        <w:tab/>
      </w:r>
      <w:r w:rsidR="00D448CA" w:rsidRPr="005872DC">
        <w:rPr>
          <w:rFonts w:ascii="Open Sans" w:hAnsi="Open Sans" w:cs="Open Sans"/>
          <w:sz w:val="21"/>
          <w:szCs w:val="21"/>
        </w:rPr>
        <w:t>Nenhuma objeção ou oposição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poderá, ainda, ser admitida ou invocada </w:t>
      </w:r>
      <w:r w:rsidR="00D448CA" w:rsidRPr="005872DC">
        <w:rPr>
          <w:rFonts w:ascii="Open Sans" w:hAnsi="Open Sans" w:cs="Open Sans"/>
          <w:sz w:val="21"/>
          <w:szCs w:val="21"/>
        </w:rPr>
        <w:lastRenderedPageBreak/>
        <w:t xml:space="preserve">pelos Fiadores com o fito de escusar-se do cumprimento de suas obrigações perante 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w:t>
      </w:r>
    </w:p>
    <w:p w14:paraId="421411DC" w14:textId="77777777" w:rsidR="00D448CA" w:rsidRPr="005872DC" w:rsidRDefault="00D448CA" w:rsidP="00DF35C5">
      <w:pPr>
        <w:widowControl w:val="0"/>
        <w:spacing w:line="300" w:lineRule="exact"/>
        <w:ind w:left="1418" w:right="-176"/>
        <w:jc w:val="both"/>
        <w:rPr>
          <w:rFonts w:ascii="Open Sans" w:hAnsi="Open Sans" w:cs="Open Sans"/>
          <w:sz w:val="21"/>
          <w:szCs w:val="21"/>
        </w:rPr>
      </w:pPr>
    </w:p>
    <w:p w14:paraId="16FDF6D2" w14:textId="017559D0" w:rsidR="00D448CA" w:rsidRPr="005872DC" w:rsidRDefault="00A732D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5.6.4.</w:t>
      </w:r>
      <w:r w:rsidRPr="005872DC">
        <w:rPr>
          <w:rFonts w:ascii="Open Sans" w:hAnsi="Open Sans" w:cs="Open Sans"/>
          <w:sz w:val="21"/>
          <w:szCs w:val="21"/>
        </w:rPr>
        <w:tab/>
      </w:r>
      <w:r w:rsidR="00D448CA" w:rsidRPr="005872DC">
        <w:rPr>
          <w:rFonts w:ascii="Open Sans" w:hAnsi="Open Sans" w:cs="Open Sans"/>
          <w:sz w:val="21"/>
          <w:szCs w:val="21"/>
        </w:rPr>
        <w:t>Os Fiadores concordam que não exercerão qualquer direito que possam adquirir por sub-rogação nos termos da Fiança, nem deverão requerer qualquer contribuição e/ou reembolso da</w:t>
      </w:r>
      <w:r w:rsidRPr="005872DC">
        <w:rPr>
          <w:rFonts w:ascii="Open Sans" w:hAnsi="Open Sans" w:cs="Open Sans"/>
          <w:sz w:val="21"/>
          <w:szCs w:val="21"/>
        </w:rPr>
        <w:t>s</w:t>
      </w:r>
      <w:r w:rsidR="00D448CA" w:rsidRPr="005872DC">
        <w:rPr>
          <w:rFonts w:ascii="Open Sans" w:hAnsi="Open Sans" w:cs="Open Sans"/>
          <w:sz w:val="21"/>
          <w:szCs w:val="21"/>
        </w:rPr>
        <w:t xml:space="preserve"> Cedente</w:t>
      </w:r>
      <w:r w:rsidRPr="005872DC">
        <w:rPr>
          <w:rFonts w:ascii="Open Sans" w:hAnsi="Open Sans" w:cs="Open Sans"/>
          <w:sz w:val="21"/>
          <w:szCs w:val="21"/>
        </w:rPr>
        <w:t>s</w:t>
      </w:r>
      <w:r w:rsidR="00D448CA" w:rsidRPr="005872DC">
        <w:rPr>
          <w:rFonts w:ascii="Open Sans" w:hAnsi="Open Sans" w:cs="Open Sans"/>
          <w:sz w:val="21"/>
          <w:szCs w:val="21"/>
        </w:rPr>
        <w:t xml:space="preserve"> com relação às Obrigações Garantidas satisfeitas por eles, até que as Obrigações Garantidas tenham sido integralmente satisfeitas.</w:t>
      </w:r>
    </w:p>
    <w:p w14:paraId="27F29E39" w14:textId="77777777" w:rsidR="00FB3EAE" w:rsidRPr="005872DC" w:rsidRDefault="00FB3EAE" w:rsidP="00DF35C5">
      <w:pPr>
        <w:widowControl w:val="0"/>
        <w:autoSpaceDE w:val="0"/>
        <w:autoSpaceDN w:val="0"/>
        <w:adjustRightInd w:val="0"/>
        <w:spacing w:line="300" w:lineRule="exact"/>
        <w:jc w:val="both"/>
        <w:rPr>
          <w:rFonts w:ascii="Open Sans" w:hAnsi="Open Sans" w:cs="Open Sans"/>
          <w:sz w:val="21"/>
          <w:szCs w:val="21"/>
        </w:rPr>
      </w:pPr>
    </w:p>
    <w:p w14:paraId="21ACB292" w14:textId="7A215813" w:rsidR="00DF4897" w:rsidRPr="005872DC" w:rsidRDefault="00DF4897" w:rsidP="00DF35C5">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bCs/>
          <w:sz w:val="21"/>
          <w:szCs w:val="21"/>
        </w:rPr>
        <w:t>5.6.5.</w:t>
      </w:r>
      <w:r w:rsidRPr="005872DC">
        <w:rPr>
          <w:rFonts w:ascii="Open Sans" w:hAnsi="Open Sans" w:cs="Open Sans"/>
          <w:sz w:val="21"/>
          <w:szCs w:val="21"/>
        </w:rPr>
        <w:tab/>
        <w:t>Os cônjuges anuentes comparecem no presente Contrato de Cessão para anuir com a Fiança prestada pelos Fiadores, em atendimento ao artigo 1.647 do Código Civil, nada tendo a reclamar acerca da garantia prestada e seus termos a qualquer tempo.</w:t>
      </w:r>
    </w:p>
    <w:p w14:paraId="794B57EA" w14:textId="77777777" w:rsidR="00DF4897" w:rsidRPr="005872DC" w:rsidRDefault="00DF4897" w:rsidP="00DF35C5">
      <w:pPr>
        <w:widowControl w:val="0"/>
        <w:autoSpaceDE w:val="0"/>
        <w:autoSpaceDN w:val="0"/>
        <w:adjustRightInd w:val="0"/>
        <w:spacing w:line="300" w:lineRule="exact"/>
        <w:jc w:val="both"/>
        <w:rPr>
          <w:rFonts w:ascii="Open Sans" w:hAnsi="Open Sans" w:cs="Open Sans"/>
          <w:sz w:val="21"/>
          <w:szCs w:val="21"/>
        </w:rPr>
      </w:pPr>
    </w:p>
    <w:p w14:paraId="11777090" w14:textId="325DB79A" w:rsidR="008E16BB" w:rsidRPr="005872DC" w:rsidRDefault="00A37405" w:rsidP="008E16BB">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Reserva</w:t>
      </w:r>
      <w:r w:rsidRPr="005872DC">
        <w:rPr>
          <w:rFonts w:ascii="Open Sans" w:hAnsi="Open Sans" w:cs="Open Sans"/>
          <w:sz w:val="21"/>
          <w:szCs w:val="21"/>
        </w:rPr>
        <w:t xml:space="preserve">: </w:t>
      </w:r>
      <w:r w:rsidR="00D448CA" w:rsidRPr="005872DC">
        <w:rPr>
          <w:rFonts w:ascii="Open Sans" w:hAnsi="Open Sans" w:cs="Open Sans"/>
          <w:sz w:val="21"/>
          <w:szCs w:val="21"/>
        </w:rPr>
        <w:t>A</w:t>
      </w:r>
      <w:r w:rsidR="000454B2" w:rsidRPr="005872DC">
        <w:rPr>
          <w:rFonts w:ascii="Open Sans" w:hAnsi="Open Sans" w:cs="Open Sans"/>
          <w:sz w:val="21"/>
          <w:szCs w:val="21"/>
        </w:rPr>
        <w:t xml:space="preserve">s </w:t>
      </w:r>
      <w:r w:rsidR="00D448CA" w:rsidRPr="005872DC">
        <w:rPr>
          <w:rFonts w:ascii="Open Sans" w:hAnsi="Open Sans" w:cs="Open Sans"/>
          <w:sz w:val="21"/>
          <w:szCs w:val="21"/>
        </w:rPr>
        <w:t>Cedente</w:t>
      </w:r>
      <w:r w:rsidR="000454B2" w:rsidRPr="005872DC">
        <w:rPr>
          <w:rFonts w:ascii="Open Sans" w:hAnsi="Open Sans" w:cs="Open Sans"/>
          <w:sz w:val="21"/>
          <w:szCs w:val="21"/>
        </w:rPr>
        <w:t>s</w:t>
      </w:r>
      <w:r w:rsidR="00D448CA" w:rsidRPr="005872DC">
        <w:rPr>
          <w:rFonts w:ascii="Open Sans" w:hAnsi="Open Sans" w:cs="Open Sans"/>
          <w:sz w:val="21"/>
          <w:szCs w:val="21"/>
        </w:rPr>
        <w:t xml:space="preserve"> </w:t>
      </w:r>
      <w:r w:rsidR="000454B2" w:rsidRPr="005872DC">
        <w:rPr>
          <w:rFonts w:ascii="Open Sans" w:hAnsi="Open Sans" w:cs="Open Sans"/>
          <w:sz w:val="21"/>
          <w:szCs w:val="21"/>
        </w:rPr>
        <w:t>manterão o</w:t>
      </w:r>
      <w:r w:rsidR="00512C2B" w:rsidRPr="005872DC">
        <w:rPr>
          <w:rFonts w:ascii="Open Sans" w:hAnsi="Open Sans" w:cs="Open Sans"/>
          <w:sz w:val="21"/>
          <w:szCs w:val="21"/>
        </w:rPr>
        <w:t xml:space="preserve"> </w:t>
      </w:r>
      <w:r w:rsidR="00D448CA" w:rsidRPr="005872DC">
        <w:rPr>
          <w:rFonts w:ascii="Open Sans" w:hAnsi="Open Sans" w:cs="Open Sans"/>
          <w:sz w:val="21"/>
          <w:szCs w:val="21"/>
        </w:rPr>
        <w:t>Fundo de Reserva</w:t>
      </w:r>
      <w:r w:rsidR="00512C2B" w:rsidRPr="005872DC">
        <w:rPr>
          <w:rFonts w:ascii="Open Sans" w:hAnsi="Open Sans" w:cs="Open Sans"/>
          <w:sz w:val="21"/>
          <w:szCs w:val="21"/>
        </w:rPr>
        <w:t xml:space="preserve"> na Conta Centralizadora</w:t>
      </w:r>
      <w:r w:rsidR="00D448CA" w:rsidRPr="005872DC">
        <w:rPr>
          <w:rFonts w:ascii="Open Sans" w:hAnsi="Open Sans" w:cs="Open Sans"/>
          <w:sz w:val="21"/>
          <w:szCs w:val="21"/>
        </w:rPr>
        <w:t xml:space="preserve">, em montante </w:t>
      </w:r>
      <w:r w:rsidR="00512C2B" w:rsidRPr="005872DC">
        <w:rPr>
          <w:rFonts w:ascii="Open Sans" w:hAnsi="Open Sans" w:cs="Open Sans"/>
          <w:sz w:val="21"/>
          <w:szCs w:val="21"/>
        </w:rPr>
        <w:t xml:space="preserve">que deverá corresponder sempre ao </w:t>
      </w:r>
      <w:r w:rsidR="00D448CA" w:rsidRPr="005872DC">
        <w:rPr>
          <w:rFonts w:ascii="Open Sans" w:hAnsi="Open Sans" w:cs="Open Sans"/>
          <w:spacing w:val="-4"/>
          <w:sz w:val="21"/>
          <w:szCs w:val="21"/>
        </w:rPr>
        <w:t>Valor Mínimo do Fundo de Reserva.</w:t>
      </w:r>
      <w:r w:rsidR="00620618" w:rsidRPr="005872DC">
        <w:rPr>
          <w:rFonts w:ascii="Open Sans" w:hAnsi="Open Sans" w:cs="Open Sans"/>
          <w:spacing w:val="-4"/>
          <w:sz w:val="21"/>
          <w:szCs w:val="21"/>
        </w:rPr>
        <w:t xml:space="preserve"> A constituição do Fundo de Reserva será feita na forma da Cláusula Segunda.</w:t>
      </w:r>
    </w:p>
    <w:p w14:paraId="505964F6" w14:textId="77777777" w:rsidR="008E16BB" w:rsidRPr="005872DC" w:rsidRDefault="008E16BB" w:rsidP="007C74E9">
      <w:pPr>
        <w:pStyle w:val="PargrafodaLista"/>
        <w:widowControl w:val="0"/>
        <w:tabs>
          <w:tab w:val="left" w:pos="709"/>
        </w:tabs>
        <w:autoSpaceDE w:val="0"/>
        <w:autoSpaceDN w:val="0"/>
        <w:adjustRightInd w:val="0"/>
        <w:spacing w:line="300" w:lineRule="exact"/>
        <w:ind w:left="0"/>
        <w:jc w:val="both"/>
        <w:rPr>
          <w:rFonts w:ascii="Open Sans" w:hAnsi="Open Sans" w:cs="Open Sans"/>
          <w:spacing w:val="-4"/>
          <w:sz w:val="21"/>
          <w:szCs w:val="21"/>
        </w:rPr>
      </w:pPr>
    </w:p>
    <w:p w14:paraId="2B28A85D" w14:textId="53F1E33C" w:rsidR="008E16BB" w:rsidRPr="005872DC" w:rsidRDefault="008E16BB" w:rsidP="007C74E9">
      <w:pPr>
        <w:widowControl w:val="0"/>
        <w:autoSpaceDE w:val="0"/>
        <w:autoSpaceDN w:val="0"/>
        <w:adjustRightInd w:val="0"/>
        <w:spacing w:line="300" w:lineRule="exact"/>
        <w:ind w:left="709"/>
        <w:jc w:val="both"/>
        <w:rPr>
          <w:rFonts w:ascii="Open Sans" w:hAnsi="Open Sans" w:cs="Open Sans"/>
          <w:spacing w:val="-4"/>
          <w:sz w:val="21"/>
          <w:szCs w:val="21"/>
        </w:rPr>
      </w:pPr>
      <w:r w:rsidRPr="005872DC">
        <w:rPr>
          <w:rStyle w:val="normaltextrun"/>
          <w:rFonts w:ascii="Open Sans" w:hAnsi="Open Sans" w:cs="Open Sans"/>
          <w:b/>
          <w:bCs/>
          <w:color w:val="000000"/>
          <w:sz w:val="21"/>
          <w:szCs w:val="21"/>
          <w:shd w:val="clear" w:color="auto" w:fill="FFFFFF"/>
        </w:rPr>
        <w:t>5.7.1.</w:t>
      </w:r>
      <w:r w:rsidR="003652D8" w:rsidRPr="005872DC">
        <w:rPr>
          <w:rStyle w:val="normaltextrun"/>
          <w:rFonts w:ascii="Open Sans" w:hAnsi="Open Sans" w:cs="Open Sans"/>
          <w:b/>
          <w:bCs/>
          <w:color w:val="000000"/>
          <w:sz w:val="21"/>
          <w:szCs w:val="21"/>
          <w:shd w:val="clear" w:color="auto" w:fill="FFFFFF"/>
        </w:rPr>
        <w:t xml:space="preserve"> </w:t>
      </w:r>
      <w:r w:rsidRPr="005872DC">
        <w:rPr>
          <w:rStyle w:val="normaltextrun"/>
          <w:rFonts w:ascii="Open Sans" w:hAnsi="Open Sans" w:cs="Open Sans"/>
          <w:color w:val="000000"/>
          <w:sz w:val="21"/>
          <w:szCs w:val="21"/>
          <w:shd w:val="clear" w:color="auto" w:fill="FFFFFF"/>
        </w:rPr>
        <w:t xml:space="preserve">Até o </w:t>
      </w:r>
      <w:r w:rsidR="00A82763" w:rsidRPr="005872DC">
        <w:rPr>
          <w:rStyle w:val="normaltextrun"/>
          <w:rFonts w:ascii="Open Sans" w:hAnsi="Open Sans" w:cs="Open Sans"/>
          <w:color w:val="000000"/>
          <w:sz w:val="21"/>
          <w:szCs w:val="21"/>
          <w:shd w:val="clear" w:color="auto" w:fill="FFFFFF"/>
        </w:rPr>
        <w:t>24</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quarto</w:t>
      </w:r>
      <w:r w:rsidRPr="005872DC">
        <w:rPr>
          <w:rStyle w:val="normaltextrun"/>
          <w:rFonts w:ascii="Open Sans" w:hAnsi="Open Sans" w:cs="Open Sans"/>
          <w:color w:val="000000"/>
          <w:sz w:val="21"/>
          <w:szCs w:val="21"/>
          <w:shd w:val="clear" w:color="auto" w:fill="FFFFFF"/>
        </w:rPr>
        <w:t xml:space="preserve">) mês </w:t>
      </w:r>
      <w:r w:rsidR="003652D8" w:rsidRPr="005872DC">
        <w:rPr>
          <w:rStyle w:val="normaltextrun"/>
          <w:rFonts w:ascii="Open Sans" w:hAnsi="Open Sans" w:cs="Open Sans"/>
          <w:color w:val="000000"/>
          <w:sz w:val="21"/>
          <w:szCs w:val="21"/>
          <w:shd w:val="clear" w:color="auto" w:fill="FFFFFF"/>
        </w:rPr>
        <w:t xml:space="preserve">da Emissão de CRI </w:t>
      </w:r>
      <w:r w:rsidRPr="005872DC">
        <w:rPr>
          <w:rStyle w:val="normaltextrun"/>
          <w:rFonts w:ascii="Open Sans" w:hAnsi="Open Sans" w:cs="Open Sans"/>
          <w:color w:val="000000"/>
          <w:sz w:val="21"/>
          <w:szCs w:val="21"/>
          <w:shd w:val="clear" w:color="auto" w:fill="FFFFFF"/>
        </w:rPr>
        <w:t>(período de carência de principal) a composição do Fundo de Reserva será mensal, no valor de 1/</w:t>
      </w:r>
      <w:r w:rsidR="00244D73" w:rsidRPr="005872DC">
        <w:rPr>
          <w:rStyle w:val="normaltextrun"/>
          <w:rFonts w:ascii="Open Sans" w:hAnsi="Open Sans" w:cs="Open Sans"/>
          <w:color w:val="000000"/>
          <w:sz w:val="21"/>
          <w:szCs w:val="21"/>
          <w:shd w:val="clear" w:color="auto" w:fill="FFFFFF"/>
        </w:rPr>
        <w:t>2</w:t>
      </w:r>
      <w:r w:rsidR="00A82763" w:rsidRPr="005872DC">
        <w:rPr>
          <w:rStyle w:val="normaltextrun"/>
          <w:rFonts w:ascii="Open Sans" w:hAnsi="Open Sans" w:cs="Open Sans"/>
          <w:color w:val="000000"/>
          <w:sz w:val="21"/>
          <w:szCs w:val="21"/>
          <w:shd w:val="clear" w:color="auto" w:fill="FFFFFF"/>
        </w:rPr>
        <w:t>4</w:t>
      </w:r>
      <w:r w:rsidRPr="005872DC">
        <w:rPr>
          <w:rStyle w:val="normaltextrun"/>
          <w:rFonts w:ascii="Open Sans" w:hAnsi="Open Sans" w:cs="Open Sans"/>
          <w:color w:val="000000"/>
          <w:sz w:val="21"/>
          <w:szCs w:val="21"/>
          <w:shd w:val="clear" w:color="auto" w:fill="FFFFFF"/>
        </w:rPr>
        <w:t xml:space="preserve"> (um </w:t>
      </w:r>
      <w:r w:rsidR="00A82763" w:rsidRPr="005872DC">
        <w:rPr>
          <w:rStyle w:val="normaltextrun"/>
          <w:rFonts w:ascii="Open Sans" w:hAnsi="Open Sans" w:cs="Open Sans"/>
          <w:color w:val="000000"/>
          <w:sz w:val="21"/>
          <w:szCs w:val="21"/>
          <w:bdr w:val="none" w:sz="0" w:space="0" w:color="auto" w:frame="1"/>
        </w:rPr>
        <w:t xml:space="preserve">vinte e quatro </w:t>
      </w:r>
      <w:r w:rsidR="00D03F74" w:rsidRPr="005872DC">
        <w:rPr>
          <w:rStyle w:val="normaltextrun"/>
          <w:rFonts w:ascii="Open Sans" w:hAnsi="Open Sans" w:cs="Open Sans"/>
          <w:color w:val="000000"/>
          <w:sz w:val="21"/>
          <w:szCs w:val="21"/>
          <w:bdr w:val="none" w:sz="0" w:space="0" w:color="auto" w:frame="1"/>
        </w:rPr>
        <w:t>avos</w:t>
      </w:r>
      <w:r w:rsidRPr="005872DC">
        <w:rPr>
          <w:rStyle w:val="normaltextrun"/>
          <w:rFonts w:ascii="Open Sans" w:hAnsi="Open Sans" w:cs="Open Sans"/>
          <w:color w:val="000000"/>
          <w:sz w:val="21"/>
          <w:szCs w:val="21"/>
          <w:shd w:val="clear" w:color="auto" w:fill="FFFFFF"/>
        </w:rPr>
        <w:t>) do Valor Mínimo do Fundo de Reserva previsto para o período pós carência de principal das Séries </w:t>
      </w:r>
      <w:r w:rsidR="009357DA" w:rsidRPr="005872DC">
        <w:rPr>
          <w:rFonts w:ascii="Open Sans" w:hAnsi="Open Sans" w:cs="Open Sans"/>
          <w:i/>
          <w:color w:val="000000"/>
          <w:sz w:val="21"/>
          <w:szCs w:val="21"/>
          <w:shd w:val="clear" w:color="auto" w:fill="FFFFFF"/>
        </w:rPr>
        <w:t>413ª, 414ª, 415ª e 416ª</w:t>
      </w:r>
      <w:r w:rsidRPr="005872DC">
        <w:rPr>
          <w:rStyle w:val="normaltextrun"/>
          <w:rFonts w:ascii="Open Sans" w:hAnsi="Open Sans" w:cs="Open Sans"/>
          <w:color w:val="000000"/>
          <w:sz w:val="21"/>
          <w:szCs w:val="21"/>
          <w:shd w:val="clear" w:color="auto" w:fill="FFFFFF"/>
        </w:rPr>
        <w:t xml:space="preserve">. A partir do </w:t>
      </w:r>
      <w:r w:rsidR="00A82763" w:rsidRPr="005872DC">
        <w:rPr>
          <w:rStyle w:val="normaltextrun"/>
          <w:rFonts w:ascii="Open Sans" w:hAnsi="Open Sans" w:cs="Open Sans"/>
          <w:color w:val="000000"/>
          <w:sz w:val="21"/>
          <w:szCs w:val="21"/>
          <w:shd w:val="clear" w:color="auto" w:fill="FFFFFF"/>
        </w:rPr>
        <w:t>25</w:t>
      </w:r>
      <w:r w:rsidRPr="005872DC">
        <w:rPr>
          <w:rStyle w:val="normaltextrun"/>
          <w:rFonts w:ascii="Open Sans" w:hAnsi="Open Sans" w:cs="Open Sans"/>
          <w:color w:val="000000"/>
          <w:sz w:val="21"/>
          <w:szCs w:val="21"/>
          <w:shd w:val="clear" w:color="auto" w:fill="FFFFFF"/>
        </w:rPr>
        <w:t>º (</w:t>
      </w:r>
      <w:r w:rsidR="00A82763" w:rsidRPr="005872DC">
        <w:rPr>
          <w:rStyle w:val="normaltextrun"/>
          <w:rFonts w:ascii="Open Sans" w:hAnsi="Open Sans" w:cs="Open Sans"/>
          <w:color w:val="000000"/>
          <w:sz w:val="21"/>
          <w:szCs w:val="21"/>
          <w:shd w:val="clear" w:color="auto" w:fill="FFFFFF"/>
        </w:rPr>
        <w:t>vigésimo quinto</w:t>
      </w:r>
      <w:r w:rsidRPr="005872DC">
        <w:rPr>
          <w:rStyle w:val="normaltextrun"/>
          <w:rFonts w:ascii="Open Sans" w:hAnsi="Open Sans" w:cs="Open Sans"/>
          <w:color w:val="000000"/>
          <w:sz w:val="21"/>
          <w:szCs w:val="21"/>
          <w:shd w:val="clear" w:color="auto" w:fill="FFFFFF"/>
        </w:rPr>
        <w:t>) mês (período pós carência de juros e principal) o Fundo de Reserva deverá conter o Valor Mínimo do Fundo de Reserva.</w:t>
      </w:r>
      <w:r w:rsidRPr="005872DC">
        <w:rPr>
          <w:rStyle w:val="eop"/>
          <w:rFonts w:ascii="Open Sans" w:hAnsi="Open Sans" w:cs="Open Sans"/>
          <w:color w:val="000000"/>
          <w:sz w:val="21"/>
          <w:szCs w:val="21"/>
          <w:shd w:val="clear" w:color="auto" w:fill="FFFFFF"/>
        </w:rPr>
        <w:t> </w:t>
      </w:r>
    </w:p>
    <w:p w14:paraId="5ECA4F86" w14:textId="77777777" w:rsidR="00D448CA" w:rsidRPr="005872DC" w:rsidRDefault="00D448CA"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1259A8CA" w14:textId="16922DD4" w:rsidR="000D3806" w:rsidRPr="005872DC" w:rsidRDefault="000454B2" w:rsidP="00222635">
      <w:pPr>
        <w:widowControl w:val="0"/>
        <w:tabs>
          <w:tab w:val="left" w:pos="1418"/>
        </w:tabs>
        <w:autoSpaceDE w:val="0"/>
        <w:autoSpaceDN w:val="0"/>
        <w:adjustRightInd w:val="0"/>
        <w:spacing w:line="300" w:lineRule="exact"/>
        <w:ind w:left="709"/>
        <w:jc w:val="both"/>
        <w:rPr>
          <w:rFonts w:ascii="Open Sans" w:hAnsi="Open Sans" w:cs="Open Sans"/>
          <w:spacing w:val="-4"/>
          <w:sz w:val="21"/>
          <w:szCs w:val="21"/>
        </w:rPr>
      </w:pPr>
      <w:r w:rsidRPr="005872DC">
        <w:rPr>
          <w:rFonts w:ascii="Open Sans" w:hAnsi="Open Sans" w:cs="Open Sans"/>
          <w:b/>
          <w:bCs/>
          <w:spacing w:val="-4"/>
          <w:sz w:val="21"/>
          <w:szCs w:val="21"/>
        </w:rPr>
        <w:t>5.7.</w:t>
      </w:r>
      <w:r w:rsidR="00531700" w:rsidRPr="005872DC">
        <w:rPr>
          <w:rFonts w:ascii="Open Sans" w:hAnsi="Open Sans" w:cs="Open Sans"/>
          <w:b/>
          <w:bCs/>
          <w:spacing w:val="-4"/>
          <w:sz w:val="21"/>
          <w:szCs w:val="21"/>
        </w:rPr>
        <w:t>2</w:t>
      </w:r>
      <w:r w:rsidRPr="005872DC">
        <w:rPr>
          <w:rFonts w:ascii="Open Sans" w:hAnsi="Open Sans" w:cs="Open Sans"/>
          <w:b/>
          <w:bCs/>
          <w:spacing w:val="-4"/>
          <w:sz w:val="21"/>
          <w:szCs w:val="21"/>
        </w:rPr>
        <w:t>.</w:t>
      </w:r>
      <w:r w:rsidRPr="005872DC">
        <w:rPr>
          <w:rFonts w:ascii="Open Sans" w:hAnsi="Open Sans" w:cs="Open Sans"/>
          <w:spacing w:val="-4"/>
          <w:sz w:val="21"/>
          <w:szCs w:val="21"/>
        </w:rPr>
        <w:tab/>
      </w:r>
      <w:r w:rsidR="000D3806" w:rsidRPr="005872DC">
        <w:rPr>
          <w:rFonts w:ascii="Open Sans" w:hAnsi="Open Sans" w:cs="Open Sans"/>
          <w:spacing w:val="-4"/>
          <w:sz w:val="21"/>
          <w:szCs w:val="21"/>
        </w:rPr>
        <w:t xml:space="preserve">As Cedentes e Fiadores têm ciência e concordam que </w:t>
      </w:r>
      <w:r w:rsidR="000A2371" w:rsidRPr="005872DC">
        <w:rPr>
          <w:rFonts w:ascii="Open Sans" w:hAnsi="Open Sans" w:cs="Open Sans"/>
          <w:spacing w:val="-4"/>
          <w:sz w:val="21"/>
          <w:szCs w:val="21"/>
        </w:rPr>
        <w:t>o Fundo de Reserva representa garantia de liquidez constituída em favor dos investidores para suprir eventos de falta de recursos para manutenção dos pagamentos dos CRI</w:t>
      </w:r>
      <w:r w:rsidR="006B24EA" w:rsidRPr="005872DC">
        <w:rPr>
          <w:rFonts w:ascii="Open Sans" w:hAnsi="Open Sans" w:cs="Open Sans"/>
          <w:spacing w:val="-4"/>
          <w:sz w:val="21"/>
          <w:szCs w:val="21"/>
        </w:rPr>
        <w:t>,</w:t>
      </w:r>
      <w:r w:rsidR="000A2371" w:rsidRPr="005872DC">
        <w:rPr>
          <w:rFonts w:ascii="Open Sans" w:hAnsi="Open Sans" w:cs="Open Sans"/>
          <w:spacing w:val="-4"/>
          <w:sz w:val="21"/>
          <w:szCs w:val="21"/>
        </w:rPr>
        <w:t xml:space="preserve"> pagamentos do Patrimônio Separado</w:t>
      </w:r>
      <w:r w:rsidR="006B24EA" w:rsidRPr="005872DC">
        <w:rPr>
          <w:rFonts w:ascii="Open Sans" w:hAnsi="Open Sans" w:cs="Open Sans"/>
          <w:spacing w:val="-4"/>
          <w:sz w:val="21"/>
          <w:szCs w:val="21"/>
        </w:rPr>
        <w:t xml:space="preserve"> ou qualquer outra Obrigação Garantida</w:t>
      </w:r>
      <w:r w:rsidR="000A2371" w:rsidRPr="005872DC">
        <w:rPr>
          <w:rFonts w:ascii="Open Sans" w:hAnsi="Open Sans" w:cs="Open Sans"/>
          <w:spacing w:val="-4"/>
          <w:sz w:val="21"/>
          <w:szCs w:val="21"/>
        </w:rPr>
        <w:t xml:space="preserve">. Sendo assim, não poderão Cedentes e Fiadores, em momento algum ou por qualquer motivo, escusar-se de cumprirem suas obrigações deste Contrato de Cessão com base na existência de recursos no Fundo de Reserva, ou mesmo comandar a </w:t>
      </w:r>
      <w:proofErr w:type="spellStart"/>
      <w:r w:rsidR="000A2371" w:rsidRPr="005872DC">
        <w:rPr>
          <w:rFonts w:ascii="Open Sans" w:hAnsi="Open Sans" w:cs="Open Sans"/>
          <w:spacing w:val="-4"/>
          <w:sz w:val="21"/>
          <w:szCs w:val="21"/>
        </w:rPr>
        <w:t>Securitizadora</w:t>
      </w:r>
      <w:proofErr w:type="spellEnd"/>
      <w:r w:rsidR="000A2371" w:rsidRPr="005872DC">
        <w:rPr>
          <w:rFonts w:ascii="Open Sans" w:hAnsi="Open Sans" w:cs="Open Sans"/>
          <w:spacing w:val="-4"/>
          <w:sz w:val="21"/>
          <w:szCs w:val="21"/>
        </w:rPr>
        <w:t xml:space="preserve"> que utilize os recursos lá existentes e as considere adimplentes.</w:t>
      </w:r>
    </w:p>
    <w:p w14:paraId="14AD1072" w14:textId="77777777" w:rsidR="000D3806" w:rsidRPr="005872DC" w:rsidRDefault="000D3806" w:rsidP="00DF35C5">
      <w:pPr>
        <w:widowControl w:val="0"/>
        <w:autoSpaceDE w:val="0"/>
        <w:autoSpaceDN w:val="0"/>
        <w:adjustRightInd w:val="0"/>
        <w:spacing w:line="300" w:lineRule="exact"/>
        <w:jc w:val="both"/>
        <w:rPr>
          <w:rFonts w:ascii="Open Sans" w:hAnsi="Open Sans" w:cs="Open Sans"/>
          <w:spacing w:val="-4"/>
          <w:sz w:val="21"/>
          <w:szCs w:val="21"/>
        </w:rPr>
      </w:pPr>
    </w:p>
    <w:p w14:paraId="4E5CAEB2" w14:textId="00F4E700" w:rsidR="006B24E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Os recursos depositados n</w:t>
      </w:r>
      <w:r w:rsidR="003D4ABB" w:rsidRPr="005872DC">
        <w:rPr>
          <w:rFonts w:ascii="Open Sans" w:hAnsi="Open Sans" w:cs="Open Sans"/>
          <w:sz w:val="21"/>
          <w:szCs w:val="21"/>
        </w:rPr>
        <w:t>o Fundo de Reserva e</w:t>
      </w:r>
      <w:r w:rsidRPr="005872DC">
        <w:rPr>
          <w:rFonts w:ascii="Open Sans" w:hAnsi="Open Sans" w:cs="Open Sans"/>
          <w:sz w:val="21"/>
          <w:szCs w:val="21"/>
        </w:rPr>
        <w:t xml:space="preserve"> </w:t>
      </w:r>
      <w:r w:rsidR="003D4ABB" w:rsidRPr="005872DC">
        <w:rPr>
          <w:rFonts w:ascii="Open Sans" w:hAnsi="Open Sans" w:cs="Open Sans"/>
          <w:sz w:val="21"/>
          <w:szCs w:val="21"/>
        </w:rPr>
        <w:t xml:space="preserve">na </w:t>
      </w:r>
      <w:r w:rsidRPr="005872DC">
        <w:rPr>
          <w:rFonts w:ascii="Open Sans" w:hAnsi="Open Sans" w:cs="Open Sans"/>
          <w:sz w:val="21"/>
          <w:szCs w:val="21"/>
        </w:rPr>
        <w:t xml:space="preserve">Conta Centralizadora integrarão o Patrimônio </w:t>
      </w:r>
      <w:r w:rsidRPr="005872DC">
        <w:rPr>
          <w:rFonts w:ascii="Open Sans" w:hAnsi="Open Sans" w:cs="Open Sans"/>
          <w:spacing w:val="-4"/>
          <w:sz w:val="21"/>
          <w:szCs w:val="21"/>
        </w:rPr>
        <w:t>Separado</w:t>
      </w:r>
      <w:r w:rsidRPr="005872DC">
        <w:rPr>
          <w:rFonts w:ascii="Open Sans" w:hAnsi="Open Sans" w:cs="Open Sans"/>
          <w:sz w:val="21"/>
          <w:szCs w:val="21"/>
        </w:rPr>
        <w:t xml:space="preserve"> e serão aplicados, com acompanhamento das Cedentes, pela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na qualidade de administradora da Conta Centralizadora, em: </w:t>
      </w:r>
      <w:r w:rsidRPr="005872DC">
        <w:rPr>
          <w:rFonts w:ascii="Open Sans" w:hAnsi="Open Sans" w:cs="Open Sans"/>
          <w:b/>
          <w:sz w:val="21"/>
          <w:szCs w:val="21"/>
        </w:rPr>
        <w:t>(i)</w:t>
      </w:r>
      <w:r w:rsidRPr="005872DC">
        <w:rPr>
          <w:rFonts w:ascii="Open Sans" w:hAnsi="Open Sans" w:cs="Open Sans"/>
          <w:sz w:val="21"/>
          <w:szCs w:val="21"/>
        </w:rPr>
        <w:t xml:space="preserve"> títulos de emissão do Tesouro Nacional; </w:t>
      </w:r>
      <w:r w:rsidRPr="005872DC">
        <w:rPr>
          <w:rFonts w:ascii="Open Sans" w:hAnsi="Open Sans" w:cs="Open Sans"/>
          <w:b/>
          <w:sz w:val="21"/>
          <w:szCs w:val="21"/>
        </w:rPr>
        <w:t>(</w:t>
      </w:r>
      <w:proofErr w:type="spellStart"/>
      <w:r w:rsidRPr="005872DC">
        <w:rPr>
          <w:rFonts w:ascii="Open Sans" w:hAnsi="Open Sans" w:cs="Open Sans"/>
          <w:b/>
          <w:sz w:val="21"/>
          <w:szCs w:val="21"/>
        </w:rPr>
        <w:t>ii</w:t>
      </w:r>
      <w:proofErr w:type="spellEnd"/>
      <w:r w:rsidRPr="005872DC">
        <w:rPr>
          <w:rFonts w:ascii="Open Sans" w:hAnsi="Open Sans" w:cs="Open Sans"/>
          <w:b/>
          <w:sz w:val="21"/>
          <w:szCs w:val="21"/>
        </w:rPr>
        <w:t>)</w:t>
      </w:r>
      <w:r w:rsidRPr="005872DC">
        <w:rPr>
          <w:rFonts w:ascii="Open Sans" w:hAnsi="Open Sans" w:cs="Open Sans"/>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5872DC">
        <w:rPr>
          <w:rFonts w:ascii="Open Sans" w:hAnsi="Open Sans" w:cs="Open Sans"/>
          <w:b/>
          <w:sz w:val="21"/>
          <w:szCs w:val="21"/>
        </w:rPr>
        <w:t>(</w:t>
      </w:r>
      <w:proofErr w:type="spellStart"/>
      <w:r w:rsidRPr="005872DC">
        <w:rPr>
          <w:rFonts w:ascii="Open Sans" w:hAnsi="Open Sans" w:cs="Open Sans"/>
          <w:b/>
          <w:sz w:val="21"/>
          <w:szCs w:val="21"/>
        </w:rPr>
        <w:t>iii</w:t>
      </w:r>
      <w:proofErr w:type="spellEnd"/>
      <w:r w:rsidRPr="005872DC">
        <w:rPr>
          <w:rFonts w:ascii="Open Sans" w:hAnsi="Open Sans" w:cs="Open Sans"/>
          <w:b/>
          <w:sz w:val="21"/>
          <w:szCs w:val="21"/>
        </w:rPr>
        <w:t>)</w:t>
      </w:r>
      <w:r w:rsidRPr="005872DC">
        <w:rPr>
          <w:rFonts w:ascii="Open Sans" w:hAnsi="Open Sans" w:cs="Open Sans"/>
          <w:sz w:val="21"/>
          <w:szCs w:val="21"/>
        </w:rPr>
        <w:t xml:space="preserve"> em fundos de investimento com liquidez diária, que tenham seu patrimônio representado por títulos ou ativos de renda fixa, não sendo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responsabilizada por qualquer garantia mínima de rentabilidade ou eventual prejuízo (“</w:t>
      </w:r>
      <w:r w:rsidRPr="005872DC">
        <w:rPr>
          <w:rFonts w:ascii="Open Sans" w:hAnsi="Open Sans" w:cs="Open Sans"/>
          <w:sz w:val="21"/>
          <w:szCs w:val="21"/>
          <w:u w:val="single"/>
        </w:rPr>
        <w:t>Aplicações Financeiras Permitidas</w:t>
      </w:r>
      <w:r w:rsidRPr="005872DC">
        <w:rPr>
          <w:rFonts w:ascii="Open Sans" w:hAnsi="Open Sans" w:cs="Open Sans"/>
          <w:sz w:val="21"/>
          <w:szCs w:val="21"/>
        </w:rPr>
        <w:t>”).</w:t>
      </w:r>
    </w:p>
    <w:p w14:paraId="54A6AEDD" w14:textId="77777777" w:rsidR="006B24EA" w:rsidRPr="005872DC" w:rsidRDefault="006B24EA" w:rsidP="00DF35C5">
      <w:pPr>
        <w:widowControl w:val="0"/>
        <w:autoSpaceDE w:val="0"/>
        <w:autoSpaceDN w:val="0"/>
        <w:adjustRightInd w:val="0"/>
        <w:spacing w:line="300" w:lineRule="exact"/>
        <w:jc w:val="both"/>
        <w:rPr>
          <w:rFonts w:ascii="Open Sans" w:hAnsi="Open Sans" w:cs="Open Sans"/>
          <w:spacing w:val="-4"/>
          <w:sz w:val="21"/>
          <w:szCs w:val="21"/>
        </w:rPr>
      </w:pPr>
    </w:p>
    <w:p w14:paraId="198F4A13" w14:textId="4E4E9B54"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5.7.</w:t>
      </w:r>
      <w:r w:rsidR="00531700" w:rsidRPr="005872DC">
        <w:rPr>
          <w:rFonts w:ascii="Open Sans" w:hAnsi="Open Sans" w:cs="Open Sans"/>
          <w:b/>
          <w:sz w:val="21"/>
          <w:szCs w:val="21"/>
        </w:rPr>
        <w:t>4</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D448CA" w:rsidRPr="005872DC">
        <w:rPr>
          <w:rFonts w:ascii="Open Sans" w:hAnsi="Open Sans" w:cs="Open Sans"/>
          <w:spacing w:val="-4"/>
          <w:sz w:val="21"/>
          <w:szCs w:val="21"/>
        </w:rPr>
        <w:t>Sempre</w:t>
      </w:r>
      <w:r w:rsidR="00D448CA" w:rsidRPr="005872DC">
        <w:rPr>
          <w:rFonts w:ascii="Open Sans" w:hAnsi="Open Sans" w:cs="Open Sans"/>
          <w:sz w:val="21"/>
          <w:szCs w:val="21"/>
        </w:rPr>
        <w:t xml:space="preserve"> que ocorrer o inadimplemento das Obrigações Garantidas, </w:t>
      </w:r>
      <w:r w:rsidRPr="005872DC">
        <w:rPr>
          <w:rFonts w:ascii="Open Sans" w:hAnsi="Open Sans" w:cs="Open Sans"/>
          <w:sz w:val="21"/>
          <w:szCs w:val="21"/>
        </w:rPr>
        <w:t xml:space="preserve">principalmente na forma da Ordem de Pagamentos, </w:t>
      </w:r>
      <w:r w:rsidR="00D448CA" w:rsidRPr="005872DC">
        <w:rPr>
          <w:rFonts w:ascii="Open Sans" w:hAnsi="Open Sans" w:cs="Open Sans"/>
          <w:sz w:val="21"/>
          <w:szCs w:val="21"/>
        </w:rPr>
        <w:t xml:space="preserve">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xml:space="preserve"> poderá utilizar os recursos do Fundo de Reserva.</w:t>
      </w:r>
    </w:p>
    <w:p w14:paraId="2919830F" w14:textId="77777777" w:rsidR="00D448CA" w:rsidRPr="005872DC" w:rsidRDefault="00D448CA" w:rsidP="00DF35C5">
      <w:pPr>
        <w:widowControl w:val="0"/>
        <w:spacing w:line="300" w:lineRule="exact"/>
        <w:ind w:left="709" w:right="-176"/>
        <w:jc w:val="both"/>
        <w:rPr>
          <w:rFonts w:ascii="Open Sans" w:hAnsi="Open Sans" w:cs="Open Sans"/>
          <w:sz w:val="21"/>
          <w:szCs w:val="21"/>
        </w:rPr>
      </w:pPr>
    </w:p>
    <w:p w14:paraId="52C5AD37" w14:textId="38A9C56D" w:rsidR="00D448CA" w:rsidRPr="005872DC" w:rsidRDefault="006B24EA"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lastRenderedPageBreak/>
        <w:t>5.7</w:t>
      </w:r>
      <w:r w:rsidR="00D448CA" w:rsidRPr="005872DC">
        <w:rPr>
          <w:rFonts w:ascii="Open Sans" w:hAnsi="Open Sans" w:cs="Open Sans"/>
          <w:b/>
          <w:sz w:val="21"/>
          <w:szCs w:val="21"/>
        </w:rPr>
        <w:t>.</w:t>
      </w:r>
      <w:r w:rsidR="00531700" w:rsidRPr="005872DC">
        <w:rPr>
          <w:rFonts w:ascii="Open Sans" w:hAnsi="Open Sans" w:cs="Open Sans"/>
          <w:b/>
          <w:sz w:val="21"/>
          <w:szCs w:val="21"/>
        </w:rPr>
        <w:t>5</w:t>
      </w:r>
      <w:r w:rsidR="00D448CA" w:rsidRPr="005872DC">
        <w:rPr>
          <w:rFonts w:ascii="Open Sans" w:hAnsi="Open Sans" w:cs="Open Sans"/>
          <w:b/>
          <w:sz w:val="21"/>
          <w:szCs w:val="21"/>
        </w:rPr>
        <w:t>.</w:t>
      </w:r>
      <w:r w:rsidR="00D448CA" w:rsidRPr="005872DC">
        <w:rPr>
          <w:rFonts w:ascii="Open Sans" w:hAnsi="Open Sans" w:cs="Open Sans"/>
          <w:sz w:val="21"/>
          <w:szCs w:val="21"/>
        </w:rPr>
        <w:tab/>
      </w:r>
      <w:r w:rsidR="003364BE" w:rsidRPr="005872DC">
        <w:rPr>
          <w:rFonts w:ascii="Open Sans" w:hAnsi="Open Sans" w:cs="Open Sans"/>
          <w:sz w:val="21"/>
          <w:szCs w:val="21"/>
        </w:rPr>
        <w:t xml:space="preserve">Toda vez que o Fundo de Reserva estiver descomposto, a </w:t>
      </w:r>
      <w:proofErr w:type="spellStart"/>
      <w:r w:rsidR="003364BE" w:rsidRPr="005872DC">
        <w:rPr>
          <w:rFonts w:ascii="Open Sans" w:hAnsi="Open Sans" w:cs="Open Sans"/>
          <w:sz w:val="21"/>
          <w:szCs w:val="21"/>
        </w:rPr>
        <w:t>Securitizadora</w:t>
      </w:r>
      <w:proofErr w:type="spellEnd"/>
      <w:r w:rsidR="003364BE" w:rsidRPr="005872DC">
        <w:rPr>
          <w:rFonts w:ascii="Open Sans" w:hAnsi="Open Sans" w:cs="Open Sans"/>
          <w:sz w:val="21"/>
          <w:szCs w:val="21"/>
        </w:rPr>
        <w:t xml:space="preserve"> poderá promover sua recomposição (i) </w:t>
      </w:r>
      <w:r w:rsidR="00562048" w:rsidRPr="005872DC">
        <w:rPr>
          <w:rFonts w:ascii="Open Sans" w:hAnsi="Open Sans" w:cs="Open Sans"/>
          <w:sz w:val="21"/>
          <w:szCs w:val="21"/>
        </w:rPr>
        <w:t xml:space="preserve">notificar </w:t>
      </w:r>
      <w:r w:rsidR="003364BE" w:rsidRPr="005872DC">
        <w:rPr>
          <w:rFonts w:ascii="Open Sans" w:hAnsi="Open Sans" w:cs="Open Sans"/>
          <w:sz w:val="21"/>
          <w:szCs w:val="21"/>
        </w:rPr>
        <w:t xml:space="preserve">as </w:t>
      </w:r>
      <w:r w:rsidR="00D448CA" w:rsidRPr="005872DC">
        <w:rPr>
          <w:rFonts w:ascii="Open Sans" w:hAnsi="Open Sans" w:cs="Open Sans"/>
          <w:sz w:val="21"/>
          <w:szCs w:val="21"/>
        </w:rPr>
        <w:t>Cedente</w:t>
      </w:r>
      <w:r w:rsidR="003364BE" w:rsidRPr="005872DC">
        <w:rPr>
          <w:rFonts w:ascii="Open Sans" w:hAnsi="Open Sans" w:cs="Open Sans"/>
          <w:sz w:val="21"/>
          <w:szCs w:val="21"/>
        </w:rPr>
        <w:t>s</w:t>
      </w:r>
      <w:r w:rsidR="00D448CA" w:rsidRPr="005872DC">
        <w:rPr>
          <w:rFonts w:ascii="Open Sans" w:hAnsi="Open Sans" w:cs="Open Sans"/>
          <w:sz w:val="21"/>
          <w:szCs w:val="21"/>
        </w:rPr>
        <w:t xml:space="preserve"> e os Fiadores</w:t>
      </w:r>
      <w:r w:rsidR="00562048" w:rsidRPr="005872DC">
        <w:rPr>
          <w:rFonts w:ascii="Open Sans" w:hAnsi="Open Sans" w:cs="Open Sans"/>
          <w:sz w:val="21"/>
          <w:szCs w:val="21"/>
        </w:rPr>
        <w:t xml:space="preserve"> ordenando </w:t>
      </w:r>
      <w:r w:rsidR="003364BE" w:rsidRPr="005872DC">
        <w:rPr>
          <w:rFonts w:ascii="Open Sans" w:hAnsi="Open Sans" w:cs="Open Sans"/>
          <w:sz w:val="21"/>
          <w:szCs w:val="21"/>
        </w:rPr>
        <w:t xml:space="preserve">que </w:t>
      </w:r>
      <w:r w:rsidR="00562048" w:rsidRPr="005872DC">
        <w:rPr>
          <w:rFonts w:ascii="Open Sans" w:hAnsi="Open Sans" w:cs="Open Sans"/>
          <w:sz w:val="21"/>
          <w:szCs w:val="21"/>
        </w:rPr>
        <w:t xml:space="preserve">estes </w:t>
      </w:r>
      <w:r w:rsidR="003364BE" w:rsidRPr="005872DC">
        <w:rPr>
          <w:rFonts w:ascii="Open Sans" w:hAnsi="Open Sans" w:cs="Open Sans"/>
          <w:sz w:val="21"/>
          <w:szCs w:val="21"/>
        </w:rPr>
        <w:t>aport</w:t>
      </w:r>
      <w:r w:rsidR="00562048" w:rsidRPr="005872DC">
        <w:rPr>
          <w:rFonts w:ascii="Open Sans" w:hAnsi="Open Sans" w:cs="Open Sans"/>
          <w:sz w:val="21"/>
          <w:szCs w:val="21"/>
        </w:rPr>
        <w:t>em</w:t>
      </w:r>
      <w:r w:rsidR="003364BE" w:rsidRPr="005872DC">
        <w:rPr>
          <w:rFonts w:ascii="Open Sans" w:hAnsi="Open Sans" w:cs="Open Sans"/>
          <w:sz w:val="21"/>
          <w:szCs w:val="21"/>
        </w:rPr>
        <w:t xml:space="preserve"> os recursos faltantes dentro de 5 (cinco) </w:t>
      </w:r>
      <w:r w:rsidR="00562048" w:rsidRPr="005872DC">
        <w:rPr>
          <w:rFonts w:ascii="Open Sans" w:hAnsi="Open Sans" w:cs="Open Sans"/>
          <w:sz w:val="21"/>
          <w:szCs w:val="21"/>
        </w:rPr>
        <w:t>D</w:t>
      </w:r>
      <w:r w:rsidR="003364BE" w:rsidRPr="005872DC">
        <w:rPr>
          <w:rFonts w:ascii="Open Sans" w:hAnsi="Open Sans" w:cs="Open Sans"/>
          <w:sz w:val="21"/>
          <w:szCs w:val="21"/>
        </w:rPr>
        <w:t xml:space="preserve">ias </w:t>
      </w:r>
      <w:r w:rsidR="00562048" w:rsidRPr="005872DC">
        <w:rPr>
          <w:rFonts w:ascii="Open Sans" w:hAnsi="Open Sans" w:cs="Open Sans"/>
          <w:sz w:val="21"/>
          <w:szCs w:val="21"/>
        </w:rPr>
        <w:t>Ú</w:t>
      </w:r>
      <w:r w:rsidR="003364BE" w:rsidRPr="005872DC">
        <w:rPr>
          <w:rFonts w:ascii="Open Sans" w:hAnsi="Open Sans" w:cs="Open Sans"/>
          <w:sz w:val="21"/>
          <w:szCs w:val="21"/>
        </w:rPr>
        <w:t xml:space="preserve">teis da </w:t>
      </w:r>
      <w:r w:rsidR="00562048" w:rsidRPr="005872DC">
        <w:rPr>
          <w:rFonts w:ascii="Open Sans" w:hAnsi="Open Sans" w:cs="Open Sans"/>
          <w:sz w:val="21"/>
          <w:szCs w:val="21"/>
        </w:rPr>
        <w:t xml:space="preserve">referida </w:t>
      </w:r>
      <w:r w:rsidR="003364BE" w:rsidRPr="005872DC">
        <w:rPr>
          <w:rFonts w:ascii="Open Sans" w:hAnsi="Open Sans" w:cs="Open Sans"/>
          <w:sz w:val="21"/>
          <w:szCs w:val="21"/>
        </w:rPr>
        <w:t>notificação,</w:t>
      </w:r>
      <w:r w:rsidR="00D448CA" w:rsidRPr="005872DC">
        <w:rPr>
          <w:rFonts w:ascii="Open Sans" w:hAnsi="Open Sans" w:cs="Open Sans"/>
          <w:sz w:val="21"/>
          <w:szCs w:val="21"/>
        </w:rPr>
        <w:t xml:space="preserve"> </w:t>
      </w:r>
      <w:r w:rsidR="004E7F04" w:rsidRPr="005872DC">
        <w:rPr>
          <w:rFonts w:ascii="Open Sans" w:hAnsi="Open Sans" w:cs="Open Sans"/>
          <w:sz w:val="21"/>
          <w:szCs w:val="21"/>
        </w:rPr>
        <w:t xml:space="preserve">e/ou </w:t>
      </w:r>
      <w:r w:rsidR="003364BE" w:rsidRPr="005872DC">
        <w:rPr>
          <w:rFonts w:ascii="Open Sans" w:hAnsi="Open Sans" w:cs="Open Sans"/>
          <w:sz w:val="21"/>
          <w:szCs w:val="21"/>
        </w:rPr>
        <w:t>(</w:t>
      </w:r>
      <w:proofErr w:type="spellStart"/>
      <w:r w:rsidR="003364BE" w:rsidRPr="005872DC">
        <w:rPr>
          <w:rFonts w:ascii="Open Sans" w:hAnsi="Open Sans" w:cs="Open Sans"/>
          <w:sz w:val="21"/>
          <w:szCs w:val="21"/>
        </w:rPr>
        <w:t>ii</w:t>
      </w:r>
      <w:proofErr w:type="spellEnd"/>
      <w:r w:rsidR="003364BE" w:rsidRPr="005872DC">
        <w:rPr>
          <w:rFonts w:ascii="Open Sans" w:hAnsi="Open Sans" w:cs="Open Sans"/>
          <w:sz w:val="21"/>
          <w:szCs w:val="21"/>
        </w:rPr>
        <w:t xml:space="preserve">) </w:t>
      </w:r>
      <w:r w:rsidR="00562048" w:rsidRPr="005872DC">
        <w:rPr>
          <w:rFonts w:ascii="Open Sans" w:hAnsi="Open Sans" w:cs="Open Sans"/>
          <w:sz w:val="21"/>
          <w:szCs w:val="21"/>
        </w:rPr>
        <w:t xml:space="preserve">mediante a </w:t>
      </w:r>
      <w:r w:rsidR="004E7F04" w:rsidRPr="005872DC">
        <w:rPr>
          <w:rFonts w:ascii="Open Sans" w:hAnsi="Open Sans" w:cs="Open Sans"/>
          <w:sz w:val="21"/>
          <w:szCs w:val="21"/>
        </w:rPr>
        <w:t xml:space="preserve">utilização de </w:t>
      </w:r>
      <w:r w:rsidR="003364BE" w:rsidRPr="005872DC">
        <w:rPr>
          <w:rFonts w:ascii="Open Sans" w:hAnsi="Open Sans" w:cs="Open Sans"/>
          <w:sz w:val="21"/>
          <w:szCs w:val="21"/>
        </w:rPr>
        <w:t>recursos da Ordem de Pagamentos</w:t>
      </w:r>
      <w:r w:rsidR="00E37D80" w:rsidRPr="005872DC">
        <w:rPr>
          <w:rFonts w:ascii="Open Sans" w:hAnsi="Open Sans" w:cs="Open Sans"/>
          <w:sz w:val="21"/>
          <w:szCs w:val="21"/>
        </w:rPr>
        <w:t>,</w:t>
      </w:r>
      <w:r w:rsidR="003364BE" w:rsidRPr="005872DC">
        <w:rPr>
          <w:rFonts w:ascii="Open Sans" w:hAnsi="Open Sans" w:cs="Open Sans"/>
          <w:sz w:val="21"/>
          <w:szCs w:val="21"/>
        </w:rPr>
        <w:t xml:space="preserve">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recursos do Saldo Remanescente do Preço de Cessão, ou </w:t>
      </w:r>
      <w:r w:rsidR="00E37D80" w:rsidRPr="005872DC">
        <w:rPr>
          <w:rFonts w:ascii="Open Sans" w:hAnsi="Open Sans" w:cs="Open Sans"/>
          <w:sz w:val="21"/>
          <w:szCs w:val="21"/>
        </w:rPr>
        <w:t xml:space="preserve">de </w:t>
      </w:r>
      <w:r w:rsidR="003364BE" w:rsidRPr="005872DC">
        <w:rPr>
          <w:rFonts w:ascii="Open Sans" w:hAnsi="Open Sans" w:cs="Open Sans"/>
          <w:sz w:val="21"/>
          <w:szCs w:val="21"/>
        </w:rPr>
        <w:t xml:space="preserve">qualquer recurso </w:t>
      </w:r>
      <w:r w:rsidR="00E37D80" w:rsidRPr="005872DC">
        <w:rPr>
          <w:rFonts w:ascii="Open Sans" w:hAnsi="Open Sans" w:cs="Open Sans"/>
          <w:sz w:val="21"/>
          <w:szCs w:val="21"/>
        </w:rPr>
        <w:t>devido às Cedentes</w:t>
      </w:r>
      <w:r w:rsidR="00D448CA" w:rsidRPr="005872DC">
        <w:rPr>
          <w:rFonts w:ascii="Open Sans" w:hAnsi="Open Sans" w:cs="Open Sans"/>
          <w:sz w:val="21"/>
          <w:szCs w:val="21"/>
        </w:rPr>
        <w:t xml:space="preserve">. </w:t>
      </w:r>
    </w:p>
    <w:p w14:paraId="0492FDDC" w14:textId="77777777" w:rsidR="00D448CA" w:rsidRPr="005872DC" w:rsidRDefault="00D448CA" w:rsidP="00DF35C5">
      <w:pPr>
        <w:pStyle w:val="Recuonormal"/>
        <w:widowControl w:val="0"/>
        <w:spacing w:line="300" w:lineRule="exact"/>
        <w:ind w:left="0"/>
        <w:jc w:val="both"/>
        <w:rPr>
          <w:rFonts w:ascii="Open Sans" w:hAnsi="Open Sans" w:cs="Open Sans"/>
          <w:sz w:val="21"/>
          <w:szCs w:val="21"/>
          <w:lang w:val="pt-BR"/>
        </w:rPr>
      </w:pPr>
    </w:p>
    <w:p w14:paraId="387C9924" w14:textId="331A68B0" w:rsidR="00167791" w:rsidRPr="005872DC" w:rsidRDefault="00167791"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spacing w:val="-4"/>
          <w:sz w:val="21"/>
          <w:szCs w:val="21"/>
        </w:rPr>
      </w:pPr>
      <w:r w:rsidRPr="005872DC">
        <w:rPr>
          <w:rFonts w:ascii="Open Sans" w:hAnsi="Open Sans" w:cs="Open Sans"/>
          <w:sz w:val="21"/>
          <w:szCs w:val="21"/>
          <w:u w:val="single"/>
        </w:rPr>
        <w:t>Fundo de Obras</w:t>
      </w:r>
      <w:r w:rsidRPr="005872DC">
        <w:rPr>
          <w:rFonts w:ascii="Open Sans" w:hAnsi="Open Sans" w:cs="Open Sans"/>
          <w:sz w:val="21"/>
          <w:szCs w:val="21"/>
        </w:rPr>
        <w:t xml:space="preserve">: </w:t>
      </w:r>
      <w:r w:rsidR="00987C0C" w:rsidRPr="005872DC">
        <w:rPr>
          <w:rFonts w:ascii="Open Sans" w:hAnsi="Open Sans" w:cs="Open Sans"/>
          <w:sz w:val="21"/>
          <w:szCs w:val="21"/>
        </w:rPr>
        <w:t>A</w:t>
      </w:r>
      <w:r w:rsidRPr="005872DC">
        <w:rPr>
          <w:rFonts w:ascii="Open Sans" w:hAnsi="Open Sans" w:cs="Open Sans"/>
          <w:sz w:val="21"/>
          <w:szCs w:val="21"/>
        </w:rPr>
        <w:t xml:space="preserve">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está autorizada a constituir </w:t>
      </w:r>
      <w:r w:rsidR="00764D80" w:rsidRPr="005872DC">
        <w:rPr>
          <w:rFonts w:ascii="Open Sans" w:hAnsi="Open Sans" w:cs="Open Sans"/>
          <w:sz w:val="21"/>
          <w:szCs w:val="21"/>
        </w:rPr>
        <w:t>o Fundo de Obras</w:t>
      </w:r>
      <w:r w:rsidR="006E04DB" w:rsidRPr="005872DC">
        <w:rPr>
          <w:rFonts w:ascii="Open Sans" w:hAnsi="Open Sans" w:cs="Open Sans"/>
        </w:rPr>
        <w:t xml:space="preserve"> </w:t>
      </w:r>
      <w:r w:rsidR="006E04DB" w:rsidRPr="005872DC">
        <w:rPr>
          <w:rFonts w:ascii="Open Sans" w:hAnsi="Open Sans" w:cs="Open Sans"/>
          <w:sz w:val="21"/>
          <w:szCs w:val="21"/>
        </w:rPr>
        <w:t>no valor equivalente a</w:t>
      </w:r>
      <w:r w:rsidR="0056757E" w:rsidRPr="005872DC">
        <w:rPr>
          <w:rFonts w:ascii="Open Sans" w:hAnsi="Open Sans" w:cs="Open Sans"/>
          <w:sz w:val="21"/>
          <w:szCs w:val="21"/>
        </w:rPr>
        <w:t>o saldo remanescente de obra segundo o último relatório de medição de obra (anexo VI), na forma da Cláusula Segunda, para a conclusão das obras do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Loteamento</w:t>
      </w:r>
      <w:r w:rsidR="003B29CA" w:rsidRPr="005872DC">
        <w:rPr>
          <w:rFonts w:ascii="Open Sans" w:hAnsi="Open Sans" w:cs="Open Sans"/>
          <w:sz w:val="21"/>
          <w:szCs w:val="21"/>
        </w:rPr>
        <w:t>s</w:t>
      </w:r>
      <w:r w:rsidR="0056757E" w:rsidRPr="005872DC">
        <w:rPr>
          <w:rFonts w:ascii="Open Sans" w:hAnsi="Open Sans" w:cs="Open Sans"/>
          <w:sz w:val="21"/>
          <w:szCs w:val="21"/>
        </w:rPr>
        <w:t xml:space="preserve"> D</w:t>
      </w:r>
      <w:r w:rsidR="003B29CA" w:rsidRPr="005872DC">
        <w:rPr>
          <w:rFonts w:ascii="Open Sans" w:hAnsi="Open Sans" w:cs="Open Sans"/>
          <w:sz w:val="21"/>
          <w:szCs w:val="21"/>
        </w:rPr>
        <w:t xml:space="preserve"> e B</w:t>
      </w:r>
      <w:r w:rsidR="00D6189B">
        <w:rPr>
          <w:rFonts w:ascii="Open Sans" w:hAnsi="Open Sans" w:cs="Open Sans"/>
          <w:sz w:val="21"/>
          <w:szCs w:val="21"/>
        </w:rPr>
        <w:t>.</w:t>
      </w:r>
      <w:r w:rsidRPr="005872DC">
        <w:rPr>
          <w:rFonts w:ascii="Open Sans" w:hAnsi="Open Sans" w:cs="Open Sans"/>
          <w:spacing w:val="-4"/>
          <w:sz w:val="21"/>
          <w:szCs w:val="21"/>
        </w:rPr>
        <w:t xml:space="preserve"> </w:t>
      </w:r>
    </w:p>
    <w:p w14:paraId="1F0BC7A2" w14:textId="77777777" w:rsidR="00167791" w:rsidRPr="005872DC" w:rsidRDefault="00167791"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21F64541" w14:textId="076D089E" w:rsidR="00286426" w:rsidRPr="005872DC" w:rsidRDefault="000D5F8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.1.</w:t>
      </w:r>
      <w:r w:rsidRPr="005872DC">
        <w:rPr>
          <w:rFonts w:ascii="Open Sans" w:hAnsi="Open Sans" w:cs="Open Sans"/>
          <w:color w:val="000000"/>
          <w:sz w:val="21"/>
          <w:szCs w:val="21"/>
        </w:rPr>
        <w:tab/>
      </w:r>
      <w:r w:rsidR="00286426" w:rsidRPr="005872DC">
        <w:rPr>
          <w:rFonts w:ascii="Open Sans" w:hAnsi="Open Sans" w:cs="Open Sans"/>
          <w:color w:val="000000"/>
          <w:sz w:val="21"/>
          <w:szCs w:val="21"/>
        </w:rPr>
        <w:t xml:space="preserve">As Partes encomendaram, previamente à celebração deste instrumento, </w:t>
      </w:r>
      <w:r w:rsidRPr="005872DC">
        <w:rPr>
          <w:rFonts w:ascii="Open Sans" w:hAnsi="Open Sans" w:cs="Open Sans"/>
          <w:color w:val="000000"/>
          <w:sz w:val="21"/>
          <w:szCs w:val="21"/>
        </w:rPr>
        <w:t>um</w:t>
      </w:r>
      <w:r w:rsidR="00286426" w:rsidRPr="005872DC">
        <w:rPr>
          <w:rFonts w:ascii="Open Sans" w:hAnsi="Open Sans" w:cs="Open Sans"/>
          <w:color w:val="000000"/>
          <w:sz w:val="21"/>
          <w:szCs w:val="21"/>
        </w:rPr>
        <w:t xml:space="preserve"> relatório de evolução de obras (“</w:t>
      </w:r>
      <w:r w:rsidR="00286426" w:rsidRPr="005872DC">
        <w:rPr>
          <w:rFonts w:ascii="Open Sans" w:hAnsi="Open Sans" w:cs="Open Sans"/>
          <w:color w:val="000000"/>
          <w:sz w:val="21"/>
          <w:szCs w:val="21"/>
          <w:u w:val="single"/>
        </w:rPr>
        <w:t xml:space="preserve">Relatório de </w:t>
      </w:r>
      <w:r w:rsidR="00286426" w:rsidRPr="005872DC">
        <w:rPr>
          <w:rFonts w:ascii="Open Sans" w:hAnsi="Open Sans" w:cs="Open Sans"/>
          <w:sz w:val="21"/>
          <w:szCs w:val="21"/>
          <w:u w:val="single"/>
        </w:rPr>
        <w:t>Medição</w:t>
      </w:r>
      <w:r w:rsidR="00286426" w:rsidRPr="005872DC">
        <w:rPr>
          <w:rFonts w:ascii="Open Sans" w:hAnsi="Open Sans" w:cs="Open Sans"/>
          <w:sz w:val="21"/>
          <w:szCs w:val="21"/>
        </w:rPr>
        <w:t xml:space="preserve">”), </w:t>
      </w:r>
      <w:r w:rsidRPr="005872DC">
        <w:rPr>
          <w:rFonts w:ascii="Open Sans" w:hAnsi="Open Sans" w:cs="Open Sans"/>
          <w:color w:val="000000"/>
          <w:sz w:val="21"/>
          <w:szCs w:val="21"/>
        </w:rPr>
        <w:t xml:space="preserve">fornecido por empresa especializada contratada pela </w:t>
      </w:r>
      <w:proofErr w:type="spellStart"/>
      <w:r w:rsidRPr="005872DC">
        <w:rPr>
          <w:rFonts w:ascii="Open Sans" w:hAnsi="Open Sans" w:cs="Open Sans"/>
          <w:color w:val="000000"/>
          <w:sz w:val="21"/>
          <w:szCs w:val="21"/>
        </w:rPr>
        <w:t>Securitizadora</w:t>
      </w:r>
      <w:proofErr w:type="spellEnd"/>
      <w:r w:rsidRPr="005872DC">
        <w:rPr>
          <w:rFonts w:ascii="Open Sans" w:hAnsi="Open Sans" w:cs="Open Sans"/>
          <w:color w:val="000000"/>
          <w:sz w:val="21"/>
          <w:szCs w:val="21"/>
        </w:rPr>
        <w:t xml:space="preserve"> e custeada pela Cedentes (“</w:t>
      </w:r>
      <w:r w:rsidRPr="005872DC">
        <w:rPr>
          <w:rFonts w:ascii="Open Sans" w:hAnsi="Open Sans" w:cs="Open Sans"/>
          <w:color w:val="000000"/>
          <w:sz w:val="21"/>
          <w:szCs w:val="21"/>
          <w:u w:val="single"/>
        </w:rPr>
        <w:t>Medidor de Obras</w:t>
      </w:r>
      <w:r w:rsidRPr="005872DC">
        <w:rPr>
          <w:rFonts w:ascii="Open Sans" w:hAnsi="Open Sans" w:cs="Open Sans"/>
          <w:color w:val="000000"/>
          <w:sz w:val="21"/>
          <w:szCs w:val="21"/>
        </w:rPr>
        <w:t xml:space="preserve">”). Referido relatório, </w:t>
      </w:r>
      <w:r w:rsidRPr="005872DC">
        <w:rPr>
          <w:rFonts w:ascii="Open Sans" w:hAnsi="Open Sans" w:cs="Open Sans"/>
          <w:sz w:val="21"/>
          <w:szCs w:val="21"/>
        </w:rPr>
        <w:t xml:space="preserve">constante no Anexo VI, serviu de base para determinar o valor inicial do Fundo de Obras, e </w:t>
      </w:r>
      <w:r w:rsidR="00286426" w:rsidRPr="005872DC">
        <w:rPr>
          <w:rFonts w:ascii="Open Sans" w:hAnsi="Open Sans" w:cs="Open Sans"/>
          <w:sz w:val="21"/>
          <w:szCs w:val="21"/>
        </w:rPr>
        <w:t xml:space="preserve">servirá de “marco zero” para </w:t>
      </w:r>
      <w:r w:rsidR="00C11686" w:rsidRPr="005872DC">
        <w:rPr>
          <w:rFonts w:ascii="Open Sans" w:hAnsi="Open Sans" w:cs="Open Sans"/>
          <w:sz w:val="21"/>
          <w:szCs w:val="21"/>
        </w:rPr>
        <w:t xml:space="preserve">que </w:t>
      </w:r>
      <w:r w:rsidR="00286426" w:rsidRPr="005872DC">
        <w:rPr>
          <w:rFonts w:ascii="Open Sans" w:hAnsi="Open Sans" w:cs="Open Sans"/>
          <w:sz w:val="21"/>
          <w:szCs w:val="21"/>
        </w:rPr>
        <w:t>futuros Relatórios de Medição</w:t>
      </w:r>
      <w:r w:rsidR="00C11686" w:rsidRPr="005872DC">
        <w:rPr>
          <w:rFonts w:ascii="Open Sans" w:hAnsi="Open Sans" w:cs="Open Sans"/>
          <w:sz w:val="21"/>
          <w:szCs w:val="21"/>
        </w:rPr>
        <w:t xml:space="preserve"> possam medi</w:t>
      </w:r>
      <w:r w:rsidR="006D461C" w:rsidRPr="005872DC">
        <w:rPr>
          <w:rFonts w:ascii="Open Sans" w:hAnsi="Open Sans" w:cs="Open Sans"/>
          <w:sz w:val="21"/>
          <w:szCs w:val="21"/>
        </w:rPr>
        <w:t>r</w:t>
      </w:r>
      <w:r w:rsidR="00C11686" w:rsidRPr="005872DC">
        <w:rPr>
          <w:rFonts w:ascii="Open Sans" w:hAnsi="Open Sans" w:cs="Open Sans"/>
          <w:sz w:val="21"/>
          <w:szCs w:val="21"/>
        </w:rPr>
        <w:t xml:space="preserve"> a evolução das obras</w:t>
      </w:r>
      <w:r w:rsidR="00286426" w:rsidRPr="005872DC">
        <w:rPr>
          <w:rFonts w:ascii="Open Sans" w:hAnsi="Open Sans" w:cs="Open Sans"/>
          <w:sz w:val="21"/>
          <w:szCs w:val="21"/>
        </w:rPr>
        <w:t>.</w:t>
      </w:r>
      <w:r w:rsidR="00FA6E89" w:rsidRPr="005872DC">
        <w:rPr>
          <w:rFonts w:ascii="Open Sans" w:hAnsi="Open Sans" w:cs="Open Sans"/>
          <w:sz w:val="21"/>
          <w:szCs w:val="21"/>
        </w:rPr>
        <w:t xml:space="preserve"> </w:t>
      </w:r>
    </w:p>
    <w:p w14:paraId="7FCB9950" w14:textId="77777777" w:rsidR="00286426" w:rsidRPr="005872DC" w:rsidRDefault="00286426" w:rsidP="00DF35C5">
      <w:pPr>
        <w:widowControl w:val="0"/>
        <w:autoSpaceDE w:val="0"/>
        <w:autoSpaceDN w:val="0"/>
        <w:adjustRightInd w:val="0"/>
        <w:spacing w:line="300" w:lineRule="exact"/>
        <w:ind w:left="1418"/>
        <w:jc w:val="both"/>
        <w:rPr>
          <w:rFonts w:ascii="Open Sans" w:hAnsi="Open Sans" w:cs="Open Sans"/>
          <w:spacing w:val="-4"/>
          <w:sz w:val="21"/>
          <w:szCs w:val="21"/>
        </w:rPr>
      </w:pPr>
    </w:p>
    <w:p w14:paraId="40C595F0" w14:textId="0D4613DF" w:rsidR="00C11686" w:rsidRPr="005872DC" w:rsidRDefault="000D5F8D"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.2.</w:t>
      </w:r>
      <w:r w:rsidRPr="005872DC">
        <w:rPr>
          <w:rFonts w:ascii="Open Sans" w:hAnsi="Open Sans" w:cs="Open Sans"/>
          <w:color w:val="000000"/>
          <w:sz w:val="21"/>
          <w:szCs w:val="21"/>
        </w:rPr>
        <w:tab/>
      </w:r>
      <w:r w:rsidR="00C11686" w:rsidRPr="005872DC">
        <w:rPr>
          <w:rFonts w:ascii="Open Sans" w:hAnsi="Open Sans" w:cs="Open Sans"/>
          <w:color w:val="000000"/>
          <w:sz w:val="21"/>
          <w:szCs w:val="21"/>
        </w:rPr>
        <w:t xml:space="preserve">Mensalmente (ou em periodicidade menor, conforme </w:t>
      </w:r>
      <w:r w:rsidR="00907792" w:rsidRPr="005872DC">
        <w:rPr>
          <w:rFonts w:ascii="Open Sans" w:hAnsi="Open Sans" w:cs="Open Sans"/>
          <w:color w:val="000000"/>
          <w:sz w:val="21"/>
          <w:szCs w:val="21"/>
        </w:rPr>
        <w:t xml:space="preserve">solicitado pela </w:t>
      </w:r>
      <w:proofErr w:type="spellStart"/>
      <w:r w:rsidR="00907792" w:rsidRPr="005872DC">
        <w:rPr>
          <w:rFonts w:ascii="Open Sans" w:hAnsi="Open Sans" w:cs="Open Sans"/>
          <w:color w:val="000000"/>
          <w:sz w:val="21"/>
          <w:szCs w:val="21"/>
        </w:rPr>
        <w:t>Securitizadora</w:t>
      </w:r>
      <w:proofErr w:type="spellEnd"/>
      <w:r w:rsidR="00C11686" w:rsidRPr="005872DC">
        <w:rPr>
          <w:rFonts w:ascii="Open Sans" w:hAnsi="Open Sans" w:cs="Open Sans"/>
          <w:color w:val="000000"/>
          <w:sz w:val="21"/>
          <w:szCs w:val="21"/>
        </w:rPr>
        <w:t>), o Medidor de Obras visitará o</w:t>
      </w:r>
      <w:r w:rsidR="00857B57"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833017"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591657" w:rsidRPr="005872DC">
        <w:rPr>
          <w:rFonts w:ascii="Open Sans" w:hAnsi="Open Sans" w:cs="Open Sans"/>
          <w:color w:val="000000"/>
          <w:sz w:val="21"/>
          <w:szCs w:val="21"/>
        </w:rPr>
        <w:t>D</w:t>
      </w:r>
      <w:r w:rsidR="00C11686" w:rsidRPr="005872DC">
        <w:rPr>
          <w:rFonts w:ascii="Open Sans" w:hAnsi="Open Sans" w:cs="Open Sans"/>
          <w:color w:val="000000"/>
          <w:sz w:val="21"/>
          <w:szCs w:val="21"/>
        </w:rPr>
        <w:t xml:space="preserve"> e fará um novo Relatório de Medição, que trará um comparativo de evolução das obras contra o Relatório de Medição imediatamente anterior. A </w:t>
      </w:r>
      <w:proofErr w:type="spellStart"/>
      <w:r w:rsidR="00C11686" w:rsidRPr="005872DC">
        <w:rPr>
          <w:rFonts w:ascii="Open Sans" w:hAnsi="Open Sans" w:cs="Open Sans"/>
          <w:color w:val="000000"/>
          <w:sz w:val="21"/>
          <w:szCs w:val="21"/>
        </w:rPr>
        <w:t>Securitizadora</w:t>
      </w:r>
      <w:proofErr w:type="spellEnd"/>
      <w:r w:rsidR="00C11686" w:rsidRPr="005872DC">
        <w:rPr>
          <w:rFonts w:ascii="Open Sans" w:hAnsi="Open Sans" w:cs="Open Sans"/>
          <w:color w:val="000000"/>
          <w:sz w:val="21"/>
          <w:szCs w:val="21"/>
        </w:rPr>
        <w:t xml:space="preserve"> fará a liberação de recursos do Fundo de Obras em valor correspondente à evolução constatada</w:t>
      </w:r>
      <w:r w:rsidR="00CA2226" w:rsidRPr="005872DC">
        <w:rPr>
          <w:rFonts w:ascii="Open Sans" w:hAnsi="Open Sans" w:cs="Open Sans"/>
          <w:color w:val="000000"/>
          <w:sz w:val="21"/>
          <w:szCs w:val="21"/>
        </w:rPr>
        <w:t>, em até 3 (três) dias úteis contados do recebimento do Relatório de Medição correspondente</w:t>
      </w:r>
      <w:r w:rsidR="00C11686" w:rsidRPr="005872DC">
        <w:rPr>
          <w:rFonts w:ascii="Open Sans" w:hAnsi="Open Sans" w:cs="Open Sans"/>
          <w:color w:val="000000"/>
          <w:sz w:val="21"/>
          <w:szCs w:val="21"/>
        </w:rPr>
        <w:t>.</w:t>
      </w:r>
    </w:p>
    <w:p w14:paraId="7715E609" w14:textId="77777777" w:rsidR="00C11686"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1E26DCE9" w14:textId="59E3F9FF" w:rsidR="00E53862" w:rsidRPr="005872DC" w:rsidRDefault="00E53862"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w:t>
      </w:r>
      <w:r w:rsidR="00AF2B19" w:rsidRPr="005872DC">
        <w:rPr>
          <w:rFonts w:ascii="Open Sans" w:hAnsi="Open Sans" w:cs="Open Sans"/>
          <w:b/>
          <w:sz w:val="21"/>
          <w:szCs w:val="21"/>
        </w:rPr>
        <w:t>2</w:t>
      </w:r>
      <w:r w:rsidRPr="005872DC">
        <w:rPr>
          <w:rFonts w:ascii="Open Sans" w:hAnsi="Open Sans" w:cs="Open Sans"/>
          <w:b/>
          <w:sz w:val="21"/>
          <w:szCs w:val="21"/>
        </w:rPr>
        <w:t>.</w:t>
      </w:r>
      <w:r w:rsidR="00AF2B19" w:rsidRPr="005872DC">
        <w:rPr>
          <w:rFonts w:ascii="Open Sans" w:hAnsi="Open Sans" w:cs="Open Sans"/>
          <w:b/>
          <w:sz w:val="21"/>
          <w:szCs w:val="21"/>
        </w:rPr>
        <w:t>1.</w:t>
      </w:r>
      <w:r w:rsidR="00AF2B19" w:rsidRPr="005872DC">
        <w:rPr>
          <w:rFonts w:ascii="Open Sans" w:hAnsi="Open Sans" w:cs="Open Sans"/>
          <w:b/>
          <w:sz w:val="21"/>
          <w:szCs w:val="21"/>
        </w:rPr>
        <w:tab/>
      </w:r>
      <w:r w:rsidRPr="005872DC">
        <w:rPr>
          <w:rFonts w:ascii="Open Sans" w:hAnsi="Open Sans" w:cs="Open Sans"/>
          <w:sz w:val="21"/>
          <w:szCs w:val="21"/>
        </w:rPr>
        <w:t xml:space="preserve">As Cedentes têm ciência que as liberações de recursos do Fundo de Obras </w:t>
      </w:r>
      <w:r w:rsidR="00C11686" w:rsidRPr="005872DC">
        <w:rPr>
          <w:rFonts w:ascii="Open Sans" w:hAnsi="Open Sans" w:cs="Open Sans"/>
          <w:sz w:val="21"/>
          <w:szCs w:val="21"/>
        </w:rPr>
        <w:t xml:space="preserve">(i) </w:t>
      </w:r>
      <w:r w:rsidRPr="005872DC">
        <w:rPr>
          <w:rFonts w:ascii="Open Sans" w:hAnsi="Open Sans" w:cs="Open Sans"/>
          <w:sz w:val="21"/>
          <w:szCs w:val="21"/>
        </w:rPr>
        <w:t>serão feitas sempre sob a modalidade de “reembolso”</w:t>
      </w:r>
      <w:r w:rsidR="00C11686" w:rsidRPr="005872DC">
        <w:rPr>
          <w:rFonts w:ascii="Open Sans" w:hAnsi="Open Sans" w:cs="Open Sans"/>
          <w:sz w:val="21"/>
          <w:szCs w:val="21"/>
        </w:rPr>
        <w:t>, e (</w:t>
      </w:r>
      <w:proofErr w:type="spellStart"/>
      <w:r w:rsidR="00C11686" w:rsidRPr="005872DC">
        <w:rPr>
          <w:rFonts w:ascii="Open Sans" w:hAnsi="Open Sans" w:cs="Open Sans"/>
          <w:sz w:val="21"/>
          <w:szCs w:val="21"/>
        </w:rPr>
        <w:t>ii</w:t>
      </w:r>
      <w:proofErr w:type="spellEnd"/>
      <w:r w:rsidR="00C11686" w:rsidRPr="005872DC">
        <w:rPr>
          <w:rFonts w:ascii="Open Sans" w:hAnsi="Open Sans" w:cs="Open Sans"/>
          <w:sz w:val="21"/>
          <w:szCs w:val="21"/>
        </w:rPr>
        <w:t>) considerarão os valores gastos pelas Cedentes e já aplicados no</w:t>
      </w:r>
      <w:r w:rsidR="00FE653F" w:rsidRPr="005872DC">
        <w:rPr>
          <w:rFonts w:ascii="Open Sans" w:hAnsi="Open Sans" w:cs="Open Sans"/>
          <w:sz w:val="21"/>
          <w:szCs w:val="21"/>
        </w:rPr>
        <w:t>s</w:t>
      </w:r>
      <w:r w:rsidR="00F82283" w:rsidRPr="005872DC">
        <w:rPr>
          <w:rFonts w:ascii="Open Sans" w:hAnsi="Open Sans" w:cs="Open Sans"/>
          <w:sz w:val="21"/>
          <w:szCs w:val="21"/>
        </w:rPr>
        <w:t xml:space="preserve"> Loteamento</w:t>
      </w:r>
      <w:r w:rsidR="00FE653F" w:rsidRPr="005872DC">
        <w:rPr>
          <w:rFonts w:ascii="Open Sans" w:hAnsi="Open Sans" w:cs="Open Sans"/>
          <w:sz w:val="21"/>
          <w:szCs w:val="21"/>
        </w:rPr>
        <w:t>s B e</w:t>
      </w:r>
      <w:r w:rsidR="00F82283" w:rsidRPr="005872DC">
        <w:rPr>
          <w:rFonts w:ascii="Open Sans" w:hAnsi="Open Sans" w:cs="Open Sans"/>
          <w:sz w:val="21"/>
          <w:szCs w:val="21"/>
        </w:rPr>
        <w:t xml:space="preserve"> </w:t>
      </w:r>
      <w:r w:rsidR="00A6335F" w:rsidRPr="005872DC">
        <w:rPr>
          <w:rFonts w:ascii="Open Sans" w:hAnsi="Open Sans" w:cs="Open Sans"/>
          <w:sz w:val="21"/>
          <w:szCs w:val="21"/>
        </w:rPr>
        <w:t>D</w:t>
      </w:r>
      <w:r w:rsidR="00C11686" w:rsidRPr="005872DC">
        <w:rPr>
          <w:rFonts w:ascii="Open Sans" w:hAnsi="Open Sans" w:cs="Open Sans"/>
          <w:sz w:val="21"/>
          <w:szCs w:val="21"/>
        </w:rPr>
        <w:t xml:space="preserve">, </w:t>
      </w:r>
      <w:proofErr w:type="gramStart"/>
      <w:r w:rsidR="00C11686" w:rsidRPr="005872DC">
        <w:rPr>
          <w:rFonts w:ascii="Open Sans" w:hAnsi="Open Sans" w:cs="Open Sans"/>
          <w:sz w:val="21"/>
          <w:szCs w:val="21"/>
        </w:rPr>
        <w:t>e portanto</w:t>
      </w:r>
      <w:proofErr w:type="gramEnd"/>
      <w:r w:rsidR="00C11686" w:rsidRPr="005872DC">
        <w:rPr>
          <w:rFonts w:ascii="Open Sans" w:hAnsi="Open Sans" w:cs="Open Sans"/>
          <w:sz w:val="21"/>
          <w:szCs w:val="21"/>
        </w:rPr>
        <w:t xml:space="preserve"> já medidos (</w:t>
      </w:r>
      <w:r w:rsidR="00C11686" w:rsidRPr="005872DC">
        <w:rPr>
          <w:rFonts w:ascii="Open Sans" w:hAnsi="Open Sans" w:cs="Open Sans"/>
          <w:i/>
          <w:sz w:val="21"/>
          <w:szCs w:val="21"/>
        </w:rPr>
        <w:t>i.e</w:t>
      </w:r>
      <w:r w:rsidR="00C11686" w:rsidRPr="005872DC">
        <w:rPr>
          <w:rFonts w:ascii="Open Sans" w:hAnsi="Open Sans" w:cs="Open Sans"/>
          <w:sz w:val="21"/>
          <w:szCs w:val="21"/>
        </w:rPr>
        <w:t>. no caso das Cedentes incorrerem em custos de matéria-prima ainda não instalada, estes custos não serão reembolsados</w:t>
      </w:r>
      <w:r w:rsidR="00EB66D4" w:rsidRPr="005872DC">
        <w:rPr>
          <w:rFonts w:ascii="Open Sans" w:hAnsi="Open Sans" w:cs="Open Sans"/>
          <w:sz w:val="21"/>
          <w:szCs w:val="21"/>
        </w:rPr>
        <w:t xml:space="preserve"> até que haja instalação e correspondente medição</w:t>
      </w:r>
      <w:r w:rsidR="00C11686" w:rsidRPr="005872DC">
        <w:rPr>
          <w:rFonts w:ascii="Open Sans" w:hAnsi="Open Sans" w:cs="Open Sans"/>
          <w:sz w:val="21"/>
          <w:szCs w:val="21"/>
        </w:rPr>
        <w:t xml:space="preserve">).  </w:t>
      </w:r>
    </w:p>
    <w:p w14:paraId="53F59103" w14:textId="77777777" w:rsidR="00E53862" w:rsidRPr="005872DC" w:rsidRDefault="00E53862" w:rsidP="00DF35C5">
      <w:pPr>
        <w:widowControl w:val="0"/>
        <w:autoSpaceDE w:val="0"/>
        <w:autoSpaceDN w:val="0"/>
        <w:adjustRightInd w:val="0"/>
        <w:spacing w:line="300" w:lineRule="exact"/>
        <w:ind w:left="1418"/>
        <w:jc w:val="both"/>
        <w:rPr>
          <w:rFonts w:ascii="Open Sans" w:hAnsi="Open Sans" w:cs="Open Sans"/>
          <w:sz w:val="21"/>
          <w:szCs w:val="21"/>
        </w:rPr>
      </w:pPr>
    </w:p>
    <w:p w14:paraId="0EC90D0A" w14:textId="00C29BBE" w:rsidR="0006042E" w:rsidRPr="005872DC" w:rsidRDefault="0006042E" w:rsidP="00DF35C5">
      <w:pPr>
        <w:widowControl w:val="0"/>
        <w:tabs>
          <w:tab w:val="left" w:pos="2268"/>
        </w:tabs>
        <w:autoSpaceDE w:val="0"/>
        <w:autoSpaceDN w:val="0"/>
        <w:adjustRightInd w:val="0"/>
        <w:spacing w:line="300" w:lineRule="exact"/>
        <w:ind w:left="1418"/>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8</w:t>
      </w:r>
      <w:r w:rsidRPr="005872DC">
        <w:rPr>
          <w:rFonts w:ascii="Open Sans" w:hAnsi="Open Sans" w:cs="Open Sans"/>
          <w:b/>
          <w:sz w:val="21"/>
          <w:szCs w:val="21"/>
        </w:rPr>
        <w:t>.2.2.</w:t>
      </w:r>
      <w:r w:rsidRPr="005872DC">
        <w:rPr>
          <w:rFonts w:ascii="Open Sans" w:hAnsi="Open Sans" w:cs="Open Sans"/>
          <w:sz w:val="21"/>
          <w:szCs w:val="21"/>
        </w:rPr>
        <w:tab/>
      </w:r>
      <w:r w:rsidR="00167F34" w:rsidRPr="005872DC">
        <w:rPr>
          <w:rFonts w:ascii="Open Sans" w:hAnsi="Open Sans" w:cs="Open Sans"/>
          <w:sz w:val="21"/>
          <w:szCs w:val="21"/>
        </w:rPr>
        <w:t>As visitas do Medidor de Obras ocorrerão mesmo em meses que, por qualquer que seja o motivo, as obras tiverem evoluído pouco ou nada, hipótese em que será solicitado às Cedentes informações sobre o ocorrido, as quais constarão do Relatório de Medição.</w:t>
      </w:r>
    </w:p>
    <w:p w14:paraId="5205F027" w14:textId="77777777" w:rsidR="0006042E" w:rsidRPr="005872DC" w:rsidRDefault="0006042E" w:rsidP="00DF35C5">
      <w:pPr>
        <w:widowControl w:val="0"/>
        <w:autoSpaceDE w:val="0"/>
        <w:autoSpaceDN w:val="0"/>
        <w:adjustRightInd w:val="0"/>
        <w:spacing w:line="300" w:lineRule="exact"/>
        <w:ind w:left="709"/>
        <w:jc w:val="both"/>
        <w:rPr>
          <w:rFonts w:ascii="Open Sans" w:hAnsi="Open Sans" w:cs="Open Sans"/>
          <w:sz w:val="21"/>
          <w:szCs w:val="21"/>
        </w:rPr>
      </w:pPr>
    </w:p>
    <w:p w14:paraId="48DAF8DC" w14:textId="19FA9C2F" w:rsidR="00B673FD" w:rsidRPr="005872DC" w:rsidRDefault="00C11686"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00B673FD" w:rsidRPr="005872DC">
        <w:rPr>
          <w:rFonts w:ascii="Open Sans" w:hAnsi="Open Sans" w:cs="Open Sans"/>
          <w:b/>
          <w:color w:val="000000"/>
          <w:sz w:val="21"/>
          <w:szCs w:val="21"/>
        </w:rPr>
        <w:t>.</w:t>
      </w:r>
      <w:r w:rsidR="00027FA1" w:rsidRPr="005872DC">
        <w:rPr>
          <w:rFonts w:ascii="Open Sans" w:hAnsi="Open Sans" w:cs="Open Sans"/>
          <w:b/>
          <w:color w:val="000000"/>
          <w:sz w:val="21"/>
          <w:szCs w:val="21"/>
        </w:rPr>
        <w:t>3</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Caso os custos </w:t>
      </w:r>
      <w:r w:rsidRPr="005872DC">
        <w:rPr>
          <w:rFonts w:ascii="Open Sans" w:hAnsi="Open Sans" w:cs="Open Sans"/>
          <w:color w:val="000000"/>
          <w:sz w:val="21"/>
          <w:szCs w:val="21"/>
        </w:rPr>
        <w:t>de</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w:t>
      </w:r>
      <w:r w:rsidRPr="005872DC">
        <w:rPr>
          <w:rFonts w:ascii="Open Sans" w:hAnsi="Open Sans" w:cs="Open Sans"/>
          <w:color w:val="000000"/>
          <w:sz w:val="21"/>
          <w:szCs w:val="21"/>
        </w:rPr>
        <w:t>venham</w:t>
      </w:r>
      <w:r w:rsidR="00EE2B14" w:rsidRPr="005872DC">
        <w:rPr>
          <w:rFonts w:ascii="Open Sans" w:hAnsi="Open Sans" w:cs="Open Sans"/>
          <w:color w:val="000000"/>
          <w:sz w:val="21"/>
          <w:szCs w:val="21"/>
        </w:rPr>
        <w:t>, num dado Relatório de Medição,</w:t>
      </w:r>
      <w:r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a </w:t>
      </w:r>
      <w:r w:rsidRPr="005872DC">
        <w:rPr>
          <w:rFonts w:ascii="Open Sans" w:hAnsi="Open Sans" w:cs="Open Sans"/>
          <w:color w:val="000000"/>
          <w:sz w:val="21"/>
          <w:szCs w:val="21"/>
        </w:rPr>
        <w:t xml:space="preserve">superar </w:t>
      </w:r>
      <w:r w:rsidR="00B673FD" w:rsidRPr="005872DC">
        <w:rPr>
          <w:rFonts w:ascii="Open Sans" w:hAnsi="Open Sans" w:cs="Open Sans"/>
          <w:color w:val="000000"/>
          <w:sz w:val="21"/>
          <w:szCs w:val="21"/>
        </w:rPr>
        <w:t>o estimado na constituição do Fundo de Obras</w:t>
      </w:r>
      <w:r w:rsidR="00EE2B14" w:rsidRPr="005872DC">
        <w:rPr>
          <w:rFonts w:ascii="Open Sans" w:hAnsi="Open Sans" w:cs="Open Sans"/>
          <w:color w:val="000000"/>
          <w:sz w:val="21"/>
          <w:szCs w:val="21"/>
        </w:rPr>
        <w:t xml:space="preserve"> ou a superar o valor remanescente no Fundo de Obras</w:t>
      </w:r>
      <w:r w:rsidR="00B673FD" w:rsidRPr="005872DC">
        <w:rPr>
          <w:rFonts w:ascii="Open Sans" w:hAnsi="Open Sans" w:cs="Open Sans"/>
          <w:color w:val="000000"/>
          <w:sz w:val="21"/>
          <w:szCs w:val="21"/>
        </w:rPr>
        <w:t>, a diferença a maior deverá ser arcad</w:t>
      </w:r>
      <w:r w:rsidRPr="005872DC">
        <w:rPr>
          <w:rFonts w:ascii="Open Sans" w:hAnsi="Open Sans" w:cs="Open Sans"/>
          <w:color w:val="000000"/>
          <w:sz w:val="21"/>
          <w:szCs w:val="21"/>
        </w:rPr>
        <w:t>a</w:t>
      </w:r>
      <w:r w:rsidR="00B673FD" w:rsidRPr="005872DC">
        <w:rPr>
          <w:rFonts w:ascii="Open Sans" w:hAnsi="Open Sans" w:cs="Open Sans"/>
          <w:color w:val="000000"/>
          <w:sz w:val="21"/>
          <w:szCs w:val="21"/>
        </w:rPr>
        <w:t xml:space="preserve"> pela</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EE2B14" w:rsidRPr="005872DC">
        <w:rPr>
          <w:rFonts w:ascii="Open Sans" w:hAnsi="Open Sans" w:cs="Open Sans"/>
          <w:color w:val="000000"/>
          <w:sz w:val="21"/>
          <w:szCs w:val="21"/>
        </w:rPr>
        <w:t xml:space="preserve">de modo que futuras liberações do Fundo de Obras não considerarão tal </w:t>
      </w:r>
      <w:r w:rsidR="00B673FD" w:rsidRPr="005872DC">
        <w:rPr>
          <w:rFonts w:ascii="Open Sans" w:hAnsi="Open Sans" w:cs="Open Sans"/>
          <w:color w:val="000000"/>
          <w:sz w:val="21"/>
          <w:szCs w:val="21"/>
        </w:rPr>
        <w:t>diferença</w:t>
      </w:r>
      <w:r w:rsidR="00CB1DF0" w:rsidRPr="005872DC">
        <w:rPr>
          <w:rFonts w:ascii="Open Sans" w:hAnsi="Open Sans" w:cs="Open Sans"/>
          <w:color w:val="000000"/>
          <w:sz w:val="21"/>
          <w:szCs w:val="21"/>
        </w:rPr>
        <w:t xml:space="preserve"> (</w:t>
      </w:r>
      <w:r w:rsidR="00CB1DF0" w:rsidRPr="005872DC">
        <w:rPr>
          <w:rFonts w:ascii="Open Sans" w:hAnsi="Open Sans" w:cs="Open Sans"/>
          <w:i/>
          <w:color w:val="000000"/>
          <w:sz w:val="21"/>
          <w:szCs w:val="21"/>
        </w:rPr>
        <w:t>i.e</w:t>
      </w:r>
      <w:r w:rsidR="00CB1DF0" w:rsidRPr="005872DC">
        <w:rPr>
          <w:rFonts w:ascii="Open Sans" w:hAnsi="Open Sans" w:cs="Open Sans"/>
          <w:color w:val="000000"/>
          <w:sz w:val="21"/>
          <w:szCs w:val="21"/>
        </w:rPr>
        <w:t>. num cenário de evolução de R$</w:t>
      </w:r>
      <w:r w:rsidR="006E04DB" w:rsidRPr="005872DC">
        <w:rPr>
          <w:rFonts w:ascii="Open Sans" w:hAnsi="Open Sans" w:cs="Open Sans"/>
          <w:color w:val="000000"/>
          <w:sz w:val="21"/>
          <w:szCs w:val="21"/>
        </w:rPr>
        <w:t> </w:t>
      </w:r>
      <w:r w:rsidR="00CB1DF0" w:rsidRPr="005872DC">
        <w:rPr>
          <w:rFonts w:ascii="Open Sans" w:hAnsi="Open Sans" w:cs="Open Sans"/>
          <w:color w:val="000000"/>
          <w:sz w:val="21"/>
          <w:szCs w:val="21"/>
        </w:rPr>
        <w:t>300.000,00</w:t>
      </w:r>
      <w:r w:rsidR="00B603D7" w:rsidRPr="005872DC">
        <w:rPr>
          <w:rFonts w:ascii="Open Sans" w:hAnsi="Open Sans" w:cs="Open Sans"/>
          <w:color w:val="000000"/>
          <w:sz w:val="21"/>
          <w:szCs w:val="21"/>
        </w:rPr>
        <w:t xml:space="preserve"> (trezentos mil reais)</w:t>
      </w:r>
      <w:r w:rsidR="00CB1DF0" w:rsidRPr="005872DC">
        <w:rPr>
          <w:rFonts w:ascii="Open Sans" w:hAnsi="Open Sans" w:cs="Open Sans"/>
          <w:color w:val="000000"/>
          <w:sz w:val="21"/>
          <w:szCs w:val="21"/>
        </w:rPr>
        <w:t>, e diferença para as Cedentes de R$ 50.000,00</w:t>
      </w:r>
      <w:r w:rsidR="00B603D7" w:rsidRPr="005872DC">
        <w:rPr>
          <w:rFonts w:ascii="Open Sans" w:hAnsi="Open Sans" w:cs="Open Sans"/>
          <w:color w:val="000000"/>
          <w:sz w:val="21"/>
          <w:szCs w:val="21"/>
        </w:rPr>
        <w:t xml:space="preserve"> (cinquenta mil reais)</w:t>
      </w:r>
      <w:r w:rsidR="00CB1DF0" w:rsidRPr="005872DC">
        <w:rPr>
          <w:rFonts w:ascii="Open Sans" w:hAnsi="Open Sans" w:cs="Open Sans"/>
          <w:color w:val="000000"/>
          <w:sz w:val="21"/>
          <w:szCs w:val="21"/>
        </w:rPr>
        <w:t>, a próxima liberação corresponderá a R$ 250.000,00</w:t>
      </w:r>
      <w:r w:rsidR="00B603D7" w:rsidRPr="005872DC">
        <w:rPr>
          <w:rFonts w:ascii="Open Sans" w:hAnsi="Open Sans" w:cs="Open Sans"/>
          <w:color w:val="000000"/>
          <w:sz w:val="21"/>
          <w:szCs w:val="21"/>
        </w:rPr>
        <w:t xml:space="preserve"> (duzentos e cinquenta mil reais)</w:t>
      </w:r>
      <w:r w:rsidR="00CB1DF0" w:rsidRPr="005872DC">
        <w:rPr>
          <w:rFonts w:ascii="Open Sans" w:hAnsi="Open Sans" w:cs="Open Sans"/>
          <w:color w:val="000000"/>
          <w:sz w:val="21"/>
          <w:szCs w:val="21"/>
        </w:rPr>
        <w:t>)</w:t>
      </w:r>
      <w:r w:rsidR="006A582D" w:rsidRPr="005872DC">
        <w:rPr>
          <w:rFonts w:ascii="Open Sans" w:hAnsi="Open Sans" w:cs="Open Sans"/>
          <w:color w:val="000000"/>
          <w:sz w:val="21"/>
          <w:szCs w:val="21"/>
        </w:rPr>
        <w:t>.</w:t>
      </w:r>
      <w:r w:rsidR="00B673FD" w:rsidRPr="005872DC">
        <w:rPr>
          <w:rFonts w:ascii="Open Sans" w:hAnsi="Open Sans" w:cs="Open Sans"/>
          <w:color w:val="000000"/>
          <w:sz w:val="21"/>
          <w:szCs w:val="21"/>
        </w:rPr>
        <w:t xml:space="preserve"> </w:t>
      </w:r>
    </w:p>
    <w:p w14:paraId="3EAF3390" w14:textId="77777777" w:rsidR="005644BD" w:rsidRPr="005872DC" w:rsidRDefault="005644BD"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797A98D" w14:textId="7A472B81" w:rsidR="00B673FD" w:rsidRPr="005872DC" w:rsidRDefault="00AF2B19" w:rsidP="00DF35C5">
      <w:pPr>
        <w:widowControl w:val="0"/>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4</w:t>
      </w:r>
      <w:r w:rsidR="00B673FD" w:rsidRPr="005872DC">
        <w:rPr>
          <w:rFonts w:ascii="Open Sans" w:hAnsi="Open Sans" w:cs="Open Sans"/>
          <w:b/>
          <w:color w:val="000000"/>
          <w:sz w:val="21"/>
          <w:szCs w:val="21"/>
        </w:rPr>
        <w:t>.</w:t>
      </w:r>
      <w:r w:rsidR="00B673FD" w:rsidRPr="005872DC">
        <w:rPr>
          <w:rFonts w:ascii="Open Sans" w:hAnsi="Open Sans" w:cs="Open Sans"/>
          <w:color w:val="000000"/>
          <w:sz w:val="21"/>
          <w:szCs w:val="21"/>
        </w:rPr>
        <w:tab/>
        <w:t xml:space="preserve">Enquanto a totalidade das séries de CRI não </w:t>
      </w:r>
      <w:r w:rsidR="00027FA1" w:rsidRPr="005872DC">
        <w:rPr>
          <w:rFonts w:ascii="Open Sans" w:hAnsi="Open Sans" w:cs="Open Sans"/>
          <w:color w:val="000000"/>
          <w:sz w:val="21"/>
          <w:szCs w:val="21"/>
        </w:rPr>
        <w:t>tiver sido</w:t>
      </w:r>
      <w:r w:rsidR="00B673FD" w:rsidRPr="005872DC">
        <w:rPr>
          <w:rFonts w:ascii="Open Sans" w:hAnsi="Open Sans" w:cs="Open Sans"/>
          <w:color w:val="000000"/>
          <w:sz w:val="21"/>
          <w:szCs w:val="21"/>
        </w:rPr>
        <w:t xml:space="preserve"> integralizada e o Fundo de Obras não tiver sido integralmente constituído, o valor retido no Fundo de Obras, para fins </w:t>
      </w:r>
      <w:r w:rsidR="00B673FD" w:rsidRPr="005872DC">
        <w:rPr>
          <w:rFonts w:ascii="Open Sans" w:hAnsi="Open Sans" w:cs="Open Sans"/>
          <w:color w:val="000000"/>
          <w:sz w:val="21"/>
          <w:szCs w:val="21"/>
        </w:rPr>
        <w:lastRenderedPageBreak/>
        <w:t xml:space="preserve">dos cálculos </w:t>
      </w:r>
      <w:r w:rsidRPr="005872DC">
        <w:rPr>
          <w:rFonts w:ascii="Open Sans" w:hAnsi="Open Sans" w:cs="Open Sans"/>
          <w:color w:val="000000"/>
          <w:sz w:val="21"/>
          <w:szCs w:val="21"/>
        </w:rPr>
        <w:t>dos itens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.2. e 5.</w:t>
      </w:r>
      <w:r w:rsidR="00F82283" w:rsidRPr="005872DC">
        <w:rPr>
          <w:rFonts w:ascii="Open Sans" w:hAnsi="Open Sans" w:cs="Open Sans"/>
          <w:color w:val="000000"/>
          <w:sz w:val="21"/>
          <w:szCs w:val="21"/>
        </w:rPr>
        <w:t>8</w:t>
      </w:r>
      <w:r w:rsidRPr="005872DC">
        <w:rPr>
          <w:rFonts w:ascii="Open Sans" w:hAnsi="Open Sans" w:cs="Open Sans"/>
          <w:color w:val="000000"/>
          <w:sz w:val="21"/>
          <w:szCs w:val="21"/>
        </w:rPr>
        <w:t>.3.</w:t>
      </w:r>
      <w:r w:rsidR="00B673FD" w:rsidRPr="005872DC">
        <w:rPr>
          <w:rFonts w:ascii="Open Sans" w:hAnsi="Open Sans" w:cs="Open Sans"/>
          <w:color w:val="000000"/>
          <w:sz w:val="21"/>
          <w:szCs w:val="21"/>
        </w:rPr>
        <w:t xml:space="preserve"> acima, será somado aos valores </w:t>
      </w:r>
      <w:r w:rsidR="00027FA1" w:rsidRPr="005872DC">
        <w:rPr>
          <w:rFonts w:ascii="Open Sans" w:hAnsi="Open Sans" w:cs="Open Sans"/>
          <w:color w:val="000000"/>
          <w:sz w:val="21"/>
          <w:szCs w:val="21"/>
        </w:rPr>
        <w:t xml:space="preserve">de Fundo de Obras </w:t>
      </w:r>
      <w:r w:rsidR="00B673FD" w:rsidRPr="005872DC">
        <w:rPr>
          <w:rFonts w:ascii="Open Sans" w:hAnsi="Open Sans" w:cs="Open Sans"/>
          <w:color w:val="000000"/>
          <w:sz w:val="21"/>
          <w:szCs w:val="21"/>
        </w:rPr>
        <w:t>que serão subtraídos</w:t>
      </w:r>
      <w:r w:rsidR="00027FA1" w:rsidRPr="005872DC">
        <w:rPr>
          <w:rFonts w:ascii="Open Sans" w:hAnsi="Open Sans" w:cs="Open Sans"/>
          <w:color w:val="000000"/>
          <w:sz w:val="21"/>
          <w:szCs w:val="21"/>
        </w:rPr>
        <w:t xml:space="preserve"> </w:t>
      </w:r>
      <w:r w:rsidR="00B673FD" w:rsidRPr="005872DC">
        <w:rPr>
          <w:rFonts w:ascii="Open Sans" w:hAnsi="Open Sans" w:cs="Open Sans"/>
          <w:color w:val="000000"/>
          <w:sz w:val="21"/>
          <w:szCs w:val="21"/>
        </w:rPr>
        <w:t>do Preço de Cessão</w:t>
      </w:r>
      <w:r w:rsidR="00027FA1" w:rsidRPr="005872DC">
        <w:rPr>
          <w:rFonts w:ascii="Open Sans" w:hAnsi="Open Sans" w:cs="Open Sans"/>
          <w:color w:val="000000"/>
          <w:sz w:val="21"/>
          <w:szCs w:val="21"/>
        </w:rPr>
        <w:t>, conforme Anexo II</w:t>
      </w:r>
      <w:r w:rsidR="00B673FD" w:rsidRPr="005872DC">
        <w:rPr>
          <w:rFonts w:ascii="Open Sans" w:hAnsi="Open Sans" w:cs="Open Sans"/>
          <w:color w:val="000000"/>
          <w:sz w:val="21"/>
          <w:szCs w:val="21"/>
        </w:rPr>
        <w:t>.</w:t>
      </w:r>
    </w:p>
    <w:p w14:paraId="20507232"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939B830" w14:textId="0E04FEFB" w:rsidR="00E53862" w:rsidRPr="005872DC" w:rsidRDefault="00E53862"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682057" w:rsidRPr="005872DC">
        <w:rPr>
          <w:rFonts w:ascii="Open Sans" w:hAnsi="Open Sans" w:cs="Open Sans"/>
          <w:b/>
          <w:color w:val="000000"/>
          <w:sz w:val="21"/>
          <w:szCs w:val="21"/>
        </w:rPr>
        <w:t>5</w:t>
      </w:r>
      <w:r w:rsidRPr="005872DC">
        <w:rPr>
          <w:rFonts w:ascii="Open Sans" w:hAnsi="Open Sans" w:cs="Open Sans"/>
          <w:b/>
          <w:sz w:val="21"/>
          <w:szCs w:val="21"/>
        </w:rPr>
        <w:t>.</w:t>
      </w:r>
      <w:r w:rsidRPr="005872DC">
        <w:rPr>
          <w:rFonts w:ascii="Open Sans" w:hAnsi="Open Sans" w:cs="Open Sans"/>
          <w:sz w:val="21"/>
          <w:szCs w:val="21"/>
        </w:rPr>
        <w:tab/>
        <w:t xml:space="preserve">Os recursos do Fundo de Obras serão aplicados pela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na qualidade de administradora da Conta Centralizadora, em Aplicações Financeiras Permitidas, sendo que quaisquer rendimentos decorrentes destes investimentos integrarão automaticamente o Fundos de Obras.</w:t>
      </w:r>
    </w:p>
    <w:p w14:paraId="465BE2FA" w14:textId="77777777" w:rsidR="00E53862" w:rsidRPr="005872DC" w:rsidRDefault="00E53862" w:rsidP="00DF35C5">
      <w:pPr>
        <w:widowControl w:val="0"/>
        <w:autoSpaceDE w:val="0"/>
        <w:autoSpaceDN w:val="0"/>
        <w:adjustRightInd w:val="0"/>
        <w:spacing w:line="300" w:lineRule="exact"/>
        <w:ind w:left="709"/>
        <w:jc w:val="both"/>
        <w:rPr>
          <w:rFonts w:ascii="Open Sans" w:hAnsi="Open Sans" w:cs="Open Sans"/>
          <w:color w:val="000000"/>
          <w:sz w:val="21"/>
          <w:szCs w:val="21"/>
        </w:rPr>
      </w:pPr>
    </w:p>
    <w:p w14:paraId="4E1F6CFB" w14:textId="2FDBC05A" w:rsidR="00B673FD" w:rsidRPr="005872DC" w:rsidRDefault="00682057" w:rsidP="00DF35C5">
      <w:pPr>
        <w:widowControl w:val="0"/>
        <w:tabs>
          <w:tab w:val="left" w:pos="1418"/>
        </w:tabs>
        <w:autoSpaceDE w:val="0"/>
        <w:autoSpaceDN w:val="0"/>
        <w:adjustRightInd w:val="0"/>
        <w:spacing w:line="300" w:lineRule="exact"/>
        <w:ind w:left="709"/>
        <w:jc w:val="both"/>
        <w:rPr>
          <w:rFonts w:ascii="Open Sans" w:hAnsi="Open Sans" w:cs="Open Sans"/>
          <w:color w:val="000000"/>
          <w:sz w:val="21"/>
          <w:szCs w:val="21"/>
        </w:rPr>
      </w:pPr>
      <w:r w:rsidRPr="005872DC">
        <w:rPr>
          <w:rFonts w:ascii="Open Sans" w:hAnsi="Open Sans" w:cs="Open Sans"/>
          <w:b/>
          <w:color w:val="000000"/>
          <w:sz w:val="21"/>
          <w:szCs w:val="21"/>
        </w:rPr>
        <w:t>5.</w:t>
      </w:r>
      <w:r w:rsidR="00F82283" w:rsidRPr="005872DC">
        <w:rPr>
          <w:rFonts w:ascii="Open Sans" w:hAnsi="Open Sans" w:cs="Open Sans"/>
          <w:b/>
          <w:color w:val="000000"/>
          <w:sz w:val="21"/>
          <w:szCs w:val="21"/>
        </w:rPr>
        <w:t>8</w:t>
      </w:r>
      <w:r w:rsidRPr="005872DC">
        <w:rPr>
          <w:rFonts w:ascii="Open Sans" w:hAnsi="Open Sans" w:cs="Open Sans"/>
          <w:b/>
          <w:color w:val="000000"/>
          <w:sz w:val="21"/>
          <w:szCs w:val="21"/>
        </w:rPr>
        <w:t>.</w:t>
      </w:r>
      <w:r w:rsidR="00B673FD" w:rsidRPr="005872DC">
        <w:rPr>
          <w:rFonts w:ascii="Open Sans" w:hAnsi="Open Sans" w:cs="Open Sans"/>
          <w:b/>
          <w:color w:val="000000"/>
          <w:sz w:val="21"/>
          <w:szCs w:val="21"/>
        </w:rPr>
        <w:t>6.</w:t>
      </w:r>
      <w:r w:rsidR="00B673FD" w:rsidRPr="005872DC">
        <w:rPr>
          <w:rFonts w:ascii="Open Sans" w:hAnsi="Open Sans" w:cs="Open Sans"/>
          <w:color w:val="000000"/>
          <w:sz w:val="21"/>
          <w:szCs w:val="21"/>
        </w:rPr>
        <w:t xml:space="preserve"> </w:t>
      </w:r>
      <w:r w:rsidRPr="005872DC">
        <w:rPr>
          <w:rFonts w:ascii="Open Sans" w:hAnsi="Open Sans" w:cs="Open Sans"/>
          <w:color w:val="000000"/>
          <w:sz w:val="21"/>
          <w:szCs w:val="21"/>
        </w:rPr>
        <w:tab/>
      </w:r>
      <w:r w:rsidR="00B673FD" w:rsidRPr="005872DC">
        <w:rPr>
          <w:rFonts w:ascii="Open Sans" w:hAnsi="Open Sans" w:cs="Open Sans"/>
          <w:color w:val="000000"/>
          <w:sz w:val="21"/>
          <w:szCs w:val="21"/>
        </w:rPr>
        <w:t xml:space="preserve">Após a conclusão das </w:t>
      </w:r>
      <w:r w:rsidR="002D11AE" w:rsidRPr="005872DC">
        <w:rPr>
          <w:rFonts w:ascii="Open Sans" w:hAnsi="Open Sans" w:cs="Open Sans"/>
          <w:color w:val="000000"/>
          <w:sz w:val="21"/>
          <w:szCs w:val="21"/>
        </w:rPr>
        <w:t>o</w:t>
      </w:r>
      <w:r w:rsidR="00B673FD" w:rsidRPr="005872DC">
        <w:rPr>
          <w:rFonts w:ascii="Open Sans" w:hAnsi="Open Sans" w:cs="Open Sans"/>
          <w:color w:val="000000"/>
          <w:sz w:val="21"/>
          <w:szCs w:val="21"/>
        </w:rPr>
        <w:t xml:space="preserve">bras e obtenção do </w:t>
      </w:r>
      <w:r w:rsidR="002D11AE" w:rsidRPr="005872DC">
        <w:rPr>
          <w:rFonts w:ascii="Open Sans" w:hAnsi="Open Sans" w:cs="Open Sans"/>
          <w:color w:val="000000"/>
          <w:sz w:val="21"/>
          <w:szCs w:val="21"/>
        </w:rPr>
        <w:t>Termo de Verificação de Obras</w:t>
      </w:r>
      <w:r w:rsidR="00F82283" w:rsidRPr="005872DC">
        <w:rPr>
          <w:rFonts w:ascii="Open Sans" w:hAnsi="Open Sans" w:cs="Open Sans"/>
          <w:color w:val="000000"/>
          <w:sz w:val="21"/>
          <w:szCs w:val="21"/>
        </w:rPr>
        <w:t xml:space="preserve"> do</w:t>
      </w:r>
      <w:r w:rsidR="00262BEF" w:rsidRPr="005872DC">
        <w:rPr>
          <w:rFonts w:ascii="Open Sans" w:hAnsi="Open Sans" w:cs="Open Sans"/>
          <w:color w:val="000000"/>
          <w:sz w:val="21"/>
          <w:szCs w:val="21"/>
        </w:rPr>
        <w:t>s</w:t>
      </w:r>
      <w:r w:rsidR="00F82283" w:rsidRPr="005872DC">
        <w:rPr>
          <w:rFonts w:ascii="Open Sans" w:hAnsi="Open Sans" w:cs="Open Sans"/>
          <w:color w:val="000000"/>
          <w:sz w:val="21"/>
          <w:szCs w:val="21"/>
        </w:rPr>
        <w:t xml:space="preserve"> Loteamento</w:t>
      </w:r>
      <w:r w:rsidR="00262BEF" w:rsidRPr="005872DC">
        <w:rPr>
          <w:rFonts w:ascii="Open Sans" w:hAnsi="Open Sans" w:cs="Open Sans"/>
          <w:color w:val="000000"/>
          <w:sz w:val="21"/>
          <w:szCs w:val="21"/>
        </w:rPr>
        <w:t>s B e</w:t>
      </w:r>
      <w:r w:rsidR="00F82283" w:rsidRPr="005872DC">
        <w:rPr>
          <w:rFonts w:ascii="Open Sans" w:hAnsi="Open Sans" w:cs="Open Sans"/>
          <w:color w:val="000000"/>
          <w:sz w:val="21"/>
          <w:szCs w:val="21"/>
        </w:rPr>
        <w:t xml:space="preserve"> </w:t>
      </w:r>
      <w:r w:rsidR="00262BEF" w:rsidRPr="005872DC">
        <w:rPr>
          <w:rFonts w:ascii="Open Sans" w:hAnsi="Open Sans" w:cs="Open Sans"/>
          <w:color w:val="000000"/>
          <w:sz w:val="21"/>
          <w:szCs w:val="21"/>
        </w:rPr>
        <w:t>D</w:t>
      </w:r>
      <w:r w:rsidR="00B673FD" w:rsidRPr="005872DC">
        <w:rPr>
          <w:rFonts w:ascii="Open Sans" w:hAnsi="Open Sans" w:cs="Open Sans"/>
          <w:color w:val="000000"/>
          <w:sz w:val="21"/>
          <w:szCs w:val="21"/>
        </w:rPr>
        <w:t>, eventuais recursos remanescentes no Fundo de Obras, incluindo os rendimentos, líquidos de eventuais retenções de impostos, decorrentes das Aplicações Financeiras Permitidas, serão liberados para a</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Cedente</w:t>
      </w:r>
      <w:r w:rsidR="001C5F90" w:rsidRPr="005872DC">
        <w:rPr>
          <w:rFonts w:ascii="Open Sans" w:hAnsi="Open Sans" w:cs="Open Sans"/>
          <w:color w:val="000000"/>
          <w:sz w:val="21"/>
          <w:szCs w:val="21"/>
        </w:rPr>
        <w:t>s</w:t>
      </w:r>
      <w:r w:rsidR="00B673FD" w:rsidRPr="005872DC">
        <w:rPr>
          <w:rFonts w:ascii="Open Sans" w:hAnsi="Open Sans" w:cs="Open Sans"/>
          <w:color w:val="000000"/>
          <w:sz w:val="21"/>
          <w:szCs w:val="21"/>
        </w:rPr>
        <w:t xml:space="preserve"> </w:t>
      </w:r>
      <w:r w:rsidR="003144E4" w:rsidRPr="005872DC">
        <w:rPr>
          <w:rFonts w:ascii="Open Sans" w:hAnsi="Open Sans" w:cs="Open Sans"/>
          <w:color w:val="000000"/>
          <w:sz w:val="21"/>
          <w:szCs w:val="21"/>
        </w:rPr>
        <w:t>na forma da Ordem de Pagamentos</w:t>
      </w:r>
      <w:r w:rsidR="00B673FD" w:rsidRPr="005872DC">
        <w:rPr>
          <w:rFonts w:ascii="Open Sans" w:hAnsi="Open Sans" w:cs="Open Sans"/>
          <w:color w:val="000000"/>
          <w:sz w:val="21"/>
          <w:szCs w:val="21"/>
        </w:rPr>
        <w:t>.</w:t>
      </w:r>
    </w:p>
    <w:p w14:paraId="70D404E2" w14:textId="77777777" w:rsidR="00EB7C17" w:rsidRPr="005872DC" w:rsidRDefault="00EB7C17" w:rsidP="00DF35C5">
      <w:pPr>
        <w:pStyle w:val="Recuonormal"/>
        <w:widowControl w:val="0"/>
        <w:spacing w:line="300" w:lineRule="exact"/>
        <w:ind w:left="0"/>
        <w:jc w:val="both"/>
        <w:rPr>
          <w:rFonts w:ascii="Open Sans" w:hAnsi="Open Sans" w:cs="Open Sans"/>
          <w:sz w:val="21"/>
          <w:szCs w:val="21"/>
          <w:lang w:val="pt-BR"/>
        </w:rPr>
      </w:pPr>
    </w:p>
    <w:p w14:paraId="10CC4472" w14:textId="7A4C0A4A" w:rsidR="00D448CA" w:rsidRPr="005872DC" w:rsidRDefault="004D1CAE" w:rsidP="00DF35C5">
      <w:pPr>
        <w:pStyle w:val="PargrafodaLista"/>
        <w:widowControl w:val="0"/>
        <w:numPr>
          <w:ilvl w:val="0"/>
          <w:numId w:val="23"/>
        </w:numPr>
        <w:tabs>
          <w:tab w:val="left" w:pos="709"/>
        </w:tabs>
        <w:autoSpaceDE w:val="0"/>
        <w:autoSpaceDN w:val="0"/>
        <w:adjustRightInd w:val="0"/>
        <w:spacing w:line="300" w:lineRule="exact"/>
        <w:ind w:left="0" w:firstLine="0"/>
        <w:jc w:val="both"/>
        <w:rPr>
          <w:rFonts w:ascii="Open Sans" w:hAnsi="Open Sans" w:cs="Open Sans"/>
          <w:b/>
          <w:color w:val="000000"/>
          <w:sz w:val="21"/>
          <w:szCs w:val="21"/>
        </w:rPr>
      </w:pPr>
      <w:r w:rsidRPr="005872DC">
        <w:rPr>
          <w:rFonts w:ascii="Open Sans" w:hAnsi="Open Sans" w:cs="Open Sans"/>
          <w:sz w:val="21"/>
          <w:szCs w:val="21"/>
          <w:u w:val="single"/>
        </w:rPr>
        <w:t>Disposições</w:t>
      </w:r>
      <w:r w:rsidRPr="005872DC">
        <w:rPr>
          <w:rFonts w:ascii="Open Sans" w:hAnsi="Open Sans" w:cs="Open Sans"/>
          <w:color w:val="000000"/>
          <w:sz w:val="21"/>
          <w:szCs w:val="21"/>
          <w:u w:val="single"/>
        </w:rPr>
        <w:t xml:space="preserve"> Comuns às Garantias</w:t>
      </w:r>
      <w:r w:rsidRPr="005872DC">
        <w:rPr>
          <w:rFonts w:ascii="Open Sans" w:hAnsi="Open Sans" w:cs="Open Sans"/>
          <w:color w:val="000000"/>
          <w:sz w:val="21"/>
          <w:szCs w:val="21"/>
        </w:rPr>
        <w:t>:</w:t>
      </w:r>
      <w:r w:rsidRPr="005872DC">
        <w:rPr>
          <w:rFonts w:ascii="Open Sans" w:hAnsi="Open Sans" w:cs="Open Sans"/>
          <w:b/>
          <w:color w:val="000000"/>
          <w:sz w:val="21"/>
          <w:szCs w:val="21"/>
        </w:rPr>
        <w:t xml:space="preserve"> </w:t>
      </w:r>
      <w:r w:rsidR="00D448CA" w:rsidRPr="005872DC">
        <w:rPr>
          <w:rFonts w:ascii="Open Sans" w:hAnsi="Open Sans" w:cs="Open Sans"/>
          <w:sz w:val="21"/>
          <w:szCs w:val="21"/>
        </w:rPr>
        <w:t xml:space="preserve">Fica certo e ajustado o caráter não excludente, mas cumulativo entre si, das Garantias, podendo 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xml:space="preserve">, a seu exclusivo critério, executar todas ou cada uma delas indiscriminadamente, total ou parcialmente, tantas vezes quantas forem necessárias, sem ordem de </w:t>
      </w:r>
      <w:r w:rsidR="00987C0C" w:rsidRPr="005872DC">
        <w:rPr>
          <w:rFonts w:ascii="Open Sans" w:hAnsi="Open Sans" w:cs="Open Sans"/>
          <w:sz w:val="21"/>
          <w:szCs w:val="21"/>
        </w:rPr>
        <w:t>prioridade</w:t>
      </w:r>
      <w:r w:rsidR="0076644F" w:rsidRPr="005872DC">
        <w:rPr>
          <w:rFonts w:ascii="Open Sans" w:hAnsi="Open Sans" w:cs="Open Sans"/>
          <w:sz w:val="21"/>
          <w:szCs w:val="21"/>
        </w:rPr>
        <w:t xml:space="preserve"> (exceto pela utilização prioritária dos eventuais recursos existentes no Fundo de Reserva)</w:t>
      </w:r>
      <w:r w:rsidR="00D448CA" w:rsidRPr="005872DC">
        <w:rPr>
          <w:rFonts w:ascii="Open Sans" w:hAnsi="Open Sans" w:cs="Open Sans"/>
          <w:sz w:val="21"/>
          <w:szCs w:val="21"/>
        </w:rPr>
        <w:t xml:space="preserve">, até o integral adimplemento das Obrigações Garantidas, de acordo com a conveniência da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xml:space="preserve">, em benefício dos </w:t>
      </w:r>
      <w:r w:rsidR="008812E4" w:rsidRPr="005872DC">
        <w:rPr>
          <w:rFonts w:ascii="Open Sans" w:hAnsi="Open Sans" w:cs="Open Sans"/>
          <w:sz w:val="21"/>
          <w:szCs w:val="21"/>
        </w:rPr>
        <w:t>investidores dos CRI</w:t>
      </w:r>
      <w:r w:rsidR="00D448CA" w:rsidRPr="005872DC">
        <w:rPr>
          <w:rFonts w:ascii="Open Sans" w:hAnsi="Open Sans" w:cs="Open Sans"/>
          <w:sz w:val="21"/>
          <w:szCs w:val="21"/>
        </w:rPr>
        <w:t xml:space="preserve">, ficando ainda estabelecido que, desde que observados os procedimentos previstos neste Contrato de Cessão, a excussão das Garantias independerá de qualquer providência preliminar por parte da </w:t>
      </w:r>
      <w:proofErr w:type="spellStart"/>
      <w:r w:rsidR="0090601B" w:rsidRPr="005872DC">
        <w:rPr>
          <w:rFonts w:ascii="Open Sans" w:hAnsi="Open Sans" w:cs="Open Sans"/>
          <w:sz w:val="21"/>
          <w:szCs w:val="21"/>
        </w:rPr>
        <w:t>Securitizadora</w:t>
      </w:r>
      <w:proofErr w:type="spellEnd"/>
      <w:r w:rsidR="00D448CA" w:rsidRPr="005872DC">
        <w:rPr>
          <w:rFonts w:ascii="Open Sans" w:hAnsi="Open Sans" w:cs="Open Sans"/>
          <w:sz w:val="21"/>
          <w:szCs w:val="21"/>
        </w:rPr>
        <w:t>, tais como aviso, protesto, notificação, interpelação ou prestação de contas, de qualquer natureza. A excussão de uma das Garantias não ensejará, em hipótese nenhuma, perda da opção de se excutir as demais.</w:t>
      </w:r>
    </w:p>
    <w:p w14:paraId="076A8416" w14:textId="77777777" w:rsidR="00D448CA" w:rsidRPr="005872DC" w:rsidRDefault="00D448CA" w:rsidP="00DF35C5">
      <w:pPr>
        <w:widowControl w:val="0"/>
        <w:suppressAutoHyphens/>
        <w:spacing w:line="300" w:lineRule="exact"/>
        <w:ind w:left="709"/>
        <w:rPr>
          <w:rFonts w:ascii="Open Sans" w:hAnsi="Open Sans" w:cs="Open Sans"/>
          <w:sz w:val="21"/>
          <w:szCs w:val="21"/>
        </w:rPr>
      </w:pPr>
    </w:p>
    <w:p w14:paraId="1C59FC16" w14:textId="3DD67E3F" w:rsidR="00D448CA" w:rsidRPr="005872DC" w:rsidRDefault="008812E4"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.1.</w:t>
      </w:r>
      <w:r w:rsidRPr="005872DC">
        <w:rPr>
          <w:rFonts w:ascii="Open Sans" w:hAnsi="Open Sans" w:cs="Open Sans"/>
          <w:sz w:val="21"/>
          <w:szCs w:val="21"/>
        </w:rPr>
        <w:tab/>
        <w:t>Todas as Garantias referidas nesta Cláusula são</w:t>
      </w:r>
      <w:r w:rsidR="00D448CA" w:rsidRPr="005872DC">
        <w:rPr>
          <w:rFonts w:ascii="Open Sans" w:hAnsi="Open Sans" w:cs="Open Sans"/>
          <w:sz w:val="21"/>
          <w:szCs w:val="21"/>
        </w:rPr>
        <w:t xml:space="preserve"> outorgadas em caráter irrevogável e irretratável, vigendo até a integral liquidação das Obrigações Garantidas.</w:t>
      </w:r>
    </w:p>
    <w:p w14:paraId="4328A565"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095DDF86" w14:textId="38D84B2C" w:rsidR="00CE58D8" w:rsidRPr="005872DC" w:rsidRDefault="008812E4"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.2.</w:t>
      </w:r>
      <w:r w:rsidRPr="005872DC">
        <w:rPr>
          <w:rFonts w:ascii="Open Sans" w:hAnsi="Open Sans" w:cs="Open Sans"/>
          <w:sz w:val="21"/>
          <w:szCs w:val="21"/>
        </w:rPr>
        <w:tab/>
        <w:t xml:space="preserve">Correrão </w:t>
      </w:r>
      <w:r w:rsidR="00CE58D8" w:rsidRPr="005872DC">
        <w:rPr>
          <w:rFonts w:ascii="Open Sans" w:hAnsi="Open Sans" w:cs="Open Sans"/>
          <w:sz w:val="21"/>
          <w:szCs w:val="21"/>
        </w:rPr>
        <w:t>por conta da</w:t>
      </w:r>
      <w:r w:rsidRPr="005872DC">
        <w:rPr>
          <w:rFonts w:ascii="Open Sans" w:hAnsi="Open Sans" w:cs="Open Sans"/>
          <w:sz w:val="21"/>
          <w:szCs w:val="21"/>
        </w:rPr>
        <w:t>s</w:t>
      </w:r>
      <w:r w:rsidR="00CE58D8" w:rsidRPr="005872DC">
        <w:rPr>
          <w:rFonts w:ascii="Open Sans" w:hAnsi="Open Sans" w:cs="Open Sans"/>
          <w:sz w:val="21"/>
          <w:szCs w:val="21"/>
        </w:rPr>
        <w:t xml:space="preserve"> Cedente</w:t>
      </w:r>
      <w:r w:rsidRPr="005872DC">
        <w:rPr>
          <w:rFonts w:ascii="Open Sans" w:hAnsi="Open Sans" w:cs="Open Sans"/>
          <w:sz w:val="21"/>
          <w:szCs w:val="21"/>
        </w:rPr>
        <w:t>s</w:t>
      </w:r>
      <w:r w:rsidR="00CE58D8" w:rsidRPr="005872DC">
        <w:rPr>
          <w:rFonts w:ascii="Open Sans" w:hAnsi="Open Sans" w:cs="Open Sans"/>
          <w:sz w:val="21"/>
          <w:szCs w:val="21"/>
        </w:rPr>
        <w:t xml:space="preserve"> todas as despesas razoáveis, direta ou indiretamente incorridas pela </w:t>
      </w:r>
      <w:proofErr w:type="spellStart"/>
      <w:r w:rsidR="00CE58D8" w:rsidRPr="005872DC">
        <w:rPr>
          <w:rFonts w:ascii="Open Sans" w:hAnsi="Open Sans" w:cs="Open Sans"/>
          <w:sz w:val="21"/>
          <w:szCs w:val="21"/>
        </w:rPr>
        <w:t>Securitizadora</w:t>
      </w:r>
      <w:proofErr w:type="spellEnd"/>
      <w:r w:rsidR="00CE58D8" w:rsidRPr="005872DC">
        <w:rPr>
          <w:rFonts w:ascii="Open Sans" w:hAnsi="Open Sans" w:cs="Open Sans"/>
          <w:sz w:val="21"/>
          <w:szCs w:val="21"/>
        </w:rPr>
        <w:t xml:space="preserve"> e/ou pelo Agente Fiduciário, para (i) a excussão, judicial ou extrajudicial, das </w:t>
      </w:r>
      <w:r w:rsidRPr="005872DC">
        <w:rPr>
          <w:rFonts w:ascii="Open Sans" w:hAnsi="Open Sans" w:cs="Open Sans"/>
          <w:sz w:val="21"/>
          <w:szCs w:val="21"/>
        </w:rPr>
        <w:t>G</w:t>
      </w:r>
      <w:r w:rsidR="00CE58D8" w:rsidRPr="005872DC">
        <w:rPr>
          <w:rFonts w:ascii="Open Sans" w:hAnsi="Open Sans" w:cs="Open Sans"/>
          <w:sz w:val="21"/>
          <w:szCs w:val="21"/>
        </w:rPr>
        <w:t>arantias; (</w:t>
      </w:r>
      <w:proofErr w:type="spellStart"/>
      <w:r w:rsidR="00CE58D8" w:rsidRPr="005872DC">
        <w:rPr>
          <w:rFonts w:ascii="Open Sans" w:hAnsi="Open Sans" w:cs="Open Sans"/>
          <w:sz w:val="21"/>
          <w:szCs w:val="21"/>
        </w:rPr>
        <w:t>ii</w:t>
      </w:r>
      <w:proofErr w:type="spellEnd"/>
      <w:r w:rsidR="00CE58D8" w:rsidRPr="005872DC">
        <w:rPr>
          <w:rFonts w:ascii="Open Sans" w:hAnsi="Open Sans" w:cs="Open Sans"/>
          <w:sz w:val="21"/>
          <w:szCs w:val="21"/>
        </w:rPr>
        <w:t xml:space="preserve">) o exercício de qualquer outro direito ou prerrogativa previsto </w:t>
      </w:r>
      <w:r w:rsidRPr="005872DC">
        <w:rPr>
          <w:rFonts w:ascii="Open Sans" w:hAnsi="Open Sans" w:cs="Open Sans"/>
          <w:sz w:val="21"/>
          <w:szCs w:val="21"/>
        </w:rPr>
        <w:t>nas Garantias</w:t>
      </w:r>
      <w:r w:rsidR="00CE58D8" w:rsidRPr="005872DC">
        <w:rPr>
          <w:rFonts w:ascii="Open Sans" w:hAnsi="Open Sans" w:cs="Open Sans"/>
          <w:sz w:val="21"/>
          <w:szCs w:val="21"/>
        </w:rPr>
        <w:t>; (</w:t>
      </w:r>
      <w:proofErr w:type="spellStart"/>
      <w:r w:rsidR="00CE58D8" w:rsidRPr="005872DC">
        <w:rPr>
          <w:rFonts w:ascii="Open Sans" w:hAnsi="Open Sans" w:cs="Open Sans"/>
          <w:sz w:val="21"/>
          <w:szCs w:val="21"/>
        </w:rPr>
        <w:t>iii</w:t>
      </w:r>
      <w:proofErr w:type="spellEnd"/>
      <w:r w:rsidR="00CE58D8" w:rsidRPr="005872DC">
        <w:rPr>
          <w:rFonts w:ascii="Open Sans" w:hAnsi="Open Sans" w:cs="Open Sans"/>
          <w:sz w:val="21"/>
          <w:szCs w:val="21"/>
        </w:rPr>
        <w:t>) formalização da</w:t>
      </w:r>
      <w:r w:rsidRPr="005872DC">
        <w:rPr>
          <w:rFonts w:ascii="Open Sans" w:hAnsi="Open Sans" w:cs="Open Sans"/>
          <w:sz w:val="21"/>
          <w:szCs w:val="21"/>
        </w:rPr>
        <w:t>s</w:t>
      </w:r>
      <w:r w:rsidR="00CE58D8" w:rsidRPr="005872DC">
        <w:rPr>
          <w:rFonts w:ascii="Open Sans" w:hAnsi="Open Sans" w:cs="Open Sans"/>
          <w:sz w:val="21"/>
          <w:szCs w:val="21"/>
        </w:rPr>
        <w:t xml:space="preserve"> </w:t>
      </w:r>
      <w:r w:rsidRPr="005872DC">
        <w:rPr>
          <w:rFonts w:ascii="Open Sans" w:hAnsi="Open Sans" w:cs="Open Sans"/>
          <w:sz w:val="21"/>
          <w:szCs w:val="21"/>
        </w:rPr>
        <w:t>Garantias</w:t>
      </w:r>
      <w:r w:rsidR="00CE58D8" w:rsidRPr="005872DC">
        <w:rPr>
          <w:rFonts w:ascii="Open Sans" w:hAnsi="Open Sans" w:cs="Open Sans"/>
          <w:sz w:val="21"/>
          <w:szCs w:val="21"/>
        </w:rPr>
        <w:t>; e (</w:t>
      </w:r>
      <w:proofErr w:type="spellStart"/>
      <w:r w:rsidR="00CE58D8" w:rsidRPr="005872DC">
        <w:rPr>
          <w:rFonts w:ascii="Open Sans" w:hAnsi="Open Sans" w:cs="Open Sans"/>
          <w:sz w:val="21"/>
          <w:szCs w:val="21"/>
        </w:rPr>
        <w:t>iv</w:t>
      </w:r>
      <w:proofErr w:type="spellEnd"/>
      <w:r w:rsidR="00CE58D8" w:rsidRPr="005872DC">
        <w:rPr>
          <w:rFonts w:ascii="Open Sans" w:hAnsi="Open Sans" w:cs="Open Sans"/>
          <w:sz w:val="21"/>
          <w:szCs w:val="21"/>
        </w:rPr>
        <w:t xml:space="preserve">) pagamento de todos os tributos que vierem a incidir sobre </w:t>
      </w:r>
      <w:r w:rsidRPr="005872DC">
        <w:rPr>
          <w:rFonts w:ascii="Open Sans" w:hAnsi="Open Sans" w:cs="Open Sans"/>
          <w:sz w:val="21"/>
          <w:szCs w:val="21"/>
        </w:rPr>
        <w:t>as Garantias ou seus objetos</w:t>
      </w:r>
      <w:r w:rsidR="00CE58D8" w:rsidRPr="005872DC">
        <w:rPr>
          <w:rFonts w:ascii="Open Sans" w:hAnsi="Open Sans" w:cs="Open Sans"/>
          <w:sz w:val="21"/>
          <w:szCs w:val="21"/>
        </w:rPr>
        <w:t xml:space="preserve">. </w:t>
      </w:r>
      <w:r w:rsidRPr="005872DC">
        <w:rPr>
          <w:rFonts w:ascii="Open Sans" w:hAnsi="Open Sans" w:cs="Open Sans"/>
          <w:sz w:val="21"/>
          <w:szCs w:val="21"/>
        </w:rPr>
        <w:t xml:space="preserve">No caso de contratação de escritório de advocacia para </w:t>
      </w:r>
      <w:r w:rsidR="00FC4A2B" w:rsidRPr="005872DC">
        <w:rPr>
          <w:rFonts w:ascii="Open Sans" w:hAnsi="Open Sans" w:cs="Open Sans"/>
          <w:sz w:val="21"/>
          <w:szCs w:val="21"/>
        </w:rPr>
        <w:t xml:space="preserve">que a </w:t>
      </w:r>
      <w:proofErr w:type="spellStart"/>
      <w:r w:rsidR="00FC4A2B" w:rsidRPr="005872DC">
        <w:rPr>
          <w:rFonts w:ascii="Open Sans" w:hAnsi="Open Sans" w:cs="Open Sans"/>
          <w:sz w:val="21"/>
          <w:szCs w:val="21"/>
        </w:rPr>
        <w:t>Securitizadora</w:t>
      </w:r>
      <w:proofErr w:type="spellEnd"/>
      <w:r w:rsidR="00FC4A2B" w:rsidRPr="005872DC">
        <w:rPr>
          <w:rFonts w:ascii="Open Sans" w:hAnsi="Open Sans" w:cs="Open Sans"/>
          <w:sz w:val="21"/>
          <w:szCs w:val="21"/>
        </w:rPr>
        <w:t xml:space="preserve"> possa fazer valer seus direitos, </w:t>
      </w:r>
      <w:r w:rsidR="00CE58D8" w:rsidRPr="005872DC">
        <w:rPr>
          <w:rFonts w:ascii="Open Sans" w:hAnsi="Open Sans" w:cs="Open Sans"/>
          <w:sz w:val="21"/>
          <w:szCs w:val="21"/>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5872DC">
        <w:rPr>
          <w:rFonts w:ascii="Open Sans" w:hAnsi="Open Sans" w:cs="Open Sans"/>
          <w:sz w:val="21"/>
          <w:szCs w:val="21"/>
        </w:rPr>
        <w:t>Securitizadora</w:t>
      </w:r>
      <w:proofErr w:type="spellEnd"/>
      <w:r w:rsidR="00CE58D8" w:rsidRPr="005872DC">
        <w:rPr>
          <w:rFonts w:ascii="Open Sans" w:hAnsi="Open Sans" w:cs="Open Sans"/>
          <w:sz w:val="21"/>
          <w:szCs w:val="21"/>
        </w:rPr>
        <w:t>.</w:t>
      </w:r>
    </w:p>
    <w:p w14:paraId="7154C442"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5BFA1B1A" w14:textId="222F197E" w:rsidR="00CE58D8" w:rsidRPr="005872DC" w:rsidRDefault="00FA2B2A"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.3.</w:t>
      </w:r>
      <w:r w:rsidRPr="005872DC">
        <w:rPr>
          <w:rFonts w:ascii="Open Sans" w:hAnsi="Open Sans" w:cs="Open Sans"/>
          <w:sz w:val="21"/>
          <w:szCs w:val="21"/>
        </w:rPr>
        <w:tab/>
        <w:t>Caso,</w:t>
      </w:r>
      <w:r w:rsidR="00CE58D8" w:rsidRPr="005872DC">
        <w:rPr>
          <w:rFonts w:ascii="Open Sans" w:hAnsi="Open Sans" w:cs="Open Sans"/>
          <w:sz w:val="21"/>
          <w:szCs w:val="21"/>
        </w:rPr>
        <w:t xml:space="preserve"> após a aplicação dos recursos </w:t>
      </w:r>
      <w:r w:rsidR="006711F7" w:rsidRPr="005872DC">
        <w:rPr>
          <w:rFonts w:ascii="Open Sans" w:hAnsi="Open Sans" w:cs="Open Sans"/>
          <w:sz w:val="21"/>
          <w:szCs w:val="21"/>
        </w:rPr>
        <w:t>advindos da excussão de Garantias no</w:t>
      </w:r>
      <w:r w:rsidR="00CE58D8" w:rsidRPr="005872DC">
        <w:rPr>
          <w:rFonts w:ascii="Open Sans" w:hAnsi="Open Sans" w:cs="Open Sans"/>
          <w:sz w:val="21"/>
          <w:szCs w:val="21"/>
        </w:rPr>
        <w:t xml:space="preserve"> pagamento das Obrigações Garantidas, seja verificada a existência de saldo devedor remanescente, a</w:t>
      </w:r>
      <w:r w:rsidR="006711F7"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711F7" w:rsidRPr="005872DC">
        <w:rPr>
          <w:rFonts w:ascii="Open Sans" w:hAnsi="Open Sans" w:cs="Open Sans"/>
          <w:sz w:val="21"/>
          <w:szCs w:val="21"/>
        </w:rPr>
        <w:t>s</w:t>
      </w:r>
      <w:r w:rsidR="00CE58D8" w:rsidRPr="005872DC">
        <w:rPr>
          <w:rFonts w:ascii="Open Sans" w:hAnsi="Open Sans" w:cs="Open Sans"/>
          <w:sz w:val="21"/>
          <w:szCs w:val="21"/>
        </w:rPr>
        <w:t xml:space="preserve"> permanecer</w:t>
      </w:r>
      <w:r w:rsidR="006711F7" w:rsidRPr="005872DC">
        <w:rPr>
          <w:rFonts w:ascii="Open Sans" w:hAnsi="Open Sans" w:cs="Open Sans"/>
          <w:sz w:val="21"/>
          <w:szCs w:val="21"/>
        </w:rPr>
        <w:t>ão</w:t>
      </w:r>
      <w:r w:rsidR="00CE58D8" w:rsidRPr="005872DC">
        <w:rPr>
          <w:rFonts w:ascii="Open Sans" w:hAnsi="Open Sans" w:cs="Open Sans"/>
          <w:sz w:val="21"/>
          <w:szCs w:val="21"/>
        </w:rPr>
        <w:t xml:space="preserve"> responsáve</w:t>
      </w:r>
      <w:r w:rsidR="006711F7" w:rsidRPr="005872DC">
        <w:rPr>
          <w:rFonts w:ascii="Open Sans" w:hAnsi="Open Sans" w:cs="Open Sans"/>
          <w:sz w:val="21"/>
          <w:szCs w:val="21"/>
        </w:rPr>
        <w:t>is</w:t>
      </w:r>
      <w:r w:rsidR="00CE58D8" w:rsidRPr="005872DC">
        <w:rPr>
          <w:rFonts w:ascii="Open Sans" w:hAnsi="Open Sans" w:cs="Open Sans"/>
          <w:sz w:val="21"/>
          <w:szCs w:val="21"/>
        </w:rPr>
        <w:t xml:space="preserve"> pelo pagamento deste saldo, o qual deverá ser imediatamente pago nos termos previstos no §2º do artigo 19 da Lei 9.514.</w:t>
      </w:r>
    </w:p>
    <w:p w14:paraId="24EE897E" w14:textId="77777777" w:rsidR="00CE58D8" w:rsidRPr="005872DC" w:rsidRDefault="00CE58D8" w:rsidP="00DF35C5">
      <w:pPr>
        <w:widowControl w:val="0"/>
        <w:autoSpaceDE w:val="0"/>
        <w:autoSpaceDN w:val="0"/>
        <w:adjustRightInd w:val="0"/>
        <w:spacing w:line="300" w:lineRule="exact"/>
        <w:ind w:left="709"/>
        <w:jc w:val="both"/>
        <w:rPr>
          <w:rFonts w:ascii="Open Sans" w:hAnsi="Open Sans" w:cs="Open Sans"/>
          <w:sz w:val="21"/>
          <w:szCs w:val="21"/>
        </w:rPr>
      </w:pPr>
    </w:p>
    <w:p w14:paraId="6E1D6077" w14:textId="03F1BFD5" w:rsidR="00CE58D8" w:rsidRPr="005872DC" w:rsidRDefault="0097143E" w:rsidP="00DF35C5">
      <w:pPr>
        <w:widowControl w:val="0"/>
        <w:tabs>
          <w:tab w:val="left" w:pos="1418"/>
        </w:tabs>
        <w:spacing w:line="300" w:lineRule="exact"/>
        <w:ind w:left="709" w:right="-81"/>
        <w:jc w:val="both"/>
        <w:rPr>
          <w:rFonts w:ascii="Open Sans" w:hAnsi="Open Sans" w:cs="Open Sans"/>
          <w:sz w:val="21"/>
          <w:szCs w:val="21"/>
        </w:rPr>
      </w:pPr>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.4.</w:t>
      </w:r>
      <w:r w:rsidRPr="005872DC">
        <w:rPr>
          <w:rFonts w:ascii="Open Sans" w:hAnsi="Open Sans" w:cs="Open Sans"/>
          <w:sz w:val="21"/>
          <w:szCs w:val="21"/>
        </w:rPr>
        <w:tab/>
      </w:r>
      <w:r w:rsidR="00CE58D8" w:rsidRPr="005872DC">
        <w:rPr>
          <w:rFonts w:ascii="Open Sans" w:hAnsi="Open Sans" w:cs="Open Sans"/>
          <w:sz w:val="21"/>
          <w:szCs w:val="21"/>
        </w:rPr>
        <w:t xml:space="preserve">Os recursos </w:t>
      </w:r>
      <w:r w:rsidR="006E6819" w:rsidRPr="005872DC">
        <w:rPr>
          <w:rFonts w:ascii="Open Sans" w:hAnsi="Open Sans" w:cs="Open Sans"/>
          <w:sz w:val="21"/>
          <w:szCs w:val="21"/>
        </w:rPr>
        <w:t xml:space="preserve">que, ao contrário, sobejarem, </w:t>
      </w:r>
      <w:r w:rsidR="00CE58D8" w:rsidRPr="005872DC">
        <w:rPr>
          <w:rFonts w:ascii="Open Sans" w:hAnsi="Open Sans" w:cs="Open Sans"/>
          <w:sz w:val="21"/>
          <w:szCs w:val="21"/>
        </w:rPr>
        <w:t>deverão ser liberados em favor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w:t>
      </w:r>
      <w:r w:rsidR="00CE58D8" w:rsidRPr="005872DC">
        <w:rPr>
          <w:rFonts w:ascii="Open Sans" w:hAnsi="Open Sans" w:cs="Open Sans"/>
          <w:sz w:val="21"/>
          <w:szCs w:val="21"/>
        </w:rPr>
        <w:lastRenderedPageBreak/>
        <w:t>Cedente</w:t>
      </w:r>
      <w:r w:rsidR="006E6819" w:rsidRPr="005872DC">
        <w:rPr>
          <w:rFonts w:ascii="Open Sans" w:hAnsi="Open Sans" w:cs="Open Sans"/>
          <w:sz w:val="21"/>
          <w:szCs w:val="21"/>
        </w:rPr>
        <w:t>s</w:t>
      </w:r>
      <w:r w:rsidR="00CE58D8" w:rsidRPr="005872DC">
        <w:rPr>
          <w:rFonts w:ascii="Open Sans" w:hAnsi="Open Sans" w:cs="Open Sans"/>
          <w:sz w:val="21"/>
          <w:szCs w:val="21"/>
        </w:rPr>
        <w:t>, na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Conta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Autorizada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da</w:t>
      </w:r>
      <w:r w:rsidR="006E6819" w:rsidRPr="005872DC">
        <w:rPr>
          <w:rFonts w:ascii="Open Sans" w:hAnsi="Open Sans" w:cs="Open Sans"/>
          <w:sz w:val="21"/>
          <w:szCs w:val="21"/>
        </w:rPr>
        <w:t>s</w:t>
      </w:r>
      <w:r w:rsidR="00CE58D8" w:rsidRPr="005872DC">
        <w:rPr>
          <w:rFonts w:ascii="Open Sans" w:hAnsi="Open Sans" w:cs="Open Sans"/>
          <w:sz w:val="21"/>
          <w:szCs w:val="21"/>
        </w:rPr>
        <w:t xml:space="preserve"> Cedente</w:t>
      </w:r>
      <w:r w:rsidR="006E6819" w:rsidRPr="005872DC">
        <w:rPr>
          <w:rFonts w:ascii="Open Sans" w:hAnsi="Open Sans" w:cs="Open Sans"/>
          <w:sz w:val="21"/>
          <w:szCs w:val="21"/>
        </w:rPr>
        <w:t>s</w:t>
      </w:r>
      <w:r w:rsidR="00CE58D8" w:rsidRPr="005872DC">
        <w:rPr>
          <w:rFonts w:ascii="Open Sans" w:hAnsi="Open Sans" w:cs="Open Sans"/>
          <w:sz w:val="21"/>
          <w:szCs w:val="21"/>
        </w:rPr>
        <w:t>, nos termos do artigo 19, inciso IV, da Lei 9.514</w:t>
      </w:r>
      <w:r w:rsidR="006E6819" w:rsidRPr="005872DC">
        <w:rPr>
          <w:rFonts w:ascii="Open Sans" w:hAnsi="Open Sans" w:cs="Open Sans"/>
          <w:sz w:val="21"/>
          <w:szCs w:val="21"/>
        </w:rPr>
        <w:t>, na forma da Ordem de Pagamentos</w:t>
      </w:r>
      <w:r w:rsidR="00CE58D8" w:rsidRPr="005872DC">
        <w:rPr>
          <w:rFonts w:ascii="Open Sans" w:hAnsi="Open Sans" w:cs="Open Sans"/>
          <w:sz w:val="21"/>
          <w:szCs w:val="21"/>
        </w:rPr>
        <w:t>.</w:t>
      </w:r>
    </w:p>
    <w:p w14:paraId="780AB02F" w14:textId="77777777"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p>
    <w:p w14:paraId="4D15FE20" w14:textId="2E3B99A3" w:rsidR="00F8414B" w:rsidRPr="005872DC" w:rsidRDefault="00F8414B" w:rsidP="00DF35C5">
      <w:pPr>
        <w:widowControl w:val="0"/>
        <w:tabs>
          <w:tab w:val="left" w:pos="1418"/>
        </w:tabs>
        <w:spacing w:line="300" w:lineRule="exact"/>
        <w:ind w:left="709" w:right="-81"/>
        <w:jc w:val="both"/>
        <w:rPr>
          <w:rFonts w:ascii="Open Sans" w:hAnsi="Open Sans" w:cs="Open Sans"/>
          <w:sz w:val="21"/>
          <w:szCs w:val="21"/>
        </w:rPr>
      </w:pPr>
      <w:bookmarkStart w:id="79" w:name="_Hlk21016561"/>
      <w:r w:rsidRPr="005872DC">
        <w:rPr>
          <w:rFonts w:ascii="Open Sans" w:hAnsi="Open Sans" w:cs="Open Sans"/>
          <w:b/>
          <w:sz w:val="21"/>
          <w:szCs w:val="21"/>
        </w:rPr>
        <w:t>5.</w:t>
      </w:r>
      <w:r w:rsidR="00F82283" w:rsidRPr="005872DC">
        <w:rPr>
          <w:rFonts w:ascii="Open Sans" w:hAnsi="Open Sans" w:cs="Open Sans"/>
          <w:b/>
          <w:sz w:val="21"/>
          <w:szCs w:val="21"/>
        </w:rPr>
        <w:t>9</w:t>
      </w:r>
      <w:r w:rsidRPr="005872DC">
        <w:rPr>
          <w:rFonts w:ascii="Open Sans" w:hAnsi="Open Sans" w:cs="Open Sans"/>
          <w:b/>
          <w:sz w:val="21"/>
          <w:szCs w:val="21"/>
        </w:rPr>
        <w:t>.5.</w:t>
      </w:r>
      <w:r w:rsidRPr="005872DC">
        <w:rPr>
          <w:rFonts w:ascii="Open Sans" w:hAnsi="Open Sans" w:cs="Open Sans"/>
          <w:sz w:val="21"/>
          <w:szCs w:val="21"/>
        </w:rPr>
        <w:tab/>
      </w:r>
      <w:bookmarkStart w:id="80" w:name="_Hlk21277132"/>
      <w:r w:rsidRPr="005872DC">
        <w:rPr>
          <w:rFonts w:ascii="Open Sans" w:hAnsi="Open Sans" w:cs="Open Sans"/>
          <w:sz w:val="21"/>
          <w:szCs w:val="21"/>
        </w:rPr>
        <w:t>Na forma estipulada n</w:t>
      </w:r>
      <w:r w:rsidR="006A1940" w:rsidRPr="005872DC">
        <w:rPr>
          <w:rFonts w:ascii="Open Sans" w:hAnsi="Open Sans" w:cs="Open Sans"/>
          <w:sz w:val="21"/>
          <w:szCs w:val="21"/>
        </w:rPr>
        <w:t>este Contrato de Cessão e n</w:t>
      </w:r>
      <w:r w:rsidRPr="005872DC">
        <w:rPr>
          <w:rFonts w:ascii="Open Sans" w:hAnsi="Open Sans" w:cs="Open Sans"/>
          <w:sz w:val="21"/>
          <w:szCs w:val="21"/>
        </w:rPr>
        <w:t xml:space="preserve">o Termo de Securitização, </w:t>
      </w:r>
      <w:r w:rsidR="006A1940" w:rsidRPr="005872DC">
        <w:rPr>
          <w:rFonts w:ascii="Open Sans" w:hAnsi="Open Sans" w:cs="Open Sans"/>
          <w:sz w:val="21"/>
          <w:szCs w:val="21"/>
        </w:rPr>
        <w:t xml:space="preserve">a </w:t>
      </w:r>
      <w:proofErr w:type="spellStart"/>
      <w:r w:rsidR="006A1940" w:rsidRPr="005872DC">
        <w:rPr>
          <w:rFonts w:ascii="Open Sans" w:hAnsi="Open Sans" w:cs="Open Sans"/>
          <w:sz w:val="21"/>
          <w:szCs w:val="21"/>
        </w:rPr>
        <w:t>Securitizadora</w:t>
      </w:r>
      <w:proofErr w:type="spellEnd"/>
      <w:r w:rsidR="006A1940" w:rsidRPr="005872DC">
        <w:rPr>
          <w:rFonts w:ascii="Open Sans" w:hAnsi="Open Sans" w:cs="Open Sans"/>
          <w:sz w:val="21"/>
          <w:szCs w:val="21"/>
        </w:rPr>
        <w:t xml:space="preserve"> e </w:t>
      </w:r>
      <w:r w:rsidRPr="005872DC">
        <w:rPr>
          <w:rFonts w:ascii="Open Sans" w:hAnsi="Open Sans" w:cs="Open Sans"/>
          <w:sz w:val="21"/>
          <w:szCs w:val="21"/>
        </w:rPr>
        <w:t>o Agente Fiduciário poder</w:t>
      </w:r>
      <w:r w:rsidR="006A1940" w:rsidRPr="005872DC">
        <w:rPr>
          <w:rFonts w:ascii="Open Sans" w:hAnsi="Open Sans" w:cs="Open Sans"/>
          <w:sz w:val="21"/>
          <w:szCs w:val="21"/>
        </w:rPr>
        <w:t>ão</w:t>
      </w:r>
      <w:r w:rsidRPr="005872DC">
        <w:rPr>
          <w:rFonts w:ascii="Open Sans" w:hAnsi="Open Sans" w:cs="Open Sans"/>
          <w:sz w:val="21"/>
          <w:szCs w:val="21"/>
        </w:rPr>
        <w:t xml:space="preserve"> tomar todas as medidas necessárias para avaliar o valor das Garantias frente às Obrigações Garantidas, solicitando à</w:t>
      </w:r>
      <w:r w:rsidR="006A1940" w:rsidRPr="005872DC">
        <w:rPr>
          <w:rFonts w:ascii="Open Sans" w:hAnsi="Open Sans" w:cs="Open Sans"/>
          <w:sz w:val="21"/>
          <w:szCs w:val="21"/>
        </w:rPr>
        <w:t>s</w:t>
      </w:r>
      <w:r w:rsidRPr="005872DC">
        <w:rPr>
          <w:rFonts w:ascii="Open Sans" w:hAnsi="Open Sans" w:cs="Open Sans"/>
          <w:sz w:val="21"/>
          <w:szCs w:val="21"/>
        </w:rPr>
        <w:t xml:space="preserve"> </w:t>
      </w:r>
      <w:r w:rsidR="006A1940" w:rsidRPr="005872DC">
        <w:rPr>
          <w:rFonts w:ascii="Open Sans" w:hAnsi="Open Sans" w:cs="Open Sans"/>
          <w:sz w:val="21"/>
          <w:szCs w:val="21"/>
        </w:rPr>
        <w:t xml:space="preserve">Cedentes </w:t>
      </w:r>
      <w:r w:rsidRPr="005872DC">
        <w:rPr>
          <w:rFonts w:ascii="Open Sans" w:hAnsi="Open Sans" w:cs="Open Sans"/>
          <w:sz w:val="21"/>
          <w:szCs w:val="21"/>
        </w:rPr>
        <w:t xml:space="preserve">todos os documentos e informações necessários para tanto, </w:t>
      </w:r>
      <w:r w:rsidR="00A076FB" w:rsidRPr="005872DC">
        <w:rPr>
          <w:rFonts w:ascii="Open Sans" w:hAnsi="Open Sans" w:cs="Open Sans"/>
          <w:sz w:val="21"/>
          <w:szCs w:val="21"/>
        </w:rPr>
        <w:t>os quais deverão ser repassados em até 15 (quinze) dias de seu pedido, em prazo razoável para sua obtenção</w:t>
      </w:r>
      <w:bookmarkEnd w:id="80"/>
      <w:r w:rsidRPr="005872DC">
        <w:rPr>
          <w:rFonts w:ascii="Open Sans" w:hAnsi="Open Sans" w:cs="Open Sans"/>
          <w:sz w:val="21"/>
          <w:szCs w:val="21"/>
        </w:rPr>
        <w:t>.</w:t>
      </w:r>
    </w:p>
    <w:bookmarkEnd w:id="79"/>
    <w:p w14:paraId="5209DA56"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5F09ED9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CLÁUSULA SEXTA – DA RECOMPRA DOS CRÉDITOS IMOBILIÁRIOS E D</w:t>
      </w:r>
      <w:r w:rsidR="00D272DE" w:rsidRPr="005872DC">
        <w:rPr>
          <w:rFonts w:ascii="Open Sans" w:hAnsi="Open Sans" w:cs="Open Sans"/>
          <w:b/>
          <w:sz w:val="21"/>
          <w:szCs w:val="21"/>
        </w:rPr>
        <w:t>A ANTECIPAÇÃO DO</w:t>
      </w:r>
      <w:r w:rsidRPr="005872DC">
        <w:rPr>
          <w:rFonts w:ascii="Open Sans" w:hAnsi="Open Sans" w:cs="Open Sans"/>
          <w:b/>
          <w:sz w:val="21"/>
          <w:szCs w:val="21"/>
        </w:rPr>
        <w:t xml:space="preserve"> </w:t>
      </w:r>
      <w:r w:rsidR="002A727B" w:rsidRPr="005872DC">
        <w:rPr>
          <w:rFonts w:ascii="Open Sans" w:hAnsi="Open Sans" w:cs="Open Sans"/>
          <w:b/>
          <w:sz w:val="21"/>
          <w:szCs w:val="21"/>
        </w:rPr>
        <w:t>TÉRMINO DA OPERAÇÃO</w:t>
      </w:r>
    </w:p>
    <w:p w14:paraId="1AEC4CE4"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4E7F8C" w14:textId="55EF4133" w:rsidR="00F7605C" w:rsidRPr="005872DC" w:rsidRDefault="00D272D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 operação de captação de recursos </w:t>
      </w:r>
      <w:r w:rsidR="007F3BC7" w:rsidRPr="005872DC">
        <w:rPr>
          <w:rFonts w:ascii="Open Sans" w:hAnsi="Open Sans" w:cs="Open Sans"/>
          <w:sz w:val="21"/>
          <w:szCs w:val="21"/>
        </w:rPr>
        <w:t xml:space="preserve">por meio de emissão dos CRI </w:t>
      </w:r>
      <w:r w:rsidRPr="005872DC">
        <w:rPr>
          <w:rFonts w:ascii="Open Sans" w:hAnsi="Open Sans" w:cs="Open Sans"/>
          <w:sz w:val="21"/>
          <w:szCs w:val="21"/>
        </w:rPr>
        <w:t xml:space="preserve">poderá ter seu término antecipado em razão da vontade das Cedentes, </w:t>
      </w:r>
      <w:r w:rsidR="009E222B" w:rsidRPr="005872DC">
        <w:rPr>
          <w:rFonts w:ascii="Open Sans" w:hAnsi="Open Sans" w:cs="Open Sans"/>
          <w:sz w:val="21"/>
          <w:szCs w:val="21"/>
        </w:rPr>
        <w:t xml:space="preserve">da não conformidade dos Empreendimentos Imobiliários, </w:t>
      </w:r>
      <w:r w:rsidRPr="005872DC">
        <w:rPr>
          <w:rFonts w:ascii="Open Sans" w:hAnsi="Open Sans" w:cs="Open Sans"/>
          <w:sz w:val="21"/>
          <w:szCs w:val="21"/>
        </w:rPr>
        <w:t xml:space="preserve">da deterioração da carteira de créditos que suporta </w:t>
      </w:r>
      <w:proofErr w:type="gramStart"/>
      <w:r w:rsidRPr="005872DC">
        <w:rPr>
          <w:rFonts w:ascii="Open Sans" w:hAnsi="Open Sans" w:cs="Open Sans"/>
          <w:sz w:val="21"/>
          <w:szCs w:val="21"/>
        </w:rPr>
        <w:t>o pagamentos</w:t>
      </w:r>
      <w:proofErr w:type="gramEnd"/>
      <w:r w:rsidRPr="005872DC">
        <w:rPr>
          <w:rFonts w:ascii="Open Sans" w:hAnsi="Open Sans" w:cs="Open Sans"/>
          <w:sz w:val="21"/>
          <w:szCs w:val="21"/>
        </w:rPr>
        <w:t xml:space="preserve"> dos CRI, da deterioração do crédito das Cedentes</w:t>
      </w:r>
      <w:r w:rsidR="007F3BC7" w:rsidRPr="005872DC">
        <w:rPr>
          <w:rFonts w:ascii="Open Sans" w:hAnsi="Open Sans" w:cs="Open Sans"/>
          <w:sz w:val="21"/>
          <w:szCs w:val="21"/>
        </w:rPr>
        <w:t xml:space="preserve"> e/ou dos Fiadores, da deterioração das Garantias</w:t>
      </w:r>
      <w:r w:rsidR="00FF103A" w:rsidRPr="005872DC">
        <w:rPr>
          <w:rFonts w:ascii="Open Sans" w:hAnsi="Open Sans" w:cs="Open Sans"/>
          <w:sz w:val="21"/>
          <w:szCs w:val="21"/>
        </w:rPr>
        <w:t>,</w:t>
      </w:r>
      <w:r w:rsidRPr="005872DC">
        <w:rPr>
          <w:rFonts w:ascii="Open Sans" w:hAnsi="Open Sans" w:cs="Open Sans"/>
          <w:sz w:val="21"/>
          <w:szCs w:val="21"/>
        </w:rPr>
        <w:t xml:space="preserve"> ou de outras hipóteses usualmente consideradas pelo mercado de capitais</w:t>
      </w:r>
      <w:r w:rsidR="00FF103A" w:rsidRPr="005872DC">
        <w:rPr>
          <w:rFonts w:ascii="Open Sans" w:hAnsi="Open Sans" w:cs="Open Sans"/>
          <w:sz w:val="21"/>
          <w:szCs w:val="21"/>
        </w:rPr>
        <w:t xml:space="preserve"> para operações semelhantes</w:t>
      </w:r>
      <w:r w:rsidR="00553478" w:rsidRPr="005872DC">
        <w:rPr>
          <w:rFonts w:ascii="Open Sans" w:hAnsi="Open Sans" w:cs="Open Sans"/>
          <w:sz w:val="21"/>
          <w:szCs w:val="21"/>
        </w:rPr>
        <w:t xml:space="preserve"> a esta</w:t>
      </w:r>
      <w:r w:rsidR="00FF103A" w:rsidRPr="005872DC">
        <w:rPr>
          <w:rFonts w:ascii="Open Sans" w:hAnsi="Open Sans" w:cs="Open Sans"/>
          <w:sz w:val="21"/>
          <w:szCs w:val="21"/>
        </w:rPr>
        <w:t>. Estas hipóteses são previstas nesta Cláusula em adição às hipóteses previstas em lei, notadamente no Código Civil.</w:t>
      </w:r>
      <w:r w:rsidR="00867189" w:rsidRPr="005872DC">
        <w:rPr>
          <w:rFonts w:ascii="Open Sans" w:hAnsi="Open Sans" w:cs="Open Sans"/>
          <w:sz w:val="21"/>
          <w:szCs w:val="21"/>
        </w:rPr>
        <w:t xml:space="preserve"> Tendo a venda da carteira de créditos à </w:t>
      </w:r>
      <w:proofErr w:type="spellStart"/>
      <w:r w:rsidR="00867189" w:rsidRPr="005872DC">
        <w:rPr>
          <w:rFonts w:ascii="Open Sans" w:hAnsi="Open Sans" w:cs="Open Sans"/>
          <w:sz w:val="21"/>
          <w:szCs w:val="21"/>
        </w:rPr>
        <w:t>Securitizadora</w:t>
      </w:r>
      <w:proofErr w:type="spellEnd"/>
      <w:r w:rsidR="00867189" w:rsidRPr="005872DC">
        <w:rPr>
          <w:rFonts w:ascii="Open Sans" w:hAnsi="Open Sans" w:cs="Open Sans"/>
          <w:sz w:val="21"/>
          <w:szCs w:val="21"/>
        </w:rPr>
        <w:t xml:space="preserve"> dado lastro à operação de captação</w:t>
      </w:r>
      <w:r w:rsidR="007F3BC7" w:rsidRPr="005872DC">
        <w:rPr>
          <w:rFonts w:ascii="Open Sans" w:hAnsi="Open Sans" w:cs="Open Sans"/>
          <w:sz w:val="21"/>
          <w:szCs w:val="21"/>
        </w:rPr>
        <w:t xml:space="preserve"> de recursos por meio da emissão dos CRI</w:t>
      </w:r>
      <w:r w:rsidR="00867189" w:rsidRPr="005872DC">
        <w:rPr>
          <w:rFonts w:ascii="Open Sans" w:hAnsi="Open Sans" w:cs="Open Sans"/>
          <w:sz w:val="21"/>
          <w:szCs w:val="21"/>
        </w:rPr>
        <w:t>, o movimento inverso, o de recompra da carteira, será a saída natural para seu término</w:t>
      </w:r>
      <w:r w:rsidR="007F3BC7" w:rsidRPr="005872DC">
        <w:rPr>
          <w:rFonts w:ascii="Open Sans" w:hAnsi="Open Sans" w:cs="Open Sans"/>
          <w:sz w:val="21"/>
          <w:szCs w:val="21"/>
        </w:rPr>
        <w:t>, com a utilização dos recursos oriundos de tal recompra para o consequente resgate antecipado dos CRI</w:t>
      </w:r>
      <w:r w:rsidR="00867189" w:rsidRPr="005872DC">
        <w:rPr>
          <w:rFonts w:ascii="Open Sans" w:hAnsi="Open Sans" w:cs="Open Sans"/>
          <w:sz w:val="21"/>
          <w:szCs w:val="21"/>
        </w:rPr>
        <w:t>.</w:t>
      </w:r>
    </w:p>
    <w:p w14:paraId="3C800AF5"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17311E77" w14:textId="1B50E554" w:rsidR="00F7605C" w:rsidRPr="005872DC" w:rsidRDefault="00F7605C"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Cedentes poderão</w:t>
      </w:r>
      <w:r w:rsidR="00E70450" w:rsidRPr="005872DC">
        <w:rPr>
          <w:rFonts w:ascii="Open Sans" w:hAnsi="Open Sans" w:cs="Open Sans"/>
          <w:sz w:val="21"/>
          <w:szCs w:val="21"/>
        </w:rPr>
        <w:t xml:space="preserve">, a seu exclusivo critério e conveniência, </w:t>
      </w:r>
      <w:r w:rsidR="00497C74" w:rsidRPr="005872DC">
        <w:rPr>
          <w:rFonts w:ascii="Open Sans" w:hAnsi="Open Sans" w:cs="Open Sans"/>
          <w:sz w:val="21"/>
          <w:szCs w:val="21"/>
        </w:rPr>
        <w:t xml:space="preserve">antecipar o término da operação de captação de recursos, desta forma </w:t>
      </w:r>
      <w:r w:rsidRPr="005872DC">
        <w:rPr>
          <w:rFonts w:ascii="Open Sans" w:hAnsi="Open Sans" w:cs="Open Sans"/>
          <w:sz w:val="21"/>
          <w:szCs w:val="21"/>
        </w:rPr>
        <w:t>recompra</w:t>
      </w:r>
      <w:r w:rsidR="00497C74" w:rsidRPr="005872DC">
        <w:rPr>
          <w:rFonts w:ascii="Open Sans" w:hAnsi="Open Sans" w:cs="Open Sans"/>
          <w:sz w:val="21"/>
          <w:szCs w:val="21"/>
        </w:rPr>
        <w:t>ndo</w:t>
      </w:r>
      <w:r w:rsidRPr="005872DC">
        <w:rPr>
          <w:rFonts w:ascii="Open Sans" w:hAnsi="Open Sans" w:cs="Open Sans"/>
          <w:sz w:val="21"/>
          <w:szCs w:val="21"/>
        </w:rPr>
        <w:t xml:space="preserve"> parte ou a totalidade dos Créditos Imobiliários mediante requerimento formal nesse sentido, </w:t>
      </w:r>
      <w:r w:rsidR="00497C74" w:rsidRPr="005872DC">
        <w:rPr>
          <w:rFonts w:ascii="Open Sans" w:hAnsi="Open Sans" w:cs="Open Sans"/>
          <w:sz w:val="21"/>
          <w:szCs w:val="21"/>
        </w:rPr>
        <w:t xml:space="preserve">enviado </w:t>
      </w:r>
      <w:r w:rsidRPr="005872DC">
        <w:rPr>
          <w:rFonts w:ascii="Open Sans" w:hAnsi="Open Sans" w:cs="Open Sans"/>
          <w:sz w:val="21"/>
          <w:szCs w:val="21"/>
        </w:rPr>
        <w:t xml:space="preserve">com antecedência mínima de </w:t>
      </w:r>
      <w:r w:rsidR="00D93C13" w:rsidRPr="005872DC">
        <w:rPr>
          <w:rFonts w:ascii="Open Sans" w:hAnsi="Open Sans" w:cs="Open Sans"/>
          <w:sz w:val="21"/>
          <w:szCs w:val="21"/>
        </w:rPr>
        <w:t>1</w:t>
      </w:r>
      <w:r w:rsidR="00CA2226" w:rsidRPr="005872DC">
        <w:rPr>
          <w:rFonts w:ascii="Open Sans" w:hAnsi="Open Sans" w:cs="Open Sans"/>
          <w:sz w:val="21"/>
          <w:szCs w:val="21"/>
        </w:rPr>
        <w:t>0</w:t>
      </w:r>
      <w:r w:rsidR="00D93C13" w:rsidRPr="005872DC">
        <w:rPr>
          <w:rFonts w:ascii="Open Sans" w:hAnsi="Open Sans" w:cs="Open Sans"/>
          <w:sz w:val="21"/>
          <w:szCs w:val="21"/>
        </w:rPr>
        <w:t xml:space="preserve"> </w:t>
      </w:r>
      <w:r w:rsidRPr="005872DC">
        <w:rPr>
          <w:rFonts w:ascii="Open Sans" w:hAnsi="Open Sans" w:cs="Open Sans"/>
          <w:sz w:val="21"/>
          <w:szCs w:val="21"/>
        </w:rPr>
        <w:t>(</w:t>
      </w:r>
      <w:r w:rsidR="00CA2226" w:rsidRPr="005872DC">
        <w:rPr>
          <w:rFonts w:ascii="Open Sans" w:hAnsi="Open Sans" w:cs="Open Sans"/>
          <w:sz w:val="21"/>
          <w:szCs w:val="21"/>
        </w:rPr>
        <w:t>dez</w:t>
      </w:r>
      <w:r w:rsidRPr="005872DC">
        <w:rPr>
          <w:rFonts w:ascii="Open Sans" w:hAnsi="Open Sans" w:cs="Open Sans"/>
          <w:sz w:val="21"/>
          <w:szCs w:val="21"/>
        </w:rPr>
        <w:t xml:space="preserve">) dias corridos da efetiva </w:t>
      </w:r>
      <w:r w:rsidR="00497C74" w:rsidRPr="005872DC">
        <w:rPr>
          <w:rFonts w:ascii="Open Sans" w:hAnsi="Open Sans" w:cs="Open Sans"/>
          <w:sz w:val="21"/>
          <w:szCs w:val="21"/>
        </w:rPr>
        <w:t xml:space="preserve">data de </w:t>
      </w:r>
      <w:r w:rsidRPr="005872DC">
        <w:rPr>
          <w:rFonts w:ascii="Open Sans" w:hAnsi="Open Sans" w:cs="Open Sans"/>
          <w:sz w:val="21"/>
          <w:szCs w:val="21"/>
        </w:rPr>
        <w:t>recompra (“</w:t>
      </w:r>
      <w:r w:rsidRPr="005872DC">
        <w:rPr>
          <w:rFonts w:ascii="Open Sans" w:hAnsi="Open Sans" w:cs="Open Sans"/>
          <w:sz w:val="21"/>
          <w:szCs w:val="21"/>
          <w:u w:val="single"/>
        </w:rPr>
        <w:t>Recompra Facultativa</w:t>
      </w:r>
      <w:r w:rsidRPr="005872DC">
        <w:rPr>
          <w:rFonts w:ascii="Open Sans" w:hAnsi="Open Sans" w:cs="Open Sans"/>
          <w:sz w:val="21"/>
          <w:szCs w:val="21"/>
        </w:rPr>
        <w:t xml:space="preserve">”). Nessa hipótese, as Cedentes ficarão obrigadas a pagar à </w:t>
      </w:r>
      <w:proofErr w:type="spellStart"/>
      <w:r w:rsidRPr="005872DC">
        <w:rPr>
          <w:rFonts w:ascii="Open Sans" w:hAnsi="Open Sans" w:cs="Open Sans"/>
          <w:sz w:val="21"/>
          <w:szCs w:val="21"/>
        </w:rPr>
        <w:t>Securitizadora</w:t>
      </w:r>
      <w:proofErr w:type="spellEnd"/>
      <w:r w:rsidR="009D23F4" w:rsidRPr="005872DC">
        <w:rPr>
          <w:rFonts w:ascii="Open Sans" w:hAnsi="Open Sans" w:cs="Open Sans"/>
          <w:sz w:val="21"/>
          <w:szCs w:val="21"/>
        </w:rPr>
        <w:t xml:space="preserve">, </w:t>
      </w:r>
      <w:r w:rsidRPr="005872DC">
        <w:rPr>
          <w:rFonts w:ascii="Open Sans" w:hAnsi="Open Sans" w:cs="Open Sans"/>
          <w:sz w:val="21"/>
          <w:szCs w:val="21"/>
        </w:rPr>
        <w:t xml:space="preserve">de uma só vez, </w:t>
      </w:r>
      <w:r w:rsidR="00257EB8" w:rsidRPr="005872DC">
        <w:rPr>
          <w:rFonts w:ascii="Open Sans" w:hAnsi="Open Sans" w:cs="Open Sans"/>
          <w:sz w:val="21"/>
          <w:szCs w:val="21"/>
        </w:rPr>
        <w:t xml:space="preserve">(i) </w:t>
      </w:r>
      <w:r w:rsidRPr="005872DC">
        <w:rPr>
          <w:rFonts w:ascii="Open Sans" w:hAnsi="Open Sans" w:cs="Open Sans"/>
          <w:sz w:val="21"/>
          <w:szCs w:val="21"/>
        </w:rPr>
        <w:t xml:space="preserve">o valor </w:t>
      </w:r>
      <w:r w:rsidR="007F3BC7" w:rsidRPr="005872DC">
        <w:rPr>
          <w:rFonts w:ascii="Open Sans" w:hAnsi="Open Sans" w:cs="Open Sans"/>
          <w:sz w:val="21"/>
          <w:szCs w:val="21"/>
        </w:rPr>
        <w:t xml:space="preserve">integral </w:t>
      </w:r>
      <w:r w:rsidRPr="005872DC">
        <w:rPr>
          <w:rFonts w:ascii="Open Sans" w:hAnsi="Open Sans" w:cs="Open Sans"/>
          <w:sz w:val="21"/>
          <w:szCs w:val="21"/>
        </w:rPr>
        <w:t xml:space="preserve">do saldo devedor dos CRI </w:t>
      </w:r>
      <w:r w:rsidR="00257EB8" w:rsidRPr="005872DC">
        <w:rPr>
          <w:rFonts w:ascii="Open Sans" w:hAnsi="Open Sans" w:cs="Open Sans"/>
          <w:sz w:val="21"/>
          <w:szCs w:val="21"/>
        </w:rPr>
        <w:t>(</w:t>
      </w:r>
      <w:r w:rsidRPr="005872DC">
        <w:rPr>
          <w:rFonts w:ascii="Open Sans" w:hAnsi="Open Sans" w:cs="Open Sans"/>
          <w:sz w:val="21"/>
          <w:szCs w:val="21"/>
        </w:rPr>
        <w:t>atualizado monetariamente</w:t>
      </w:r>
      <w:r w:rsidR="00585E7C" w:rsidRPr="005872DC">
        <w:rPr>
          <w:rFonts w:ascii="Open Sans" w:hAnsi="Open Sans" w:cs="Open Sans"/>
          <w:sz w:val="21"/>
          <w:szCs w:val="21"/>
        </w:rPr>
        <w:t xml:space="preserve"> até </w:t>
      </w:r>
      <w:r w:rsidR="00D93C13" w:rsidRPr="005872DC">
        <w:rPr>
          <w:rFonts w:ascii="Open Sans" w:hAnsi="Open Sans" w:cs="Open Sans"/>
          <w:sz w:val="21"/>
          <w:szCs w:val="21"/>
        </w:rPr>
        <w:t xml:space="preserve">a </w:t>
      </w:r>
      <w:r w:rsidR="009D23F4" w:rsidRPr="005872DC">
        <w:rPr>
          <w:rFonts w:ascii="Open Sans" w:hAnsi="Open Sans" w:cs="Open Sans"/>
          <w:sz w:val="21"/>
          <w:szCs w:val="21"/>
        </w:rPr>
        <w:t>d</w:t>
      </w:r>
      <w:r w:rsidRPr="005872DC">
        <w:rPr>
          <w:rFonts w:ascii="Open Sans" w:hAnsi="Open Sans" w:cs="Open Sans"/>
          <w:sz w:val="21"/>
          <w:szCs w:val="21"/>
        </w:rPr>
        <w:t xml:space="preserve">ata de </w:t>
      </w:r>
      <w:r w:rsidR="009D23F4" w:rsidRPr="005872DC">
        <w:rPr>
          <w:rFonts w:ascii="Open Sans" w:hAnsi="Open Sans" w:cs="Open Sans"/>
          <w:sz w:val="21"/>
          <w:szCs w:val="21"/>
        </w:rPr>
        <w:t>p</w:t>
      </w:r>
      <w:r w:rsidRPr="005872DC">
        <w:rPr>
          <w:rFonts w:ascii="Open Sans" w:hAnsi="Open Sans" w:cs="Open Sans"/>
          <w:sz w:val="21"/>
          <w:szCs w:val="21"/>
        </w:rPr>
        <w:t>agamento</w:t>
      </w:r>
      <w:r w:rsidR="00D93C13" w:rsidRPr="005872DC">
        <w:rPr>
          <w:rFonts w:ascii="Open Sans" w:hAnsi="Open Sans" w:cs="Open Sans"/>
          <w:sz w:val="21"/>
          <w:szCs w:val="21"/>
        </w:rPr>
        <w:t xml:space="preserve"> avençada</w:t>
      </w:r>
      <w:r w:rsidR="00257EB8" w:rsidRPr="005872DC">
        <w:rPr>
          <w:rFonts w:ascii="Open Sans" w:hAnsi="Open Sans" w:cs="Open Sans"/>
          <w:sz w:val="21"/>
          <w:szCs w:val="21"/>
        </w:rPr>
        <w:t>, e com o juros incorridos até então)</w:t>
      </w:r>
      <w:r w:rsidRPr="005872DC">
        <w:rPr>
          <w:rFonts w:ascii="Open Sans" w:hAnsi="Open Sans" w:cs="Open Sans"/>
          <w:sz w:val="21"/>
          <w:szCs w:val="21"/>
        </w:rPr>
        <w:t xml:space="preserve">, </w:t>
      </w:r>
      <w:r w:rsidR="00257EB8" w:rsidRPr="005872DC">
        <w:rPr>
          <w:rFonts w:ascii="Open Sans" w:hAnsi="Open Sans" w:cs="Open Sans"/>
          <w:sz w:val="21"/>
          <w:szCs w:val="21"/>
        </w:rPr>
        <w:t>(</w:t>
      </w:r>
      <w:proofErr w:type="spellStart"/>
      <w:r w:rsidR="00257EB8" w:rsidRPr="005872DC">
        <w:rPr>
          <w:rFonts w:ascii="Open Sans" w:hAnsi="Open Sans" w:cs="Open Sans"/>
          <w:sz w:val="21"/>
          <w:szCs w:val="21"/>
        </w:rPr>
        <w:t>ii</w:t>
      </w:r>
      <w:proofErr w:type="spellEnd"/>
      <w:r w:rsidR="00257EB8" w:rsidRPr="005872DC">
        <w:rPr>
          <w:rFonts w:ascii="Open Sans" w:hAnsi="Open Sans" w:cs="Open Sans"/>
          <w:sz w:val="21"/>
          <w:szCs w:val="21"/>
        </w:rPr>
        <w:t xml:space="preserve">) </w:t>
      </w:r>
      <w:r w:rsidRPr="005872DC">
        <w:rPr>
          <w:rFonts w:ascii="Open Sans" w:hAnsi="Open Sans" w:cs="Open Sans"/>
          <w:sz w:val="21"/>
          <w:szCs w:val="21"/>
        </w:rPr>
        <w:t xml:space="preserve">acrescido de </w:t>
      </w:r>
      <w:r w:rsidR="002B7B53" w:rsidRPr="005872DC">
        <w:rPr>
          <w:rFonts w:ascii="Open Sans" w:hAnsi="Open Sans" w:cs="Open Sans"/>
          <w:sz w:val="21"/>
          <w:szCs w:val="21"/>
        </w:rPr>
        <w:t>prêmio</w:t>
      </w:r>
      <w:r w:rsidRPr="005872DC">
        <w:rPr>
          <w:rFonts w:ascii="Open Sans" w:hAnsi="Open Sans" w:cs="Open Sans"/>
          <w:sz w:val="21"/>
          <w:szCs w:val="21"/>
        </w:rPr>
        <w:t xml:space="preserve"> de 2% (dois por cento) </w:t>
      </w:r>
      <w:r w:rsidR="00257EB8" w:rsidRPr="005872DC">
        <w:rPr>
          <w:rFonts w:ascii="Open Sans" w:hAnsi="Open Sans" w:cs="Open Sans"/>
          <w:sz w:val="21"/>
          <w:szCs w:val="21"/>
        </w:rPr>
        <w:t>calculada sobre</w:t>
      </w:r>
      <w:r w:rsidRPr="005872DC">
        <w:rPr>
          <w:rFonts w:ascii="Open Sans" w:hAnsi="Open Sans" w:cs="Open Sans"/>
          <w:sz w:val="21"/>
          <w:szCs w:val="21"/>
        </w:rPr>
        <w:t xml:space="preserve"> </w:t>
      </w:r>
      <w:r w:rsidR="00257EB8" w:rsidRPr="005872DC">
        <w:rPr>
          <w:rFonts w:ascii="Open Sans" w:hAnsi="Open Sans" w:cs="Open Sans"/>
          <w:sz w:val="21"/>
          <w:szCs w:val="21"/>
        </w:rPr>
        <w:t xml:space="preserve">o </w:t>
      </w:r>
      <w:r w:rsidRPr="005872DC">
        <w:rPr>
          <w:rFonts w:ascii="Open Sans" w:hAnsi="Open Sans" w:cs="Open Sans"/>
          <w:sz w:val="21"/>
          <w:szCs w:val="21"/>
        </w:rPr>
        <w:t>saldo devedor</w:t>
      </w:r>
      <w:r w:rsidR="00257EB8" w:rsidRPr="005872DC">
        <w:rPr>
          <w:rFonts w:ascii="Open Sans" w:hAnsi="Open Sans" w:cs="Open Sans"/>
          <w:sz w:val="21"/>
          <w:szCs w:val="21"/>
        </w:rPr>
        <w:t xml:space="preserve"> se a recompra for realizada até</w:t>
      </w:r>
      <w:r w:rsidRPr="005872DC">
        <w:rPr>
          <w:rFonts w:ascii="Open Sans" w:hAnsi="Open Sans" w:cs="Open Sans"/>
          <w:sz w:val="21"/>
          <w:szCs w:val="21"/>
        </w:rPr>
        <w:t xml:space="preserve"> o </w:t>
      </w:r>
      <w:r w:rsidR="00D92864" w:rsidRPr="005872DC">
        <w:rPr>
          <w:rFonts w:ascii="Open Sans" w:hAnsi="Open Sans" w:cs="Open Sans"/>
          <w:sz w:val="21"/>
          <w:szCs w:val="21"/>
        </w:rPr>
        <w:t xml:space="preserve">50º </w:t>
      </w:r>
      <w:r w:rsidRPr="005872DC">
        <w:rPr>
          <w:rFonts w:ascii="Open Sans" w:hAnsi="Open Sans" w:cs="Open Sans"/>
          <w:sz w:val="21"/>
          <w:szCs w:val="21"/>
        </w:rPr>
        <w:t>(</w:t>
      </w:r>
      <w:r w:rsidR="00D92864" w:rsidRPr="005872DC">
        <w:rPr>
          <w:rFonts w:ascii="Open Sans" w:hAnsi="Open Sans" w:cs="Open Sans"/>
          <w:sz w:val="21"/>
          <w:szCs w:val="21"/>
        </w:rPr>
        <w:t>quinquagésimo</w:t>
      </w:r>
      <w:r w:rsidRPr="005872DC">
        <w:rPr>
          <w:rFonts w:ascii="Open Sans" w:hAnsi="Open Sans" w:cs="Open Sans"/>
          <w:sz w:val="21"/>
          <w:szCs w:val="21"/>
        </w:rPr>
        <w:t xml:space="preserve">) mês </w:t>
      </w:r>
      <w:r w:rsidR="00257EB8" w:rsidRPr="005872DC">
        <w:rPr>
          <w:rFonts w:ascii="Open Sans" w:hAnsi="Open Sans" w:cs="Open Sans"/>
          <w:sz w:val="21"/>
          <w:szCs w:val="21"/>
        </w:rPr>
        <w:t>d</w:t>
      </w:r>
      <w:r w:rsidRPr="005872DC">
        <w:rPr>
          <w:rFonts w:ascii="Open Sans" w:hAnsi="Open Sans" w:cs="Open Sans"/>
          <w:sz w:val="21"/>
          <w:szCs w:val="21"/>
        </w:rPr>
        <w:t>a data de emissão dos CRI</w:t>
      </w:r>
      <w:r w:rsidR="00257EB8" w:rsidRPr="005872DC">
        <w:rPr>
          <w:rFonts w:ascii="Open Sans" w:hAnsi="Open Sans" w:cs="Open Sans"/>
          <w:sz w:val="21"/>
          <w:szCs w:val="21"/>
        </w:rPr>
        <w:t xml:space="preserve"> (inclusive)</w:t>
      </w:r>
      <w:r w:rsidRPr="005872DC">
        <w:rPr>
          <w:rFonts w:ascii="Open Sans" w:hAnsi="Open Sans" w:cs="Open Sans"/>
          <w:sz w:val="21"/>
          <w:szCs w:val="21"/>
        </w:rPr>
        <w:t>,</w:t>
      </w:r>
      <w:r w:rsidR="00257EB8" w:rsidRPr="005872DC">
        <w:rPr>
          <w:rFonts w:ascii="Open Sans" w:hAnsi="Open Sans" w:cs="Open Sans"/>
          <w:sz w:val="21"/>
          <w:szCs w:val="21"/>
        </w:rPr>
        <w:t xml:space="preserve"> ou sem </w:t>
      </w:r>
      <w:r w:rsidR="002B7B53" w:rsidRPr="005872DC">
        <w:rPr>
          <w:rFonts w:ascii="Open Sans" w:hAnsi="Open Sans" w:cs="Open Sans"/>
          <w:sz w:val="21"/>
          <w:szCs w:val="21"/>
        </w:rPr>
        <w:t xml:space="preserve">prêmio </w:t>
      </w:r>
      <w:r w:rsidR="00257EB8" w:rsidRPr="005872DC">
        <w:rPr>
          <w:rFonts w:ascii="Open Sans" w:hAnsi="Open Sans" w:cs="Open Sans"/>
          <w:sz w:val="21"/>
          <w:szCs w:val="21"/>
        </w:rPr>
        <w:t>caso realizada após este prazo</w:t>
      </w:r>
      <w:r w:rsidR="00391B52" w:rsidRPr="005872DC">
        <w:rPr>
          <w:rFonts w:ascii="Open Sans" w:hAnsi="Open Sans" w:cs="Open Sans"/>
          <w:sz w:val="21"/>
          <w:szCs w:val="21"/>
        </w:rPr>
        <w:t>, (</w:t>
      </w:r>
      <w:proofErr w:type="spellStart"/>
      <w:r w:rsidR="00391B52" w:rsidRPr="005872DC">
        <w:rPr>
          <w:rFonts w:ascii="Open Sans" w:hAnsi="Open Sans" w:cs="Open Sans"/>
          <w:sz w:val="21"/>
          <w:szCs w:val="21"/>
        </w:rPr>
        <w:t>iii</w:t>
      </w:r>
      <w:proofErr w:type="spellEnd"/>
      <w:r w:rsidR="00391B52" w:rsidRPr="005872DC">
        <w:rPr>
          <w:rFonts w:ascii="Open Sans" w:hAnsi="Open Sans" w:cs="Open Sans"/>
          <w:sz w:val="21"/>
          <w:szCs w:val="21"/>
        </w:rPr>
        <w:t xml:space="preserve">) adicionado de todas as Despesas Recorrentes e demais obrigações do Patrimônio Separado em aberto à época </w:t>
      </w:r>
      <w:r w:rsidRPr="005872DC">
        <w:rPr>
          <w:rFonts w:ascii="Open Sans" w:hAnsi="Open Sans" w:cs="Open Sans"/>
          <w:sz w:val="21"/>
          <w:szCs w:val="21"/>
        </w:rPr>
        <w:t>(</w:t>
      </w:r>
      <w:r w:rsidR="00257EB8" w:rsidRPr="005872DC">
        <w:rPr>
          <w:rFonts w:ascii="Open Sans" w:hAnsi="Open Sans" w:cs="Open Sans"/>
          <w:sz w:val="21"/>
          <w:szCs w:val="21"/>
        </w:rPr>
        <w:t xml:space="preserve">doravante </w:t>
      </w:r>
      <w:r w:rsidRPr="005872DC">
        <w:rPr>
          <w:rFonts w:ascii="Open Sans" w:hAnsi="Open Sans" w:cs="Open Sans"/>
          <w:sz w:val="21"/>
          <w:szCs w:val="21"/>
        </w:rPr>
        <w:t>“</w:t>
      </w:r>
      <w:r w:rsidRPr="005872DC">
        <w:rPr>
          <w:rFonts w:ascii="Open Sans" w:hAnsi="Open Sans" w:cs="Open Sans"/>
          <w:sz w:val="21"/>
          <w:szCs w:val="21"/>
          <w:u w:val="single"/>
        </w:rPr>
        <w:t>Valor da Recompra</w:t>
      </w:r>
      <w:r w:rsidR="00022F53" w:rsidRPr="005872DC">
        <w:rPr>
          <w:rFonts w:ascii="Open Sans" w:hAnsi="Open Sans" w:cs="Open Sans"/>
          <w:sz w:val="21"/>
          <w:szCs w:val="21"/>
          <w:u w:val="single"/>
        </w:rPr>
        <w:t xml:space="preserve"> </w:t>
      </w:r>
      <w:r w:rsidR="00CC5BD7" w:rsidRPr="005872DC">
        <w:rPr>
          <w:rFonts w:ascii="Open Sans" w:hAnsi="Open Sans" w:cs="Open Sans"/>
          <w:sz w:val="21"/>
          <w:szCs w:val="21"/>
          <w:u w:val="single"/>
        </w:rPr>
        <w:t>Facultativa</w:t>
      </w:r>
      <w:r w:rsidRPr="005872DC">
        <w:rPr>
          <w:rFonts w:ascii="Open Sans" w:hAnsi="Open Sans" w:cs="Open Sans"/>
          <w:sz w:val="21"/>
          <w:szCs w:val="21"/>
        </w:rPr>
        <w:t xml:space="preserve">”). </w:t>
      </w:r>
    </w:p>
    <w:p w14:paraId="526A7D51"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5A566E35" w14:textId="615814F2" w:rsidR="00D93C13" w:rsidRPr="005872DC" w:rsidRDefault="005051BC"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6</w:t>
      </w:r>
      <w:r w:rsidR="00497C74" w:rsidRPr="005872DC">
        <w:rPr>
          <w:rFonts w:ascii="Open Sans" w:hAnsi="Open Sans" w:cs="Open Sans"/>
          <w:b/>
          <w:sz w:val="21"/>
          <w:szCs w:val="21"/>
        </w:rPr>
        <w:t>.</w:t>
      </w:r>
      <w:r w:rsidRPr="005872DC">
        <w:rPr>
          <w:rFonts w:ascii="Open Sans" w:hAnsi="Open Sans" w:cs="Open Sans"/>
          <w:b/>
          <w:sz w:val="21"/>
          <w:szCs w:val="21"/>
        </w:rPr>
        <w:t>2</w:t>
      </w:r>
      <w:r w:rsidR="00497C74" w:rsidRPr="005872DC">
        <w:rPr>
          <w:rFonts w:ascii="Open Sans" w:hAnsi="Open Sans" w:cs="Open Sans"/>
          <w:b/>
          <w:sz w:val="21"/>
          <w:szCs w:val="21"/>
        </w:rPr>
        <w:t>.1.</w:t>
      </w:r>
      <w:r w:rsidR="00497C74" w:rsidRPr="005872DC">
        <w:rPr>
          <w:rFonts w:ascii="Open Sans" w:hAnsi="Open Sans" w:cs="Open Sans"/>
          <w:sz w:val="21"/>
          <w:szCs w:val="21"/>
        </w:rPr>
        <w:tab/>
        <w:t xml:space="preserve">Após o recebimento do requerimento a </w:t>
      </w:r>
      <w:proofErr w:type="spellStart"/>
      <w:r w:rsidR="0073762C" w:rsidRPr="005872DC">
        <w:rPr>
          <w:rFonts w:ascii="Open Sans" w:hAnsi="Open Sans" w:cs="Open Sans"/>
          <w:sz w:val="21"/>
          <w:szCs w:val="21"/>
        </w:rPr>
        <w:t>Securitizadora</w:t>
      </w:r>
      <w:proofErr w:type="spellEnd"/>
      <w:r w:rsidR="00497C74" w:rsidRPr="005872DC">
        <w:rPr>
          <w:rFonts w:ascii="Open Sans" w:hAnsi="Open Sans" w:cs="Open Sans"/>
          <w:sz w:val="21"/>
          <w:szCs w:val="21"/>
        </w:rPr>
        <w:t xml:space="preserve"> deverá informar à</w:t>
      </w:r>
      <w:r w:rsidR="0003271D" w:rsidRPr="005872DC">
        <w:rPr>
          <w:rFonts w:ascii="Open Sans" w:hAnsi="Open Sans" w:cs="Open Sans"/>
          <w:sz w:val="21"/>
          <w:szCs w:val="21"/>
        </w:rPr>
        <w:t>s</w:t>
      </w:r>
      <w:r w:rsidR="00497C74" w:rsidRPr="005872DC">
        <w:rPr>
          <w:rFonts w:ascii="Open Sans" w:hAnsi="Open Sans" w:cs="Open Sans"/>
          <w:sz w:val="21"/>
          <w:szCs w:val="21"/>
        </w:rPr>
        <w:t xml:space="preserve"> Cedente</w:t>
      </w:r>
      <w:r w:rsidR="0003271D" w:rsidRPr="005872DC">
        <w:rPr>
          <w:rFonts w:ascii="Open Sans" w:hAnsi="Open Sans" w:cs="Open Sans"/>
          <w:sz w:val="21"/>
          <w:szCs w:val="21"/>
        </w:rPr>
        <w:t>s</w:t>
      </w:r>
      <w:r w:rsidR="00497C74" w:rsidRPr="005872DC">
        <w:rPr>
          <w:rFonts w:ascii="Open Sans" w:hAnsi="Open Sans" w:cs="Open Sans"/>
          <w:sz w:val="21"/>
          <w:szCs w:val="21"/>
        </w:rPr>
        <w:t xml:space="preserve"> o Valor da Recompra Facultativa com antecedência de, no mínimo, </w:t>
      </w:r>
      <w:bookmarkStart w:id="81" w:name="_Hlk21016685"/>
      <w:r w:rsidR="00D93C13" w:rsidRPr="005872DC">
        <w:rPr>
          <w:rFonts w:ascii="Open Sans" w:hAnsi="Open Sans" w:cs="Open Sans"/>
          <w:sz w:val="21"/>
          <w:szCs w:val="21"/>
        </w:rPr>
        <w:t>5</w:t>
      </w:r>
      <w:r w:rsidR="00497C74" w:rsidRPr="005872DC">
        <w:rPr>
          <w:rFonts w:ascii="Open Sans" w:hAnsi="Open Sans" w:cs="Open Sans"/>
          <w:sz w:val="21"/>
          <w:szCs w:val="21"/>
        </w:rPr>
        <w:t xml:space="preserve"> (</w:t>
      </w:r>
      <w:r w:rsidR="00D93C13" w:rsidRPr="005872DC">
        <w:rPr>
          <w:rFonts w:ascii="Open Sans" w:hAnsi="Open Sans" w:cs="Open Sans"/>
          <w:sz w:val="21"/>
          <w:szCs w:val="21"/>
        </w:rPr>
        <w:t>cinco</w:t>
      </w:r>
      <w:r w:rsidR="00497C74" w:rsidRPr="005872DC">
        <w:rPr>
          <w:rFonts w:ascii="Open Sans" w:hAnsi="Open Sans" w:cs="Open Sans"/>
          <w:sz w:val="21"/>
          <w:szCs w:val="21"/>
        </w:rPr>
        <w:t xml:space="preserve">) Dias Úteis </w:t>
      </w:r>
      <w:r w:rsidR="0003271D" w:rsidRPr="005872DC">
        <w:rPr>
          <w:rFonts w:ascii="Open Sans" w:hAnsi="Open Sans" w:cs="Open Sans"/>
          <w:sz w:val="21"/>
          <w:szCs w:val="21"/>
        </w:rPr>
        <w:t>da data de recompra pretendida</w:t>
      </w:r>
      <w:r w:rsidR="002F0E12" w:rsidRPr="005872DC">
        <w:rPr>
          <w:rFonts w:ascii="Open Sans" w:hAnsi="Open Sans" w:cs="Open Sans"/>
          <w:sz w:val="21"/>
          <w:szCs w:val="21"/>
        </w:rPr>
        <w:t xml:space="preserve">. Feito o pagamento pelas Cedentes, a </w:t>
      </w:r>
      <w:proofErr w:type="spellStart"/>
      <w:r w:rsidR="002F0E12" w:rsidRPr="005872DC">
        <w:rPr>
          <w:rFonts w:ascii="Open Sans" w:hAnsi="Open Sans" w:cs="Open Sans"/>
          <w:sz w:val="21"/>
          <w:szCs w:val="21"/>
        </w:rPr>
        <w:t>Securitizadora</w:t>
      </w:r>
      <w:proofErr w:type="spellEnd"/>
      <w:r w:rsidR="002F0E12" w:rsidRPr="005872DC">
        <w:rPr>
          <w:rFonts w:ascii="Open Sans" w:hAnsi="Open Sans" w:cs="Open Sans"/>
          <w:sz w:val="21"/>
          <w:szCs w:val="21"/>
        </w:rPr>
        <w:t xml:space="preserve"> fará </w:t>
      </w:r>
      <w:r w:rsidR="00273B69" w:rsidRPr="005872DC">
        <w:rPr>
          <w:rFonts w:ascii="Open Sans" w:hAnsi="Open Sans" w:cs="Open Sans"/>
          <w:sz w:val="21"/>
          <w:szCs w:val="21"/>
        </w:rPr>
        <w:t xml:space="preserve">o </w:t>
      </w:r>
      <w:r w:rsidR="00D93C13" w:rsidRPr="005872DC">
        <w:rPr>
          <w:rFonts w:ascii="Open Sans" w:hAnsi="Open Sans" w:cs="Open Sans"/>
          <w:sz w:val="21"/>
          <w:szCs w:val="21"/>
        </w:rPr>
        <w:t xml:space="preserve">consequente </w:t>
      </w:r>
      <w:r w:rsidR="00275047" w:rsidRPr="005872DC">
        <w:rPr>
          <w:rFonts w:ascii="Open Sans" w:hAnsi="Open Sans" w:cs="Open Sans"/>
          <w:sz w:val="21"/>
          <w:szCs w:val="21"/>
        </w:rPr>
        <w:t xml:space="preserve">resgate </w:t>
      </w:r>
      <w:r w:rsidR="002F0E12" w:rsidRPr="005872DC">
        <w:rPr>
          <w:rFonts w:ascii="Open Sans" w:hAnsi="Open Sans" w:cs="Open Sans"/>
          <w:sz w:val="21"/>
          <w:szCs w:val="21"/>
        </w:rPr>
        <w:t>dos CRI</w:t>
      </w:r>
      <w:r w:rsidR="00497C74" w:rsidRPr="005872DC">
        <w:rPr>
          <w:rFonts w:ascii="Open Sans" w:hAnsi="Open Sans" w:cs="Open Sans"/>
          <w:sz w:val="21"/>
          <w:szCs w:val="21"/>
        </w:rPr>
        <w:t>.</w:t>
      </w:r>
      <w:r w:rsidR="00D93C13" w:rsidRPr="005872DC">
        <w:rPr>
          <w:rFonts w:ascii="Open Sans" w:hAnsi="Open Sans" w:cs="Open Sans"/>
          <w:sz w:val="21"/>
          <w:szCs w:val="21"/>
        </w:rPr>
        <w:t xml:space="preserve"> </w:t>
      </w:r>
    </w:p>
    <w:p w14:paraId="40CEC2AB" w14:textId="77777777" w:rsidR="00D93C13"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p>
    <w:p w14:paraId="570EE4AC" w14:textId="0A2CF249" w:rsidR="00497C74" w:rsidRPr="005872DC" w:rsidRDefault="00D93C13"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bookmarkStart w:id="82" w:name="_Hlk21277313"/>
      <w:r w:rsidRPr="005872DC">
        <w:rPr>
          <w:rFonts w:ascii="Open Sans" w:hAnsi="Open Sans" w:cs="Open Sans"/>
          <w:b/>
          <w:sz w:val="21"/>
          <w:szCs w:val="21"/>
        </w:rPr>
        <w:t>6.2.2.</w:t>
      </w:r>
      <w:r w:rsidRPr="005872DC">
        <w:rPr>
          <w:rFonts w:ascii="Open Sans" w:hAnsi="Open Sans" w:cs="Open Sans"/>
          <w:sz w:val="21"/>
          <w:szCs w:val="21"/>
        </w:rPr>
        <w:tab/>
        <w:t xml:space="preserve">Os prazos indicados nas Cláusulas 6.2 e 6.2.1 acima são estipulados de modo a favorecer o operacional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podendo esta </w:t>
      </w:r>
      <w:r w:rsidR="00A765F7" w:rsidRPr="005872DC">
        <w:rPr>
          <w:rFonts w:ascii="Open Sans" w:hAnsi="Open Sans" w:cs="Open Sans"/>
          <w:sz w:val="21"/>
          <w:szCs w:val="21"/>
        </w:rPr>
        <w:t xml:space="preserve">renunciar </w:t>
      </w:r>
      <w:r w:rsidRPr="005872DC">
        <w:rPr>
          <w:rFonts w:ascii="Open Sans" w:hAnsi="Open Sans" w:cs="Open Sans"/>
          <w:sz w:val="21"/>
          <w:szCs w:val="21"/>
        </w:rPr>
        <w:t xml:space="preserve">seu cumprimento, a seu critério, caso consiga operacionalizar a recompra e resgate dos CRI em tempo menor. </w:t>
      </w:r>
    </w:p>
    <w:bookmarkEnd w:id="81"/>
    <w:bookmarkEnd w:id="82"/>
    <w:p w14:paraId="7167906B"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2D1C5554" w14:textId="0B288220" w:rsidR="00497C74" w:rsidRPr="005872DC" w:rsidRDefault="003A3B12"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de, individualmente, um ou mais Créditos Imobiliários sujeitarem-se às situações a seguir listadas (“</w:t>
      </w:r>
      <w:r w:rsidRPr="005872DC">
        <w:rPr>
          <w:rFonts w:ascii="Open Sans" w:hAnsi="Open Sans" w:cs="Open Sans"/>
          <w:sz w:val="21"/>
          <w:szCs w:val="21"/>
          <w:u w:val="single"/>
        </w:rPr>
        <w:t>Hipóteses de Recompra Parcial dos Créditos Imobiliários</w:t>
      </w:r>
      <w:r w:rsidRPr="005872DC">
        <w:rPr>
          <w:rFonts w:ascii="Open Sans" w:hAnsi="Open Sans" w:cs="Open Sans"/>
          <w:sz w:val="21"/>
          <w:szCs w:val="21"/>
        </w:rPr>
        <w:t xml:space="preserve">”), </w:t>
      </w:r>
      <w:r w:rsidR="00497C74" w:rsidRPr="005872DC">
        <w:rPr>
          <w:rFonts w:ascii="Open Sans" w:hAnsi="Open Sans" w:cs="Open Sans"/>
          <w:sz w:val="21"/>
          <w:szCs w:val="21"/>
        </w:rPr>
        <w:t>os Fiadores e a</w:t>
      </w:r>
      <w:r w:rsidR="00DD5E22" w:rsidRPr="005872DC">
        <w:rPr>
          <w:rFonts w:ascii="Open Sans" w:hAnsi="Open Sans" w:cs="Open Sans"/>
          <w:sz w:val="21"/>
          <w:szCs w:val="21"/>
        </w:rPr>
        <w:t>s</w:t>
      </w:r>
      <w:r w:rsidR="00497C74" w:rsidRPr="005872DC">
        <w:rPr>
          <w:rFonts w:ascii="Open Sans" w:hAnsi="Open Sans" w:cs="Open Sans"/>
          <w:sz w:val="21"/>
          <w:szCs w:val="21"/>
        </w:rPr>
        <w:t xml:space="preserve"> </w:t>
      </w:r>
      <w:r w:rsidR="00497C74" w:rsidRPr="005872DC">
        <w:rPr>
          <w:rFonts w:ascii="Open Sans" w:hAnsi="Open Sans" w:cs="Open Sans"/>
          <w:sz w:val="21"/>
          <w:szCs w:val="21"/>
        </w:rPr>
        <w:lastRenderedPageBreak/>
        <w:t>Cedente</w:t>
      </w:r>
      <w:r w:rsidR="00DD5E22" w:rsidRPr="005872DC">
        <w:rPr>
          <w:rFonts w:ascii="Open Sans" w:hAnsi="Open Sans" w:cs="Open Sans"/>
          <w:sz w:val="21"/>
          <w:szCs w:val="21"/>
        </w:rPr>
        <w:t>s</w:t>
      </w:r>
      <w:r w:rsidRPr="005872DC">
        <w:rPr>
          <w:rFonts w:ascii="Open Sans" w:hAnsi="Open Sans" w:cs="Open Sans"/>
          <w:sz w:val="21"/>
          <w:szCs w:val="21"/>
        </w:rPr>
        <w:t>, em razão da Fiança e da Coobrigação,</w:t>
      </w:r>
      <w:r w:rsidR="00497C74" w:rsidRPr="005872DC">
        <w:rPr>
          <w:rFonts w:ascii="Open Sans" w:hAnsi="Open Sans" w:cs="Open Sans"/>
          <w:sz w:val="21"/>
          <w:szCs w:val="21"/>
        </w:rPr>
        <w:t xml:space="preserve"> se obrigam</w:t>
      </w:r>
      <w:r w:rsidR="00343182" w:rsidRPr="005872DC">
        <w:rPr>
          <w:rFonts w:ascii="Open Sans" w:hAnsi="Open Sans" w:cs="Open Sans"/>
          <w:sz w:val="21"/>
          <w:szCs w:val="21"/>
        </w:rPr>
        <w:t>, solidariamente,</w:t>
      </w:r>
      <w:r w:rsidR="00497C74" w:rsidRPr="005872DC">
        <w:rPr>
          <w:rFonts w:ascii="Open Sans" w:hAnsi="Open Sans" w:cs="Open Sans"/>
          <w:sz w:val="21"/>
          <w:szCs w:val="21"/>
        </w:rPr>
        <w:t xml:space="preserve"> a recomprar </w:t>
      </w:r>
      <w:r w:rsidRPr="005872DC">
        <w:rPr>
          <w:rFonts w:ascii="Open Sans" w:hAnsi="Open Sans" w:cs="Open Sans"/>
          <w:sz w:val="21"/>
          <w:szCs w:val="21"/>
        </w:rPr>
        <w:t xml:space="preserve">os </w:t>
      </w:r>
      <w:r w:rsidR="00497C74" w:rsidRPr="005872DC">
        <w:rPr>
          <w:rFonts w:ascii="Open Sans" w:hAnsi="Open Sans" w:cs="Open Sans"/>
          <w:sz w:val="21"/>
          <w:szCs w:val="21"/>
        </w:rPr>
        <w:t>Créditos Imobiliários</w:t>
      </w:r>
      <w:r w:rsidRPr="005872DC">
        <w:rPr>
          <w:rFonts w:ascii="Open Sans" w:hAnsi="Open Sans" w:cs="Open Sans"/>
          <w:sz w:val="21"/>
          <w:szCs w:val="21"/>
        </w:rPr>
        <w:t xml:space="preserve"> afetados (“</w:t>
      </w:r>
      <w:r w:rsidRPr="005872DC">
        <w:rPr>
          <w:rFonts w:ascii="Open Sans" w:hAnsi="Open Sans" w:cs="Open Sans"/>
          <w:sz w:val="21"/>
          <w:szCs w:val="21"/>
          <w:u w:val="single"/>
        </w:rPr>
        <w:t>Recompra Parcial dos Créditos Imobiliários</w:t>
      </w:r>
      <w:r w:rsidRPr="005872DC">
        <w:rPr>
          <w:rFonts w:ascii="Open Sans" w:hAnsi="Open Sans" w:cs="Open Sans"/>
          <w:sz w:val="21"/>
          <w:szCs w:val="21"/>
        </w:rPr>
        <w:t xml:space="preserve">”). A Recompra Parcial dos Créditos Imobiliários </w:t>
      </w:r>
      <w:r w:rsidR="00E225A0" w:rsidRPr="005872DC">
        <w:rPr>
          <w:rFonts w:ascii="Open Sans" w:hAnsi="Open Sans" w:cs="Open Sans"/>
          <w:sz w:val="21"/>
          <w:szCs w:val="21"/>
        </w:rPr>
        <w:t xml:space="preserve">obedecerá </w:t>
      </w:r>
      <w:r w:rsidR="00DD04A6" w:rsidRPr="005872DC">
        <w:rPr>
          <w:rFonts w:ascii="Open Sans" w:hAnsi="Open Sans" w:cs="Open Sans"/>
          <w:sz w:val="21"/>
          <w:szCs w:val="21"/>
        </w:rPr>
        <w:t>a</w:t>
      </w:r>
      <w:r w:rsidR="00E225A0" w:rsidRPr="005872DC">
        <w:rPr>
          <w:rFonts w:ascii="Open Sans" w:hAnsi="Open Sans" w:cs="Open Sans"/>
          <w:sz w:val="21"/>
          <w:szCs w:val="21"/>
        </w:rPr>
        <w:t xml:space="preserve"> Ordem de Pagamentos</w:t>
      </w:r>
      <w:r w:rsidR="004D60EF" w:rsidRPr="005872DC">
        <w:rPr>
          <w:rFonts w:ascii="Open Sans" w:hAnsi="Open Sans" w:cs="Open Sans"/>
          <w:sz w:val="21"/>
          <w:szCs w:val="21"/>
        </w:rPr>
        <w:t xml:space="preserve"> e demais procedimentos da Cláusula Quarta</w:t>
      </w:r>
      <w:r w:rsidR="00E225A0" w:rsidRPr="005872DC">
        <w:rPr>
          <w:rFonts w:ascii="Open Sans" w:hAnsi="Open Sans" w:cs="Open Sans"/>
          <w:sz w:val="21"/>
          <w:szCs w:val="21"/>
        </w:rPr>
        <w:t xml:space="preserve">, </w:t>
      </w:r>
      <w:r w:rsidRPr="005872DC">
        <w:rPr>
          <w:rFonts w:ascii="Open Sans" w:hAnsi="Open Sans" w:cs="Open Sans"/>
          <w:sz w:val="21"/>
          <w:szCs w:val="21"/>
        </w:rPr>
        <w:t>somente será feita</w:t>
      </w:r>
      <w:r w:rsidR="004D60EF" w:rsidRPr="005872DC">
        <w:rPr>
          <w:rFonts w:ascii="Open Sans" w:hAnsi="Open Sans" w:cs="Open Sans"/>
          <w:sz w:val="21"/>
          <w:szCs w:val="21"/>
        </w:rPr>
        <w:t xml:space="preserve"> s</w:t>
      </w:r>
      <w:r w:rsidRPr="005872DC">
        <w:rPr>
          <w:rFonts w:ascii="Open Sans" w:hAnsi="Open Sans" w:cs="Open Sans"/>
          <w:sz w:val="21"/>
          <w:szCs w:val="21"/>
        </w:rPr>
        <w:t xml:space="preserve">e </w:t>
      </w:r>
      <w:r w:rsidR="00497C74" w:rsidRPr="005872DC">
        <w:rPr>
          <w:rFonts w:ascii="Open Sans" w:hAnsi="Open Sans" w:cs="Open Sans"/>
          <w:sz w:val="21"/>
          <w:szCs w:val="21"/>
        </w:rPr>
        <w:t xml:space="preserve">as Razões de Garantia </w:t>
      </w:r>
      <w:r w:rsidRPr="005872DC">
        <w:rPr>
          <w:rFonts w:ascii="Open Sans" w:hAnsi="Open Sans" w:cs="Open Sans"/>
          <w:sz w:val="21"/>
          <w:szCs w:val="21"/>
        </w:rPr>
        <w:t xml:space="preserve">estiverem </w:t>
      </w:r>
      <w:r w:rsidR="00AC3DEA" w:rsidRPr="005872DC">
        <w:rPr>
          <w:rFonts w:ascii="Open Sans" w:hAnsi="Open Sans" w:cs="Open Sans"/>
          <w:sz w:val="21"/>
          <w:szCs w:val="21"/>
        </w:rPr>
        <w:t>desenquadradas</w:t>
      </w:r>
      <w:r w:rsidR="00497C74" w:rsidRPr="005872DC">
        <w:rPr>
          <w:rFonts w:ascii="Open Sans" w:hAnsi="Open Sans" w:cs="Open Sans"/>
          <w:sz w:val="21"/>
          <w:szCs w:val="21"/>
        </w:rPr>
        <w:t xml:space="preserve">, e </w:t>
      </w:r>
      <w:r w:rsidR="00AC3DEA" w:rsidRPr="005872DC">
        <w:rPr>
          <w:rFonts w:ascii="Open Sans" w:hAnsi="Open Sans" w:cs="Open Sans"/>
          <w:sz w:val="21"/>
          <w:szCs w:val="21"/>
        </w:rPr>
        <w:t xml:space="preserve">será feita </w:t>
      </w:r>
      <w:r w:rsidR="00497C74" w:rsidRPr="005872DC">
        <w:rPr>
          <w:rFonts w:ascii="Open Sans" w:hAnsi="Open Sans" w:cs="Open Sans"/>
          <w:sz w:val="21"/>
          <w:szCs w:val="21"/>
        </w:rPr>
        <w:t xml:space="preserve">em montante suficiente </w:t>
      </w:r>
      <w:r w:rsidR="004D60EF" w:rsidRPr="005872DC">
        <w:rPr>
          <w:rFonts w:ascii="Open Sans" w:hAnsi="Open Sans" w:cs="Open Sans"/>
          <w:sz w:val="21"/>
          <w:szCs w:val="21"/>
        </w:rPr>
        <w:t xml:space="preserve">para </w:t>
      </w:r>
      <w:r w:rsidR="00AC3DEA" w:rsidRPr="005872DC">
        <w:rPr>
          <w:rFonts w:ascii="Open Sans" w:hAnsi="Open Sans" w:cs="Open Sans"/>
          <w:sz w:val="21"/>
          <w:szCs w:val="21"/>
        </w:rPr>
        <w:t xml:space="preserve">o </w:t>
      </w:r>
      <w:r w:rsidRPr="005872DC">
        <w:rPr>
          <w:rFonts w:ascii="Open Sans" w:hAnsi="Open Sans" w:cs="Open Sans"/>
          <w:sz w:val="21"/>
          <w:szCs w:val="21"/>
        </w:rPr>
        <w:t>reenquadramento</w:t>
      </w:r>
      <w:r w:rsidR="004D60EF" w:rsidRPr="005872DC">
        <w:rPr>
          <w:rFonts w:ascii="Open Sans" w:hAnsi="Open Sans" w:cs="Open Sans"/>
          <w:sz w:val="21"/>
          <w:szCs w:val="21"/>
        </w:rPr>
        <w:t>. São as hipóteses:</w:t>
      </w:r>
      <w:r w:rsidR="00497C74" w:rsidRPr="005872DC">
        <w:rPr>
          <w:rFonts w:ascii="Open Sans" w:hAnsi="Open Sans" w:cs="Open Sans"/>
          <w:sz w:val="21"/>
          <w:szCs w:val="21"/>
        </w:rPr>
        <w:t xml:space="preserve"> </w:t>
      </w:r>
    </w:p>
    <w:p w14:paraId="3302461E" w14:textId="77777777" w:rsidR="0073762C" w:rsidRPr="005872DC" w:rsidRDefault="0073762C" w:rsidP="00DF35C5">
      <w:pPr>
        <w:widowControl w:val="0"/>
        <w:spacing w:line="300" w:lineRule="exact"/>
        <w:ind w:right="-176"/>
        <w:jc w:val="both"/>
        <w:rPr>
          <w:rFonts w:ascii="Open Sans" w:hAnsi="Open Sans" w:cs="Open Sans"/>
          <w:sz w:val="21"/>
          <w:szCs w:val="21"/>
        </w:rPr>
      </w:pPr>
    </w:p>
    <w:p w14:paraId="7948B520"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inadimplemento d</w:t>
      </w:r>
      <w:r w:rsidR="00C06995" w:rsidRPr="005872DC">
        <w:rPr>
          <w:rFonts w:ascii="Open Sans" w:hAnsi="Open Sans" w:cs="Open Sans"/>
          <w:sz w:val="21"/>
          <w:szCs w:val="21"/>
        </w:rPr>
        <w:t>e um</w:t>
      </w:r>
      <w:r w:rsidRPr="005872DC">
        <w:rPr>
          <w:rFonts w:ascii="Open Sans" w:hAnsi="Open Sans" w:cs="Open Sans"/>
          <w:sz w:val="21"/>
          <w:szCs w:val="21"/>
        </w:rPr>
        <w:t xml:space="preserve"> Créditos Imobiliário por prazo igual ou superior a </w:t>
      </w:r>
      <w:r w:rsidR="00C06995" w:rsidRPr="005872DC">
        <w:rPr>
          <w:rFonts w:ascii="Open Sans" w:hAnsi="Open Sans" w:cs="Open Sans"/>
          <w:sz w:val="21"/>
          <w:szCs w:val="21"/>
        </w:rPr>
        <w:t>120</w:t>
      </w:r>
      <w:r w:rsidRPr="005872DC">
        <w:rPr>
          <w:rFonts w:ascii="Open Sans" w:hAnsi="Open Sans" w:cs="Open Sans"/>
          <w:sz w:val="21"/>
          <w:szCs w:val="21"/>
        </w:rPr>
        <w:t xml:space="preserve"> (</w:t>
      </w:r>
      <w:r w:rsidR="00C06995" w:rsidRPr="005872DC">
        <w:rPr>
          <w:rFonts w:ascii="Open Sans" w:hAnsi="Open Sans" w:cs="Open Sans"/>
          <w:sz w:val="21"/>
          <w:szCs w:val="21"/>
        </w:rPr>
        <w:t>cento e vinte</w:t>
      </w:r>
      <w:r w:rsidRPr="005872DC">
        <w:rPr>
          <w:rFonts w:ascii="Open Sans" w:hAnsi="Open Sans" w:cs="Open Sans"/>
          <w:sz w:val="21"/>
          <w:szCs w:val="21"/>
        </w:rPr>
        <w:t>) dias</w:t>
      </w:r>
      <w:r w:rsidR="00BF7F04" w:rsidRPr="005872DC">
        <w:rPr>
          <w:rFonts w:ascii="Open Sans" w:hAnsi="Open Sans" w:cs="Open Sans"/>
          <w:sz w:val="21"/>
          <w:szCs w:val="21"/>
        </w:rPr>
        <w:t xml:space="preserve">, ou qualquer outro tipo de </w:t>
      </w:r>
      <w:proofErr w:type="spellStart"/>
      <w:r w:rsidR="00BF7F04" w:rsidRPr="005872DC">
        <w:rPr>
          <w:rFonts w:ascii="Open Sans" w:hAnsi="Open Sans" w:cs="Open Sans"/>
          <w:sz w:val="21"/>
          <w:szCs w:val="21"/>
        </w:rPr>
        <w:t>desenquadramento</w:t>
      </w:r>
      <w:proofErr w:type="spellEnd"/>
      <w:r w:rsidR="00BF7F04" w:rsidRPr="005872DC">
        <w:rPr>
          <w:rFonts w:ascii="Open Sans" w:hAnsi="Open Sans" w:cs="Open Sans"/>
          <w:sz w:val="21"/>
          <w:szCs w:val="21"/>
        </w:rPr>
        <w:t xml:space="preserve"> dos Critérios de Elegibilidade</w:t>
      </w:r>
      <w:r w:rsidR="00402D9C" w:rsidRPr="005872DC">
        <w:rPr>
          <w:rFonts w:ascii="Open Sans" w:hAnsi="Open Sans" w:cs="Open Sans"/>
          <w:sz w:val="21"/>
          <w:szCs w:val="21"/>
        </w:rPr>
        <w:t xml:space="preserve">, </w:t>
      </w:r>
      <w:bookmarkStart w:id="83" w:name="_Hlk21016721"/>
      <w:r w:rsidR="00402D9C" w:rsidRPr="005872DC">
        <w:rPr>
          <w:rFonts w:ascii="Open Sans" w:hAnsi="Open Sans" w:cs="Open Sans"/>
          <w:sz w:val="21"/>
          <w:szCs w:val="21"/>
        </w:rPr>
        <w:t xml:space="preserve">ocasionando </w:t>
      </w:r>
      <w:proofErr w:type="spellStart"/>
      <w:r w:rsidR="00402D9C" w:rsidRPr="005872DC">
        <w:rPr>
          <w:rFonts w:ascii="Open Sans" w:hAnsi="Open Sans" w:cs="Open Sans"/>
          <w:sz w:val="21"/>
          <w:szCs w:val="21"/>
        </w:rPr>
        <w:t>desenquadramento</w:t>
      </w:r>
      <w:proofErr w:type="spellEnd"/>
      <w:r w:rsidR="00402D9C" w:rsidRPr="005872DC">
        <w:rPr>
          <w:rFonts w:ascii="Open Sans" w:hAnsi="Open Sans" w:cs="Open Sans"/>
          <w:sz w:val="21"/>
          <w:szCs w:val="21"/>
        </w:rPr>
        <w:t xml:space="preserve"> da Razão de Garantia</w:t>
      </w:r>
      <w:bookmarkEnd w:id="83"/>
      <w:r w:rsidRPr="005872DC">
        <w:rPr>
          <w:rFonts w:ascii="Open Sans" w:hAnsi="Open Sans" w:cs="Open Sans"/>
          <w:sz w:val="21"/>
          <w:szCs w:val="21"/>
        </w:rPr>
        <w:t>;</w:t>
      </w:r>
    </w:p>
    <w:p w14:paraId="755990B8"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0811EC0B" w14:textId="2C14C2EB"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w:t>
      </w:r>
      <w:r w:rsidR="00C06995" w:rsidRPr="005872DC">
        <w:rPr>
          <w:rFonts w:ascii="Open Sans" w:hAnsi="Open Sans" w:cs="Open Sans"/>
          <w:sz w:val="21"/>
          <w:szCs w:val="21"/>
        </w:rPr>
        <w:t>, judicial ou não,</w:t>
      </w:r>
      <w:r w:rsidRPr="005872DC">
        <w:rPr>
          <w:rFonts w:ascii="Open Sans" w:hAnsi="Open Sans" w:cs="Open Sans"/>
          <w:sz w:val="21"/>
          <w:szCs w:val="21"/>
        </w:rPr>
        <w:t xml:space="preserve"> do Devedor</w:t>
      </w:r>
      <w:r w:rsidR="00AD77AB" w:rsidRPr="005872DC">
        <w:rPr>
          <w:rFonts w:ascii="Open Sans" w:hAnsi="Open Sans" w:cs="Open Sans"/>
          <w:sz w:val="21"/>
          <w:szCs w:val="21"/>
        </w:rPr>
        <w:t xml:space="preserve"> </w:t>
      </w:r>
      <w:bookmarkStart w:id="84" w:name="_Hlk21277348"/>
      <w:r w:rsidR="00AD77AB" w:rsidRPr="005872DC">
        <w:rPr>
          <w:rFonts w:ascii="Open Sans" w:hAnsi="Open Sans" w:cs="Open Sans"/>
          <w:sz w:val="21"/>
          <w:szCs w:val="21"/>
        </w:rPr>
        <w:t>em relação ao Contrato Imobiliário</w:t>
      </w:r>
      <w:r w:rsidR="005C722E" w:rsidRPr="005872DC">
        <w:rPr>
          <w:rFonts w:ascii="Open Sans" w:hAnsi="Open Sans" w:cs="Open Sans"/>
          <w:sz w:val="21"/>
          <w:szCs w:val="21"/>
        </w:rPr>
        <w:t xml:space="preserve">, </w:t>
      </w:r>
      <w:r w:rsidR="00AD77AB" w:rsidRPr="005872DC">
        <w:rPr>
          <w:rFonts w:ascii="Open Sans" w:hAnsi="Open Sans" w:cs="Open Sans"/>
          <w:sz w:val="21"/>
          <w:szCs w:val="21"/>
        </w:rPr>
        <w:t xml:space="preserve">ou </w:t>
      </w:r>
      <w:bookmarkEnd w:id="84"/>
      <w:r w:rsidR="005C722E" w:rsidRPr="005872DC">
        <w:rPr>
          <w:rFonts w:ascii="Open Sans" w:hAnsi="Open Sans" w:cs="Open Sans"/>
          <w:sz w:val="21"/>
          <w:szCs w:val="21"/>
        </w:rPr>
        <w:t>da</w:t>
      </w:r>
      <w:r w:rsidR="00AC541C" w:rsidRPr="005872DC">
        <w:rPr>
          <w:rFonts w:ascii="Open Sans" w:hAnsi="Open Sans" w:cs="Open Sans"/>
          <w:sz w:val="21"/>
          <w:szCs w:val="21"/>
        </w:rPr>
        <w:t>s</w:t>
      </w:r>
      <w:r w:rsidR="005C722E"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5C722E" w:rsidRPr="005872DC">
        <w:rPr>
          <w:rFonts w:ascii="Open Sans" w:hAnsi="Open Sans" w:cs="Open Sans"/>
          <w:sz w:val="21"/>
          <w:szCs w:val="21"/>
        </w:rPr>
        <w:t xml:space="preserve"> e/ou dos Fiadores</w:t>
      </w:r>
      <w:r w:rsidRPr="005872DC">
        <w:rPr>
          <w:rFonts w:ascii="Open Sans" w:hAnsi="Open Sans" w:cs="Open Sans"/>
          <w:sz w:val="21"/>
          <w:szCs w:val="21"/>
        </w:rPr>
        <w:t xml:space="preserve"> em relação ao Contrato de Cessão e/ou às Garantias, </w:t>
      </w:r>
      <w:r w:rsidR="00C06995" w:rsidRPr="005872DC">
        <w:rPr>
          <w:rFonts w:ascii="Open Sans" w:hAnsi="Open Sans" w:cs="Open Sans"/>
          <w:sz w:val="21"/>
          <w:szCs w:val="21"/>
        </w:rPr>
        <w:t xml:space="preserve">principalmente se ligado </w:t>
      </w:r>
      <w:r w:rsidRPr="005872DC">
        <w:rPr>
          <w:rFonts w:ascii="Open Sans" w:hAnsi="Open Sans" w:cs="Open Sans"/>
          <w:sz w:val="21"/>
          <w:szCs w:val="21"/>
        </w:rPr>
        <w:t>à formalização do Contrato Imobiliário;</w:t>
      </w:r>
    </w:p>
    <w:p w14:paraId="32990597" w14:textId="77777777" w:rsidR="00497C74" w:rsidRPr="005872DC" w:rsidRDefault="00497C74" w:rsidP="00DF35C5">
      <w:pPr>
        <w:pStyle w:val="PargrafodaLista"/>
        <w:widowControl w:val="0"/>
        <w:tabs>
          <w:tab w:val="left" w:pos="1276"/>
        </w:tabs>
        <w:spacing w:line="300" w:lineRule="exact"/>
        <w:ind w:left="709" w:right="-176"/>
        <w:jc w:val="both"/>
        <w:rPr>
          <w:rFonts w:ascii="Open Sans" w:hAnsi="Open Sans" w:cs="Open Sans"/>
          <w:sz w:val="21"/>
          <w:szCs w:val="21"/>
        </w:rPr>
      </w:pPr>
    </w:p>
    <w:p w14:paraId="3378300C" w14:textId="33867B2D"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se qualquer CCI não tenha sido transferida à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w:t>
      </w:r>
      <w:r w:rsidR="00C06995" w:rsidRPr="005872DC">
        <w:rPr>
          <w:rFonts w:ascii="Open Sans" w:hAnsi="Open Sans" w:cs="Open Sans"/>
          <w:sz w:val="21"/>
          <w:szCs w:val="21"/>
        </w:rPr>
        <w:t>no sistema d</w:t>
      </w:r>
      <w:r w:rsidRPr="005872DC">
        <w:rPr>
          <w:rFonts w:ascii="Open Sans" w:hAnsi="Open Sans" w:cs="Open Sans"/>
          <w:sz w:val="21"/>
          <w:szCs w:val="21"/>
        </w:rPr>
        <w:t>a B3 – Segmento CETIP UTVM</w:t>
      </w:r>
      <w:r w:rsidR="00C06995" w:rsidRPr="005872DC">
        <w:rPr>
          <w:rFonts w:ascii="Open Sans" w:hAnsi="Open Sans" w:cs="Open Sans"/>
          <w:sz w:val="21"/>
          <w:szCs w:val="21"/>
        </w:rPr>
        <w:t>, ou se qualquer outro tipo de formalização da Cessão de Créditos, principalmente aquelas descritas na Cláusula Terceira, não tiver sido realizada por culpa das Cedentes</w:t>
      </w:r>
      <w:r w:rsidRPr="005872DC">
        <w:rPr>
          <w:rFonts w:ascii="Open Sans" w:hAnsi="Open Sans" w:cs="Open Sans"/>
          <w:sz w:val="21"/>
          <w:szCs w:val="21"/>
        </w:rPr>
        <w:t>;</w:t>
      </w:r>
    </w:p>
    <w:p w14:paraId="24D80D0F" w14:textId="77777777" w:rsidR="00497C74" w:rsidRPr="005872DC" w:rsidRDefault="00497C74" w:rsidP="00DF35C5">
      <w:pPr>
        <w:pStyle w:val="PargrafodaLista"/>
        <w:widowControl w:val="0"/>
        <w:tabs>
          <w:tab w:val="left" w:pos="1276"/>
        </w:tabs>
        <w:spacing w:line="300" w:lineRule="exact"/>
        <w:rPr>
          <w:rFonts w:ascii="Open Sans" w:hAnsi="Open Sans" w:cs="Open Sans"/>
          <w:sz w:val="21"/>
          <w:szCs w:val="21"/>
        </w:rPr>
      </w:pPr>
    </w:p>
    <w:p w14:paraId="0F79C3F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qualquer questionamento de terceiros, seja em relação ao Crédito Imobiliário, ao Empreendimento Imobiliário</w:t>
      </w:r>
      <w:r w:rsidR="009C5303" w:rsidRPr="005872DC">
        <w:rPr>
          <w:rFonts w:ascii="Open Sans" w:hAnsi="Open Sans" w:cs="Open Sans"/>
          <w:sz w:val="21"/>
          <w:szCs w:val="21"/>
        </w:rPr>
        <w:t xml:space="preserve"> </w:t>
      </w:r>
      <w:r w:rsidRPr="005872DC">
        <w:rPr>
          <w:rFonts w:ascii="Open Sans" w:hAnsi="Open Sans" w:cs="Open Sans"/>
          <w:sz w:val="21"/>
          <w:szCs w:val="21"/>
        </w:rPr>
        <w:t>e/ou às Garantias, que afete o pagamento do Crédito Imobiliário;</w:t>
      </w:r>
    </w:p>
    <w:p w14:paraId="4D602B41"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D6849DB" w14:textId="77777777" w:rsidR="00497C74"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se houver a cessão do</w:t>
      </w:r>
      <w:r w:rsidR="00E0736A" w:rsidRPr="005872DC">
        <w:rPr>
          <w:rFonts w:ascii="Open Sans" w:hAnsi="Open Sans" w:cs="Open Sans"/>
          <w:sz w:val="21"/>
          <w:szCs w:val="21"/>
        </w:rPr>
        <w:t>s</w:t>
      </w:r>
      <w:r w:rsidRPr="005872DC">
        <w:rPr>
          <w:rFonts w:ascii="Open Sans" w:hAnsi="Open Sans" w:cs="Open Sans"/>
          <w:sz w:val="21"/>
          <w:szCs w:val="21"/>
        </w:rPr>
        <w:t xml:space="preserve"> direitos do Contrato Imobiliário pelo Devedor em desobediência ao </w:t>
      </w:r>
      <w:r w:rsidR="00E0736A" w:rsidRPr="005872DC">
        <w:rPr>
          <w:rFonts w:ascii="Open Sans" w:hAnsi="Open Sans" w:cs="Open Sans"/>
          <w:sz w:val="21"/>
          <w:szCs w:val="21"/>
        </w:rPr>
        <w:t xml:space="preserve">disposto no Contrato de </w:t>
      </w:r>
      <w:proofErr w:type="spellStart"/>
      <w:r w:rsidR="00E0736A" w:rsidRPr="005872DC">
        <w:rPr>
          <w:rFonts w:ascii="Open Sans" w:hAnsi="Open Sans" w:cs="Open Sans"/>
          <w:sz w:val="21"/>
          <w:szCs w:val="21"/>
        </w:rPr>
        <w:t>Servicing</w:t>
      </w:r>
      <w:proofErr w:type="spellEnd"/>
      <w:r w:rsidRPr="005872DC">
        <w:rPr>
          <w:rFonts w:ascii="Open Sans" w:hAnsi="Open Sans" w:cs="Open Sans"/>
          <w:sz w:val="21"/>
          <w:szCs w:val="21"/>
        </w:rPr>
        <w:t>;</w:t>
      </w:r>
      <w:r w:rsidR="006A1940" w:rsidRPr="005872DC">
        <w:rPr>
          <w:rFonts w:ascii="Open Sans" w:hAnsi="Open Sans" w:cs="Open Sans"/>
          <w:sz w:val="21"/>
          <w:szCs w:val="21"/>
        </w:rPr>
        <w:t xml:space="preserve"> </w:t>
      </w:r>
      <w:r w:rsidR="006A1940" w:rsidRPr="005872DC">
        <w:rPr>
          <w:rFonts w:ascii="Open Sans" w:hAnsi="Open Sans" w:cs="Open Sans"/>
          <w:bCs/>
          <w:sz w:val="21"/>
          <w:szCs w:val="21"/>
        </w:rPr>
        <w:t>e</w:t>
      </w:r>
    </w:p>
    <w:p w14:paraId="5B94F040" w14:textId="77777777" w:rsidR="00497C74" w:rsidRPr="005872DC" w:rsidRDefault="00497C74" w:rsidP="00DF35C5">
      <w:pPr>
        <w:widowControl w:val="0"/>
        <w:tabs>
          <w:tab w:val="left" w:pos="1276"/>
        </w:tabs>
        <w:spacing w:line="300" w:lineRule="exact"/>
        <w:ind w:left="709" w:right="-176"/>
        <w:jc w:val="both"/>
        <w:rPr>
          <w:rFonts w:ascii="Open Sans" w:hAnsi="Open Sans" w:cs="Open Sans"/>
          <w:sz w:val="21"/>
          <w:szCs w:val="21"/>
        </w:rPr>
      </w:pPr>
    </w:p>
    <w:p w14:paraId="7BD1BDDC" w14:textId="493043F7" w:rsidR="005C722E" w:rsidRPr="005872DC" w:rsidRDefault="00497C74" w:rsidP="00DF35C5">
      <w:pPr>
        <w:pStyle w:val="PargrafodaLista"/>
        <w:widowControl w:val="0"/>
        <w:numPr>
          <w:ilvl w:val="0"/>
          <w:numId w:val="28"/>
        </w:numPr>
        <w:tabs>
          <w:tab w:val="left" w:pos="1276"/>
        </w:tabs>
        <w:spacing w:line="300" w:lineRule="exact"/>
        <w:ind w:left="709" w:right="-176" w:firstLine="0"/>
        <w:jc w:val="both"/>
        <w:rPr>
          <w:rFonts w:ascii="Open Sans" w:hAnsi="Open Sans" w:cs="Open Sans"/>
          <w:sz w:val="21"/>
          <w:szCs w:val="21"/>
        </w:rPr>
      </w:pPr>
      <w:r w:rsidRPr="005872DC">
        <w:rPr>
          <w:rFonts w:ascii="Open Sans" w:hAnsi="Open Sans" w:cs="Open Sans"/>
          <w:sz w:val="21"/>
          <w:szCs w:val="21"/>
        </w:rPr>
        <w:t xml:space="preserve">caso seja apurada qualquer informação inverídica e/ou documentação falsa </w:t>
      </w:r>
      <w:r w:rsidR="00D5594E" w:rsidRPr="005872DC">
        <w:rPr>
          <w:rFonts w:ascii="Open Sans" w:hAnsi="Open Sans" w:cs="Open Sans"/>
          <w:sz w:val="21"/>
          <w:szCs w:val="21"/>
        </w:rPr>
        <w:t xml:space="preserve">em relação às informações apresentadas </w:t>
      </w:r>
      <w:r w:rsidRPr="005872DC">
        <w:rPr>
          <w:rFonts w:ascii="Open Sans" w:hAnsi="Open Sans" w:cs="Open Sans"/>
          <w:sz w:val="21"/>
          <w:szCs w:val="21"/>
        </w:rPr>
        <w:t>pela</w:t>
      </w:r>
      <w:r w:rsidR="00D5594E" w:rsidRPr="005872DC">
        <w:rPr>
          <w:rFonts w:ascii="Open Sans" w:hAnsi="Open Sans" w:cs="Open Sans"/>
          <w:sz w:val="21"/>
          <w:szCs w:val="21"/>
        </w:rPr>
        <w:t>s</w:t>
      </w:r>
      <w:r w:rsidRPr="005872DC">
        <w:rPr>
          <w:rFonts w:ascii="Open Sans" w:hAnsi="Open Sans" w:cs="Open Sans"/>
          <w:sz w:val="21"/>
          <w:szCs w:val="21"/>
        </w:rPr>
        <w:t xml:space="preserve"> Cedente</w:t>
      </w:r>
      <w:r w:rsidR="00D5594E" w:rsidRPr="005872DC">
        <w:rPr>
          <w:rFonts w:ascii="Open Sans" w:hAnsi="Open Sans" w:cs="Open Sans"/>
          <w:sz w:val="21"/>
          <w:szCs w:val="21"/>
        </w:rPr>
        <w:t>s</w:t>
      </w:r>
      <w:r w:rsidRPr="005872DC">
        <w:rPr>
          <w:rFonts w:ascii="Open Sans" w:hAnsi="Open Sans" w:cs="Open Sans"/>
          <w:sz w:val="21"/>
          <w:szCs w:val="21"/>
        </w:rPr>
        <w:t xml:space="preserve"> para </w:t>
      </w:r>
      <w:r w:rsidR="00036AD4" w:rsidRPr="005872DC">
        <w:rPr>
          <w:rFonts w:ascii="Open Sans" w:hAnsi="Open Sans" w:cs="Open Sans"/>
          <w:sz w:val="21"/>
          <w:szCs w:val="21"/>
        </w:rPr>
        <w:t>a auditoria jurídica e financeira dos Contratos Imobiliários</w:t>
      </w:r>
      <w:r w:rsidRPr="005872DC">
        <w:rPr>
          <w:rFonts w:ascii="Open Sans" w:hAnsi="Open Sans" w:cs="Open Sans"/>
          <w:sz w:val="21"/>
          <w:szCs w:val="21"/>
        </w:rPr>
        <w:t xml:space="preserve">, inclusive incorreção </w:t>
      </w:r>
      <w:r w:rsidR="007605D4" w:rsidRPr="005872DC">
        <w:rPr>
          <w:rFonts w:ascii="Open Sans" w:hAnsi="Open Sans" w:cs="Open Sans"/>
          <w:sz w:val="21"/>
          <w:szCs w:val="21"/>
        </w:rPr>
        <w:t>n</w:t>
      </w:r>
      <w:r w:rsidRPr="005872DC">
        <w:rPr>
          <w:rFonts w:ascii="Open Sans" w:hAnsi="Open Sans" w:cs="Open Sans"/>
          <w:sz w:val="21"/>
          <w:szCs w:val="21"/>
        </w:rPr>
        <w:t xml:space="preserve">o valor dos Créditos Imobiliários </w:t>
      </w:r>
      <w:r w:rsidR="007605D4" w:rsidRPr="005872DC">
        <w:rPr>
          <w:rFonts w:ascii="Open Sans" w:hAnsi="Open Sans" w:cs="Open Sans"/>
          <w:sz w:val="21"/>
          <w:szCs w:val="21"/>
        </w:rPr>
        <w:t>ou</w:t>
      </w:r>
      <w:r w:rsidRPr="005872DC">
        <w:rPr>
          <w:rFonts w:ascii="Open Sans" w:hAnsi="Open Sans" w:cs="Open Sans"/>
          <w:sz w:val="21"/>
          <w:szCs w:val="21"/>
        </w:rPr>
        <w:t xml:space="preserve"> </w:t>
      </w:r>
      <w:r w:rsidR="007605D4" w:rsidRPr="005872DC">
        <w:rPr>
          <w:rFonts w:ascii="Open Sans" w:hAnsi="Open Sans" w:cs="Open Sans"/>
          <w:sz w:val="21"/>
          <w:szCs w:val="21"/>
        </w:rPr>
        <w:t xml:space="preserve">nas </w:t>
      </w:r>
      <w:r w:rsidRPr="005872DC">
        <w:rPr>
          <w:rFonts w:ascii="Open Sans" w:hAnsi="Open Sans" w:cs="Open Sans"/>
          <w:sz w:val="21"/>
          <w:szCs w:val="21"/>
        </w:rPr>
        <w:t>declarações prestadas no presente Contrato de Cessão</w:t>
      </w:r>
      <w:r w:rsidR="00D5594E" w:rsidRPr="005872DC">
        <w:rPr>
          <w:rFonts w:ascii="Open Sans" w:hAnsi="Open Sans" w:cs="Open Sans"/>
          <w:sz w:val="21"/>
          <w:szCs w:val="21"/>
        </w:rPr>
        <w:t>.</w:t>
      </w:r>
    </w:p>
    <w:p w14:paraId="386D8F5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21D918" w14:textId="5BAC33AB" w:rsidR="00497C74" w:rsidRPr="005872DC" w:rsidRDefault="007B5B3E"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No caso das situações a seguir listadas (“</w:t>
      </w:r>
      <w:r w:rsidRPr="005872DC">
        <w:rPr>
          <w:rFonts w:ascii="Open Sans" w:hAnsi="Open Sans" w:cs="Open Sans"/>
          <w:sz w:val="21"/>
          <w:szCs w:val="21"/>
          <w:u w:val="single"/>
        </w:rPr>
        <w:t>Hipóteses de Recompra Total dos Créditos Imobiliários</w:t>
      </w:r>
      <w:r w:rsidRPr="005872DC">
        <w:rPr>
          <w:rFonts w:ascii="Open Sans" w:hAnsi="Open Sans" w:cs="Open Sans"/>
          <w:sz w:val="21"/>
          <w:szCs w:val="21"/>
        </w:rPr>
        <w:t>”</w:t>
      </w:r>
      <w:r w:rsidR="00AD77AB" w:rsidRPr="005872DC">
        <w:rPr>
          <w:rFonts w:ascii="Open Sans" w:hAnsi="Open Sans" w:cs="Open Sans"/>
          <w:sz w:val="21"/>
          <w:szCs w:val="21"/>
        </w:rPr>
        <w:t xml:space="preserve"> </w:t>
      </w:r>
      <w:bookmarkStart w:id="85" w:name="_Hlk21277393"/>
      <w:r w:rsidR="00AD77AB" w:rsidRPr="005872DC">
        <w:rPr>
          <w:rFonts w:ascii="Open Sans" w:hAnsi="Open Sans" w:cs="Open Sans"/>
          <w:sz w:val="21"/>
          <w:szCs w:val="21"/>
        </w:rPr>
        <w:t>e, em conjunto com as Hipóteses de Recompra Parcial dos Créditos Imobiliários, as “</w:t>
      </w:r>
      <w:r w:rsidR="00AD77AB" w:rsidRPr="005872DC">
        <w:rPr>
          <w:rFonts w:ascii="Open Sans" w:hAnsi="Open Sans" w:cs="Open Sans"/>
          <w:sz w:val="21"/>
          <w:szCs w:val="21"/>
          <w:u w:val="single"/>
        </w:rPr>
        <w:t>Hipóteses de Recompra Compulsória</w:t>
      </w:r>
      <w:r w:rsidR="00AD77AB" w:rsidRPr="005872DC">
        <w:rPr>
          <w:rFonts w:ascii="Open Sans" w:hAnsi="Open Sans" w:cs="Open Sans"/>
          <w:sz w:val="21"/>
          <w:szCs w:val="21"/>
        </w:rPr>
        <w:t>”</w:t>
      </w:r>
      <w:bookmarkEnd w:id="85"/>
      <w:r w:rsidR="00F260B6" w:rsidRPr="005872DC">
        <w:rPr>
          <w:rFonts w:ascii="Open Sans" w:hAnsi="Open Sans" w:cs="Open Sans"/>
          <w:sz w:val="21"/>
          <w:szCs w:val="21"/>
        </w:rPr>
        <w:t>)</w:t>
      </w:r>
      <w:r w:rsidRPr="005872DC">
        <w:rPr>
          <w:rFonts w:ascii="Open Sans" w:hAnsi="Open Sans" w:cs="Open Sans"/>
          <w:sz w:val="21"/>
          <w:szCs w:val="21"/>
        </w:rPr>
        <w:t>, os Fiadores e as Cedentes, em razão da Fiança e da Coobrigação, se obrigam a recomprar a totalidade dos Créditos Imobiliários</w:t>
      </w:r>
      <w:r w:rsidR="00A343AF" w:rsidRPr="005872DC">
        <w:rPr>
          <w:rFonts w:ascii="Open Sans" w:hAnsi="Open Sans" w:cs="Open Sans"/>
          <w:sz w:val="21"/>
          <w:szCs w:val="21"/>
        </w:rPr>
        <w:t xml:space="preserve"> (“</w:t>
      </w:r>
      <w:r w:rsidR="00A343AF" w:rsidRPr="005872DC">
        <w:rPr>
          <w:rFonts w:ascii="Open Sans" w:hAnsi="Open Sans" w:cs="Open Sans"/>
          <w:sz w:val="21"/>
          <w:szCs w:val="21"/>
          <w:u w:val="single"/>
        </w:rPr>
        <w:t>Recompra Total dos Créditos Imobiliários</w:t>
      </w:r>
      <w:r w:rsidR="00A343AF" w:rsidRPr="005872DC">
        <w:rPr>
          <w:rFonts w:ascii="Open Sans" w:hAnsi="Open Sans" w:cs="Open Sans"/>
          <w:sz w:val="21"/>
          <w:szCs w:val="21"/>
        </w:rPr>
        <w:t>”)</w:t>
      </w:r>
      <w:r w:rsidR="00012F84" w:rsidRPr="005872DC">
        <w:rPr>
          <w:rFonts w:ascii="Open Sans" w:hAnsi="Open Sans" w:cs="Open Sans"/>
          <w:sz w:val="21"/>
          <w:szCs w:val="21"/>
        </w:rPr>
        <w:t xml:space="preserve">, de forma a </w:t>
      </w:r>
      <w:r w:rsidR="00A907A2" w:rsidRPr="005872DC">
        <w:rPr>
          <w:rFonts w:ascii="Open Sans" w:hAnsi="Open Sans" w:cs="Open Sans"/>
          <w:sz w:val="21"/>
          <w:szCs w:val="21"/>
        </w:rPr>
        <w:t xml:space="preserve">permitir que a </w:t>
      </w:r>
      <w:proofErr w:type="spellStart"/>
      <w:r w:rsidR="00A907A2" w:rsidRPr="005872DC">
        <w:rPr>
          <w:rFonts w:ascii="Open Sans" w:hAnsi="Open Sans" w:cs="Open Sans"/>
          <w:sz w:val="21"/>
          <w:szCs w:val="21"/>
        </w:rPr>
        <w:t>Securitizadora</w:t>
      </w:r>
      <w:proofErr w:type="spellEnd"/>
      <w:r w:rsidR="00A907A2" w:rsidRPr="005872DC">
        <w:rPr>
          <w:rFonts w:ascii="Open Sans" w:hAnsi="Open Sans" w:cs="Open Sans"/>
          <w:sz w:val="21"/>
          <w:szCs w:val="21"/>
        </w:rPr>
        <w:t xml:space="preserve"> resgate a </w:t>
      </w:r>
      <w:r w:rsidR="00012F84" w:rsidRPr="005872DC">
        <w:rPr>
          <w:rFonts w:ascii="Open Sans" w:hAnsi="Open Sans" w:cs="Open Sans"/>
          <w:sz w:val="21"/>
          <w:szCs w:val="21"/>
        </w:rPr>
        <w:t xml:space="preserve">totalidade dos CRI e </w:t>
      </w:r>
      <w:r w:rsidR="00A907A2" w:rsidRPr="005872DC">
        <w:rPr>
          <w:rFonts w:ascii="Open Sans" w:hAnsi="Open Sans" w:cs="Open Sans"/>
          <w:sz w:val="21"/>
          <w:szCs w:val="21"/>
        </w:rPr>
        <w:t xml:space="preserve">encerre a </w:t>
      </w:r>
      <w:r w:rsidR="00012F84" w:rsidRPr="005872DC">
        <w:rPr>
          <w:rFonts w:ascii="Open Sans" w:hAnsi="Open Sans" w:cs="Open Sans"/>
          <w:sz w:val="21"/>
          <w:szCs w:val="21"/>
        </w:rPr>
        <w:t>operação de captação</w:t>
      </w:r>
      <w:r w:rsidRPr="005872DC">
        <w:rPr>
          <w:rFonts w:ascii="Open Sans" w:hAnsi="Open Sans" w:cs="Open Sans"/>
          <w:sz w:val="21"/>
          <w:szCs w:val="21"/>
        </w:rPr>
        <w:t>:</w:t>
      </w:r>
    </w:p>
    <w:p w14:paraId="539266A7" w14:textId="77777777" w:rsidR="00497C74" w:rsidRPr="005872DC" w:rsidRDefault="00497C74" w:rsidP="00DF35C5">
      <w:pPr>
        <w:widowControl w:val="0"/>
        <w:spacing w:line="300" w:lineRule="exact"/>
        <w:ind w:left="567"/>
        <w:jc w:val="both"/>
        <w:rPr>
          <w:rFonts w:ascii="Open Sans" w:hAnsi="Open Sans" w:cs="Open Sans"/>
          <w:sz w:val="21"/>
          <w:szCs w:val="21"/>
        </w:rPr>
      </w:pPr>
    </w:p>
    <w:p w14:paraId="3278F4F4" w14:textId="2E5E9018" w:rsidR="00497C74" w:rsidRPr="005872DC" w:rsidRDefault="00497C74" w:rsidP="00DF35C5">
      <w:pPr>
        <w:pStyle w:val="PargrafodaLista"/>
        <w:widowControl w:val="0"/>
        <w:numPr>
          <w:ilvl w:val="0"/>
          <w:numId w:val="29"/>
        </w:numPr>
        <w:tabs>
          <w:tab w:val="left" w:pos="1418"/>
        </w:tabs>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não formalização das Garantias nos prazos e procedimentos estipulados </w:t>
      </w:r>
      <w:r w:rsidR="00C8016D" w:rsidRPr="005872DC">
        <w:rPr>
          <w:rFonts w:ascii="Open Sans" w:hAnsi="Open Sans" w:cs="Open Sans"/>
          <w:sz w:val="21"/>
          <w:szCs w:val="21"/>
        </w:rPr>
        <w:t xml:space="preserve">aqui e </w:t>
      </w:r>
      <w:r w:rsidRPr="005872DC">
        <w:rPr>
          <w:rFonts w:ascii="Open Sans" w:hAnsi="Open Sans" w:cs="Open Sans"/>
          <w:sz w:val="21"/>
          <w:szCs w:val="21"/>
        </w:rPr>
        <w:t>nos respectivos instrumentos</w:t>
      </w:r>
      <w:r w:rsidR="00C8016D" w:rsidRPr="005872DC">
        <w:rPr>
          <w:rFonts w:ascii="Open Sans" w:hAnsi="Open Sans" w:cs="Open Sans"/>
          <w:sz w:val="21"/>
          <w:szCs w:val="21"/>
        </w:rPr>
        <w:t>,</w:t>
      </w:r>
      <w:r w:rsidRPr="005872DC">
        <w:rPr>
          <w:rFonts w:ascii="Open Sans" w:hAnsi="Open Sans" w:cs="Open Sans"/>
          <w:sz w:val="21"/>
          <w:szCs w:val="21"/>
        </w:rPr>
        <w:t xml:space="preserve"> ou caso por qualquer razão não seja possível a manutenção e/ou a execução das </w:t>
      </w:r>
      <w:r w:rsidR="00C825AE" w:rsidRPr="005872DC">
        <w:rPr>
          <w:rFonts w:ascii="Open Sans" w:hAnsi="Open Sans" w:cs="Open Sans"/>
          <w:sz w:val="21"/>
          <w:szCs w:val="21"/>
        </w:rPr>
        <w:t>Garantias</w:t>
      </w:r>
      <w:r w:rsidRPr="005872DC">
        <w:rPr>
          <w:rFonts w:ascii="Open Sans" w:hAnsi="Open Sans" w:cs="Open Sans"/>
          <w:sz w:val="21"/>
          <w:szCs w:val="21"/>
        </w:rPr>
        <w:t xml:space="preserve"> conferidas à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w:t>
      </w:r>
    </w:p>
    <w:p w14:paraId="6559F7C6"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47835D8B" w14:textId="7CCABF55"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descumprimento, pela</w:t>
      </w:r>
      <w:r w:rsidR="00367AEB" w:rsidRPr="005872DC">
        <w:rPr>
          <w:rFonts w:ascii="Open Sans" w:hAnsi="Open Sans" w:cs="Open Sans"/>
          <w:sz w:val="21"/>
          <w:szCs w:val="21"/>
        </w:rPr>
        <w:t>s</w:t>
      </w:r>
      <w:r w:rsidRPr="005872DC">
        <w:rPr>
          <w:rFonts w:ascii="Open Sans" w:hAnsi="Open Sans" w:cs="Open Sans"/>
          <w:sz w:val="21"/>
          <w:szCs w:val="21"/>
        </w:rPr>
        <w:t xml:space="preserve"> Cedente</w:t>
      </w:r>
      <w:r w:rsidR="00367AEB" w:rsidRPr="005872DC">
        <w:rPr>
          <w:rFonts w:ascii="Open Sans" w:hAnsi="Open Sans" w:cs="Open Sans"/>
          <w:sz w:val="21"/>
          <w:szCs w:val="21"/>
        </w:rPr>
        <w:t>s</w:t>
      </w:r>
      <w:r w:rsidRPr="005872DC">
        <w:rPr>
          <w:rFonts w:ascii="Open Sans" w:hAnsi="Open Sans" w:cs="Open Sans"/>
          <w:sz w:val="21"/>
          <w:szCs w:val="21"/>
        </w:rPr>
        <w:t xml:space="preserve"> 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w:t>
      </w:r>
      <w:r w:rsidRPr="005872DC">
        <w:rPr>
          <w:rFonts w:ascii="Open Sans" w:hAnsi="Open Sans" w:cs="Open Sans"/>
          <w:sz w:val="21"/>
          <w:szCs w:val="21"/>
        </w:rPr>
        <w:lastRenderedPageBreak/>
        <w:t>contados da data em que se tornou devida referida obrigação, caso se trate de uma obrigação pecuniária;</w:t>
      </w:r>
    </w:p>
    <w:p w14:paraId="15A86594"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84DAE90" w14:textId="358FD59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w:t>
      </w:r>
      <w:r w:rsidR="00A74ECD" w:rsidRPr="005872DC">
        <w:rPr>
          <w:rFonts w:ascii="Open Sans" w:hAnsi="Open Sans" w:cs="Open Sans"/>
          <w:sz w:val="21"/>
          <w:szCs w:val="21"/>
        </w:rPr>
        <w:t>s</w:t>
      </w:r>
      <w:r w:rsidRPr="005872DC">
        <w:rPr>
          <w:rFonts w:ascii="Open Sans" w:hAnsi="Open Sans" w:cs="Open Sans"/>
          <w:sz w:val="21"/>
          <w:szCs w:val="21"/>
        </w:rPr>
        <w:t xml:space="preserve"> Cedente</w:t>
      </w:r>
      <w:r w:rsidR="00A74ECD" w:rsidRPr="005872DC">
        <w:rPr>
          <w:rFonts w:ascii="Open Sans" w:hAnsi="Open Sans" w:cs="Open Sans"/>
          <w:sz w:val="21"/>
          <w:szCs w:val="21"/>
        </w:rPr>
        <w:t>s</w:t>
      </w:r>
      <w:r w:rsidR="00D10607" w:rsidRPr="005872DC">
        <w:rPr>
          <w:rFonts w:ascii="Open Sans" w:hAnsi="Open Sans" w:cs="Open Sans"/>
          <w:sz w:val="21"/>
          <w:szCs w:val="21"/>
        </w:rPr>
        <w:t xml:space="preserve">, conforme aplicável, </w:t>
      </w:r>
      <w:r w:rsidRPr="005872DC">
        <w:rPr>
          <w:rFonts w:ascii="Open Sans" w:hAnsi="Open Sans" w:cs="Open Sans"/>
          <w:sz w:val="21"/>
          <w:szCs w:val="21"/>
        </w:rPr>
        <w:t xml:space="preserve">ou qualquer </w:t>
      </w:r>
      <w:r w:rsidR="00260EDB" w:rsidRPr="005872DC">
        <w:rPr>
          <w:rFonts w:ascii="Open Sans" w:hAnsi="Open Sans" w:cs="Open Sans"/>
          <w:sz w:val="21"/>
          <w:szCs w:val="21"/>
        </w:rPr>
        <w:t xml:space="preserve">pessoa ou </w:t>
      </w:r>
      <w:r w:rsidRPr="005872DC">
        <w:rPr>
          <w:rFonts w:ascii="Open Sans" w:hAnsi="Open Sans" w:cs="Open Sans"/>
          <w:sz w:val="21"/>
          <w:szCs w:val="21"/>
        </w:rPr>
        <w:t>sociedade que a</w:t>
      </w:r>
      <w:r w:rsidR="00EA0877" w:rsidRPr="005872DC">
        <w:rPr>
          <w:rFonts w:ascii="Open Sans" w:hAnsi="Open Sans" w:cs="Open Sans"/>
          <w:sz w:val="21"/>
          <w:szCs w:val="21"/>
        </w:rPr>
        <w:t>s</w:t>
      </w:r>
      <w:r w:rsidRPr="005872DC">
        <w:rPr>
          <w:rFonts w:ascii="Open Sans" w:hAnsi="Open Sans" w:cs="Open Sans"/>
          <w:sz w:val="21"/>
          <w:szCs w:val="21"/>
        </w:rPr>
        <w:t xml:space="preserve"> controlar, direta ou indiretamente (“</w:t>
      </w:r>
      <w:r w:rsidRPr="005872DC">
        <w:rPr>
          <w:rFonts w:ascii="Open Sans" w:hAnsi="Open Sans" w:cs="Open Sans"/>
          <w:sz w:val="21"/>
          <w:szCs w:val="21"/>
          <w:u w:val="single"/>
        </w:rPr>
        <w:t>Controladoras</w:t>
      </w:r>
      <w:r w:rsidRPr="005872DC">
        <w:rPr>
          <w:rFonts w:ascii="Open Sans" w:hAnsi="Open Sans" w:cs="Open Sans"/>
          <w:sz w:val="21"/>
          <w:szCs w:val="21"/>
        </w:rPr>
        <w:t>”), venha</w:t>
      </w:r>
      <w:r w:rsidR="00EA0877" w:rsidRPr="005872DC">
        <w:rPr>
          <w:rFonts w:ascii="Open Sans" w:hAnsi="Open Sans" w:cs="Open Sans"/>
          <w:sz w:val="21"/>
          <w:szCs w:val="21"/>
        </w:rPr>
        <w:t>m</w:t>
      </w:r>
      <w:r w:rsidRPr="005872DC">
        <w:rPr>
          <w:rFonts w:ascii="Open Sans" w:hAnsi="Open Sans" w:cs="Open Sans"/>
          <w:sz w:val="21"/>
          <w:szCs w:val="21"/>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propor plano de recuperação extrajudicial em face de qualquer credor ou classe de credores, independentemente da homologação do referido plano;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requerer sua falência, ter sua falência ou insolvência civil requerida ou decretada; ou, ainda,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estar sujeita a qualquer forma de concurso de credores;</w:t>
      </w:r>
    </w:p>
    <w:p w14:paraId="572EB54F" w14:textId="77777777" w:rsidR="00D10607" w:rsidRPr="005872DC" w:rsidRDefault="00D10607" w:rsidP="00DF35C5">
      <w:pPr>
        <w:pStyle w:val="PargrafodaLista"/>
        <w:widowControl w:val="0"/>
        <w:spacing w:line="300" w:lineRule="exact"/>
        <w:rPr>
          <w:rFonts w:ascii="Open Sans" w:hAnsi="Open Sans" w:cs="Open Sans"/>
          <w:sz w:val="21"/>
          <w:szCs w:val="21"/>
        </w:rPr>
      </w:pPr>
    </w:p>
    <w:p w14:paraId="35EE803A" w14:textId="55929EB4" w:rsidR="00D10607" w:rsidRPr="005872DC" w:rsidRDefault="00D10607"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morte dos Fiadores, sem que seja estabelecido um novo fiador, no prazo de até 10 (dez) Dias Úteis, contados da data da morte;</w:t>
      </w:r>
    </w:p>
    <w:p w14:paraId="19B9F376"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0DBDA6CC" w14:textId="73A3E989"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fusão, cisão, incorporação ou qualquer outro processo de reestruturação societária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w:t>
      </w:r>
      <w:r w:rsidR="00433DF5" w:rsidRPr="005872DC">
        <w:rPr>
          <w:rFonts w:ascii="Open Sans" w:hAnsi="Open Sans" w:cs="Open Sans"/>
          <w:sz w:val="21"/>
          <w:szCs w:val="21"/>
        </w:rPr>
        <w:t>inclusive em razão de alteração dos tipos societários das Cedentes</w:t>
      </w:r>
      <w:r w:rsidR="0032109B" w:rsidRPr="005872DC">
        <w:rPr>
          <w:rFonts w:ascii="Open Sans" w:hAnsi="Open Sans" w:cs="Open Sans"/>
          <w:sz w:val="21"/>
          <w:szCs w:val="21"/>
        </w:rPr>
        <w:t xml:space="preserve"> </w:t>
      </w:r>
      <w:r w:rsidRPr="005872DC">
        <w:rPr>
          <w:rFonts w:ascii="Open Sans" w:hAnsi="Open Sans" w:cs="Open Sans"/>
          <w:sz w:val="21"/>
          <w:szCs w:val="21"/>
        </w:rPr>
        <w:t xml:space="preserve">ou das Controladoras, que acarrete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alteração do controle atual, direto ou indireto,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ou das Controladoras, e/ou afete a capacidade da</w:t>
      </w:r>
      <w:r w:rsidR="001B3A54" w:rsidRPr="005872DC">
        <w:rPr>
          <w:rFonts w:ascii="Open Sans" w:hAnsi="Open Sans" w:cs="Open Sans"/>
          <w:sz w:val="21"/>
          <w:szCs w:val="21"/>
        </w:rPr>
        <w:t>s</w:t>
      </w:r>
      <w:r w:rsidRPr="005872DC">
        <w:rPr>
          <w:rFonts w:ascii="Open Sans" w:hAnsi="Open Sans" w:cs="Open Sans"/>
          <w:sz w:val="21"/>
          <w:szCs w:val="21"/>
        </w:rPr>
        <w:t xml:space="preserve"> Cedente</w:t>
      </w:r>
      <w:r w:rsidR="001B3A54" w:rsidRPr="005872DC">
        <w:rPr>
          <w:rFonts w:ascii="Open Sans" w:hAnsi="Open Sans" w:cs="Open Sans"/>
          <w:sz w:val="21"/>
          <w:szCs w:val="21"/>
        </w:rPr>
        <w:t>s</w:t>
      </w:r>
      <w:r w:rsidRPr="005872DC">
        <w:rPr>
          <w:rFonts w:ascii="Open Sans" w:hAnsi="Open Sans" w:cs="Open Sans"/>
          <w:sz w:val="21"/>
          <w:szCs w:val="21"/>
        </w:rPr>
        <w:t xml:space="preserve"> e/ou das Controladoras de honrar as obrigações assumidas neste contrato, sem a prévia anuência, por escrito, da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w:t>
      </w:r>
    </w:p>
    <w:p w14:paraId="3FB4AB0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1126AB0" w14:textId="5AE3234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redução de capital da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 xml:space="preserve">sem a prévia concordância, por escrito, da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w:t>
      </w:r>
    </w:p>
    <w:p w14:paraId="0A93A36E"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5CF15CFF" w14:textId="35A6DEC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a</w:t>
      </w:r>
      <w:r w:rsidR="000A2B1D" w:rsidRPr="005872DC">
        <w:rPr>
          <w:rFonts w:ascii="Open Sans" w:hAnsi="Open Sans" w:cs="Open Sans"/>
          <w:sz w:val="21"/>
          <w:szCs w:val="21"/>
        </w:rPr>
        <w:t>s</w:t>
      </w:r>
      <w:r w:rsidRPr="005872DC">
        <w:rPr>
          <w:rFonts w:ascii="Open Sans" w:hAnsi="Open Sans" w:cs="Open Sans"/>
          <w:sz w:val="21"/>
          <w:szCs w:val="21"/>
        </w:rPr>
        <w:t xml:space="preserve"> Cedente</w:t>
      </w:r>
      <w:r w:rsidR="000A2B1D" w:rsidRPr="005872DC">
        <w:rPr>
          <w:rFonts w:ascii="Open Sans" w:hAnsi="Open Sans" w:cs="Open Sans"/>
          <w:sz w:val="21"/>
          <w:szCs w:val="21"/>
        </w:rPr>
        <w:t>s</w:t>
      </w:r>
      <w:r w:rsidRPr="005872DC">
        <w:rPr>
          <w:rFonts w:ascii="Open Sans" w:hAnsi="Open Sans" w:cs="Open Sans"/>
          <w:sz w:val="21"/>
          <w:szCs w:val="21"/>
        </w:rPr>
        <w:t xml:space="preserve">, sem o consentimento prévio, expresso e por escrito da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aprovar</w:t>
      </w:r>
      <w:r w:rsidR="00A701DB" w:rsidRPr="005872DC">
        <w:rPr>
          <w:rFonts w:ascii="Open Sans" w:hAnsi="Open Sans" w:cs="Open Sans"/>
          <w:sz w:val="21"/>
          <w:szCs w:val="21"/>
        </w:rPr>
        <w:t>em</w:t>
      </w:r>
      <w:r w:rsidRPr="005872DC">
        <w:rPr>
          <w:rFonts w:ascii="Open Sans" w:hAnsi="Open Sans" w:cs="Open Sans"/>
          <w:sz w:val="21"/>
          <w:szCs w:val="21"/>
        </w:rPr>
        <w:t xml:space="preserve"> deliberações que afetem o controle societário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32109B" w:rsidRPr="005872DC">
        <w:rPr>
          <w:rFonts w:ascii="Open Sans" w:hAnsi="Open Sans" w:cs="Open Sans"/>
          <w:sz w:val="21"/>
          <w:szCs w:val="21"/>
        </w:rPr>
        <w:t xml:space="preserve"> </w:t>
      </w:r>
      <w:r w:rsidRPr="005872DC">
        <w:rPr>
          <w:rFonts w:ascii="Open Sans" w:hAnsi="Open Sans" w:cs="Open Sans"/>
          <w:sz w:val="21"/>
          <w:szCs w:val="21"/>
        </w:rPr>
        <w:t>e/ou seu controle sobre o</w:t>
      </w:r>
      <w:r w:rsidR="00A701DB" w:rsidRPr="005872DC">
        <w:rPr>
          <w:rFonts w:ascii="Open Sans" w:hAnsi="Open Sans" w:cs="Open Sans"/>
          <w:sz w:val="21"/>
          <w:szCs w:val="21"/>
        </w:rPr>
        <w:t>s</w:t>
      </w:r>
      <w:r w:rsidRPr="005872DC">
        <w:rPr>
          <w:rFonts w:ascii="Open Sans" w:hAnsi="Open Sans" w:cs="Open Sans"/>
          <w:sz w:val="21"/>
          <w:szCs w:val="21"/>
        </w:rPr>
        <w:t xml:space="preserve"> Empreendimento</w:t>
      </w:r>
      <w:r w:rsidR="00A701DB" w:rsidRPr="005872DC">
        <w:rPr>
          <w:rFonts w:ascii="Open Sans" w:hAnsi="Open Sans" w:cs="Open Sans"/>
          <w:sz w:val="21"/>
          <w:szCs w:val="21"/>
        </w:rPr>
        <w:t>s</w:t>
      </w:r>
      <w:r w:rsidRPr="005872DC">
        <w:rPr>
          <w:rFonts w:ascii="Open Sans" w:hAnsi="Open Sans" w:cs="Open Sans"/>
          <w:sz w:val="21"/>
          <w:szCs w:val="21"/>
        </w:rPr>
        <w:t xml:space="preserve"> Imobiliário</w:t>
      </w:r>
      <w:r w:rsidR="00A701DB" w:rsidRPr="005872DC">
        <w:rPr>
          <w:rFonts w:ascii="Open Sans" w:hAnsi="Open Sans" w:cs="Open Sans"/>
          <w:sz w:val="21"/>
          <w:szCs w:val="21"/>
        </w:rPr>
        <w:t>s</w:t>
      </w:r>
      <w:r w:rsidRPr="005872DC">
        <w:rPr>
          <w:rFonts w:ascii="Open Sans" w:hAnsi="Open Sans" w:cs="Open Sans"/>
          <w:sz w:val="21"/>
          <w:szCs w:val="21"/>
        </w:rPr>
        <w:t xml:space="preserve"> e/ou os Créditos Imobiliários Totais, que tenham por objeto qualquer uma das seguintes matérias, sob pena de ineficácia perante a</w:t>
      </w:r>
      <w:r w:rsidR="00A701DB" w:rsidRPr="005872DC">
        <w:rPr>
          <w:rFonts w:ascii="Open Sans" w:hAnsi="Open Sans" w:cs="Open Sans"/>
          <w:sz w:val="21"/>
          <w:szCs w:val="21"/>
        </w:rPr>
        <w:t>s</w:t>
      </w:r>
      <w:r w:rsidRPr="005872DC">
        <w:rPr>
          <w:rFonts w:ascii="Open Sans" w:hAnsi="Open Sans" w:cs="Open Sans"/>
          <w:sz w:val="21"/>
          <w:szCs w:val="21"/>
        </w:rPr>
        <w:t xml:space="preserve"> sociedade</w:t>
      </w:r>
      <w:r w:rsidR="00A701DB" w:rsidRPr="005872DC">
        <w:rPr>
          <w:rFonts w:ascii="Open Sans" w:hAnsi="Open Sans" w:cs="Open Sans"/>
          <w:sz w:val="21"/>
          <w:szCs w:val="21"/>
        </w:rPr>
        <w:t>s</w:t>
      </w:r>
      <w:r w:rsidRPr="005872DC">
        <w:rPr>
          <w:rFonts w:ascii="Open Sans" w:hAnsi="Open Sans" w:cs="Open Sans"/>
          <w:sz w:val="21"/>
          <w:szCs w:val="21"/>
        </w:rPr>
        <w:t xml:space="preserve">: (i) emissão de novas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 quaisquer outros títulos, outorga de opção de compra de quotas, alienação, promessa de alienação, constituição de ônus ou gravames sobre as quotas </w:t>
      </w:r>
      <w:r w:rsidR="00273B69" w:rsidRPr="005872DC">
        <w:rPr>
          <w:rFonts w:ascii="Open Sans" w:hAnsi="Open Sans" w:cs="Open Sans"/>
          <w:sz w:val="21"/>
          <w:szCs w:val="21"/>
        </w:rPr>
        <w:t xml:space="preserve">representativas do capital social </w:t>
      </w:r>
      <w:r w:rsidRPr="005872DC">
        <w:rPr>
          <w:rFonts w:ascii="Open Sans" w:hAnsi="Open Sans" w:cs="Open Sans"/>
          <w:sz w:val="21"/>
          <w:szCs w:val="21"/>
        </w:rPr>
        <w:t>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que não a Alienação Fiduciária de Quotas</w:t>
      </w:r>
      <w:r w:rsidRPr="005872DC">
        <w:rPr>
          <w:rFonts w:ascii="Open Sans" w:hAnsi="Open Sans" w:cs="Open Sans"/>
          <w:sz w:val="21"/>
          <w:szCs w:val="21"/>
        </w:rPr>
        <w:t>;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fusão, incorporação, cisão ou qualquer tipo de reorganização societária, ou transformação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dissolução, liquidação ou qualquer outra forma de extinção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redução do capital social ou resgate de quotas </w:t>
      </w:r>
      <w:r w:rsidR="00273B69" w:rsidRPr="005872DC">
        <w:rPr>
          <w:rFonts w:ascii="Open Sans" w:hAnsi="Open Sans" w:cs="Open Sans"/>
          <w:sz w:val="21"/>
          <w:szCs w:val="21"/>
        </w:rPr>
        <w:t xml:space="preserve">representativas do capital social das </w:t>
      </w:r>
      <w:r w:rsidRPr="005872DC">
        <w:rPr>
          <w:rFonts w:ascii="Open Sans" w:hAnsi="Open Sans" w:cs="Open Sans"/>
          <w:sz w:val="21"/>
          <w:szCs w:val="21"/>
        </w:rPr>
        <w:t>Cedente</w:t>
      </w:r>
      <w:r w:rsidR="00A701DB" w:rsidRPr="005872DC">
        <w:rPr>
          <w:rFonts w:ascii="Open Sans" w:hAnsi="Open Sans" w:cs="Open Sans"/>
          <w:sz w:val="21"/>
          <w:szCs w:val="21"/>
        </w:rPr>
        <w:t>s</w:t>
      </w:r>
      <w:r w:rsidRPr="005872DC">
        <w:rPr>
          <w:rFonts w:ascii="Open Sans" w:hAnsi="Open Sans" w:cs="Open Sans"/>
          <w:sz w:val="21"/>
          <w:szCs w:val="21"/>
        </w:rPr>
        <w:t xml:space="preserve">; (v) distribuição de dividendos, juros sobre capital próprio ou quaisquer outros direitos ou rendimentos </w:t>
      </w:r>
      <w:r w:rsidR="00273B69" w:rsidRPr="005872DC">
        <w:rPr>
          <w:rFonts w:ascii="Open Sans" w:hAnsi="Open Sans" w:cs="Open Sans"/>
          <w:sz w:val="21"/>
          <w:szCs w:val="21"/>
        </w:rPr>
        <w:t xml:space="preserve">aos </w:t>
      </w:r>
      <w:r w:rsidRPr="005872DC">
        <w:rPr>
          <w:rFonts w:ascii="Open Sans" w:hAnsi="Open Sans" w:cs="Open Sans"/>
          <w:sz w:val="21"/>
          <w:szCs w:val="21"/>
        </w:rPr>
        <w:t>sócio</w:t>
      </w:r>
      <w:r w:rsidR="00273B69" w:rsidRPr="005872DC">
        <w:rPr>
          <w:rFonts w:ascii="Open Sans" w:hAnsi="Open Sans" w:cs="Open Sans"/>
          <w:sz w:val="21"/>
          <w:szCs w:val="21"/>
        </w:rPr>
        <w:t>s</w:t>
      </w:r>
      <w:r w:rsidRPr="005872DC">
        <w:rPr>
          <w:rFonts w:ascii="Open Sans" w:hAnsi="Open Sans" w:cs="Open Sans"/>
          <w:sz w:val="21"/>
          <w:szCs w:val="21"/>
        </w:rPr>
        <w:t xml:space="preserv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00273B69" w:rsidRPr="005872DC">
        <w:rPr>
          <w:rFonts w:ascii="Open Sans" w:hAnsi="Open Sans" w:cs="Open Sans"/>
          <w:sz w:val="21"/>
          <w:szCs w:val="21"/>
        </w:rPr>
        <w:t xml:space="preserve"> </w:t>
      </w:r>
      <w:r w:rsidR="00085D22" w:rsidRPr="005872DC">
        <w:rPr>
          <w:rFonts w:ascii="Open Sans" w:hAnsi="Open Sans" w:cs="Open Sans"/>
          <w:sz w:val="21"/>
          <w:szCs w:val="21"/>
        </w:rPr>
        <w:t>enquanto</w:t>
      </w:r>
      <w:r w:rsidR="00273B69" w:rsidRPr="005872DC">
        <w:rPr>
          <w:rFonts w:ascii="Open Sans" w:hAnsi="Open Sans" w:cs="Open Sans"/>
          <w:sz w:val="21"/>
          <w:szCs w:val="21"/>
        </w:rPr>
        <w:t xml:space="preserve"> </w:t>
      </w:r>
      <w:r w:rsidR="00085D22" w:rsidRPr="005872DC">
        <w:rPr>
          <w:rFonts w:ascii="Open Sans" w:hAnsi="Open Sans" w:cs="Open Sans"/>
          <w:sz w:val="21"/>
          <w:szCs w:val="21"/>
        </w:rPr>
        <w:t>sob um evento de vencimento antecipado</w:t>
      </w:r>
      <w:r w:rsidRPr="005872DC">
        <w:rPr>
          <w:rFonts w:ascii="Open Sans" w:hAnsi="Open Sans" w:cs="Open Sans"/>
          <w:sz w:val="21"/>
          <w:szCs w:val="21"/>
        </w:rPr>
        <w:t>; (vi) participação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em qualquer operação que faça com que as declarações e garantias prestadas no presente contrato deixem de ser verdadeiras; sendo que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dever</w:t>
      </w:r>
      <w:r w:rsidR="00A701DB" w:rsidRPr="005872DC">
        <w:rPr>
          <w:rFonts w:ascii="Open Sans" w:hAnsi="Open Sans" w:cs="Open Sans"/>
          <w:sz w:val="21"/>
          <w:szCs w:val="21"/>
        </w:rPr>
        <w:t>ão</w:t>
      </w:r>
      <w:r w:rsidRPr="005872DC">
        <w:rPr>
          <w:rFonts w:ascii="Open Sans" w:hAnsi="Open Sans" w:cs="Open Sans"/>
          <w:sz w:val="21"/>
          <w:szCs w:val="21"/>
        </w:rPr>
        <w:t xml:space="preserve"> comunicar 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com antecedência de, no mínimo, 30 (trinta) dias contados da data prevista para a realização das referidas deliberações;</w:t>
      </w:r>
    </w:p>
    <w:p w14:paraId="328978A8"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EE68C96" w14:textId="1A7E40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alteração do objeto social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forma a alterar suas atuais atividades principais ou a agregar a essas </w:t>
      </w:r>
      <w:proofErr w:type="gramStart"/>
      <w:r w:rsidRPr="005872DC">
        <w:rPr>
          <w:rFonts w:ascii="Open Sans" w:hAnsi="Open Sans" w:cs="Open Sans"/>
          <w:sz w:val="21"/>
          <w:szCs w:val="21"/>
        </w:rPr>
        <w:t>atividades novos</w:t>
      </w:r>
      <w:proofErr w:type="gramEnd"/>
      <w:r w:rsidRPr="005872DC">
        <w:rPr>
          <w:rFonts w:ascii="Open Sans" w:hAnsi="Open Sans" w:cs="Open Sans"/>
          <w:sz w:val="21"/>
          <w:szCs w:val="21"/>
        </w:rPr>
        <w:t xml:space="preserve"> negócios que tenham prevalência ou possam representar desvios em relação às atividades </w:t>
      </w:r>
      <w:r w:rsidR="00273B69" w:rsidRPr="005872DC">
        <w:rPr>
          <w:rFonts w:ascii="Open Sans" w:hAnsi="Open Sans" w:cs="Open Sans"/>
          <w:sz w:val="21"/>
          <w:szCs w:val="21"/>
        </w:rPr>
        <w:t xml:space="preserve">atualmente </w:t>
      </w:r>
      <w:r w:rsidRPr="005872DC">
        <w:rPr>
          <w:rFonts w:ascii="Open Sans" w:hAnsi="Open Sans" w:cs="Open Sans"/>
          <w:sz w:val="21"/>
          <w:szCs w:val="21"/>
        </w:rPr>
        <w:lastRenderedPageBreak/>
        <w:t>desenvolvidas</w:t>
      </w:r>
      <w:r w:rsidR="00273B69" w:rsidRPr="005872DC">
        <w:rPr>
          <w:rFonts w:ascii="Open Sans" w:hAnsi="Open Sans" w:cs="Open Sans"/>
          <w:sz w:val="21"/>
          <w:szCs w:val="21"/>
        </w:rPr>
        <w:t xml:space="preserve"> pelas Cedentes</w:t>
      </w:r>
      <w:r w:rsidRPr="005872DC">
        <w:rPr>
          <w:rFonts w:ascii="Open Sans" w:hAnsi="Open Sans" w:cs="Open Sans"/>
          <w:sz w:val="21"/>
          <w:szCs w:val="21"/>
        </w:rPr>
        <w:t xml:space="preserve">, sem a prévia concordância, por escrito, da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w:t>
      </w:r>
    </w:p>
    <w:p w14:paraId="4DAC423D"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6475FFA4" w14:textId="7A1C0B2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 a não renovação, cancelamento, revogação ou suspensão das autorizações, concessões, subvenções, alvarás ou licenças, inclusive as ambientais, que afetem o regular exercício das atividades desenvolvidas pela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e possam comprometer a capacidade da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de honrar suas respectivas obrigações, presentes e futuras, estabelecidas neste instrumento;</w:t>
      </w:r>
    </w:p>
    <w:p w14:paraId="1DDD1C7C"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469A75B9" w14:textId="7D175DC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houver protesto legítimo de títulos,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sz w:val="21"/>
          <w:szCs w:val="21"/>
        </w:rPr>
        <w:t xml:space="preserve">, suas controladas, Controladoras ou coligadas, em valor individual igual ou maior do que R$ 500.000,00 (quinhentos mil reais), ou agregado, em valor igual ou maior do que R$ 1.000.000,00 (um milhão de reais), sem que </w:t>
      </w:r>
      <w:r w:rsidR="007A445A" w:rsidRPr="005872DC">
        <w:rPr>
          <w:rFonts w:ascii="Open Sans" w:hAnsi="Open Sans" w:cs="Open Sans"/>
          <w:sz w:val="21"/>
          <w:szCs w:val="21"/>
        </w:rPr>
        <w:t>tenham sido apresentadas justificativas que comprovem a ilegalidade do protesto ou a falta de liquidez e certeza do título</w:t>
      </w:r>
      <w:r w:rsidRPr="005872DC">
        <w:rPr>
          <w:rFonts w:ascii="Open Sans" w:hAnsi="Open Sans" w:cs="Open Sans"/>
          <w:sz w:val="21"/>
          <w:szCs w:val="21"/>
        </w:rPr>
        <w:t>;</w:t>
      </w:r>
    </w:p>
    <w:p w14:paraId="2EA30849" w14:textId="77777777" w:rsidR="00497C74" w:rsidRPr="005872DC" w:rsidRDefault="00497C74" w:rsidP="00DF35C5">
      <w:pPr>
        <w:pStyle w:val="PargrafodaLista"/>
        <w:widowControl w:val="0"/>
        <w:spacing w:line="300" w:lineRule="exact"/>
        <w:ind w:left="709"/>
        <w:jc w:val="both"/>
        <w:rPr>
          <w:rFonts w:ascii="Open Sans" w:hAnsi="Open Sans" w:cs="Open Sans"/>
          <w:sz w:val="21"/>
          <w:szCs w:val="21"/>
        </w:rPr>
      </w:pPr>
    </w:p>
    <w:p w14:paraId="3F819656" w14:textId="1AA23D5F"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no caso de não cumprimento ou não impugnação, com efeito suspensivo, de qualquer decisão ou sentença judicial transitada em julgado, contra a</w:t>
      </w:r>
      <w:r w:rsidR="00A701DB" w:rsidRPr="005872DC">
        <w:rPr>
          <w:rFonts w:ascii="Open Sans" w:hAnsi="Open Sans" w:cs="Open Sans"/>
          <w:sz w:val="21"/>
          <w:szCs w:val="21"/>
        </w:rPr>
        <w:t>s</w:t>
      </w:r>
      <w:r w:rsidRPr="005872DC">
        <w:rPr>
          <w:rFonts w:ascii="Open Sans" w:hAnsi="Open Sans" w:cs="Open Sans"/>
          <w:sz w:val="21"/>
          <w:szCs w:val="21"/>
        </w:rPr>
        <w:t xml:space="preserve"> Cedente</w:t>
      </w:r>
      <w:r w:rsidR="00A701DB" w:rsidRPr="005872DC">
        <w:rPr>
          <w:rFonts w:ascii="Open Sans" w:hAnsi="Open Sans" w:cs="Open Sans"/>
          <w:sz w:val="21"/>
          <w:szCs w:val="21"/>
        </w:rPr>
        <w:t>s</w:t>
      </w:r>
      <w:r w:rsidRPr="005872DC">
        <w:rPr>
          <w:rFonts w:ascii="Open Sans" w:hAnsi="Open Sans" w:cs="Open Sans"/>
          <w:b/>
          <w:sz w:val="21"/>
          <w:szCs w:val="21"/>
        </w:rPr>
        <w:t xml:space="preserve"> </w:t>
      </w:r>
      <w:r w:rsidRPr="005872DC">
        <w:rPr>
          <w:rFonts w:ascii="Open Sans" w:hAnsi="Open Sans" w:cs="Open Sans"/>
          <w:sz w:val="21"/>
          <w:szCs w:val="21"/>
        </w:rPr>
        <w:t>ou contra os</w:t>
      </w:r>
      <w:r w:rsidRPr="005872DC">
        <w:rPr>
          <w:rFonts w:ascii="Open Sans" w:hAnsi="Open Sans" w:cs="Open Sans"/>
          <w:b/>
          <w:sz w:val="21"/>
          <w:szCs w:val="21"/>
        </w:rPr>
        <w:t xml:space="preserve"> </w:t>
      </w:r>
      <w:r w:rsidRPr="005872DC">
        <w:rPr>
          <w:rFonts w:ascii="Open Sans" w:hAnsi="Open Sans" w:cs="Open Sans"/>
          <w:sz w:val="21"/>
          <w:szCs w:val="21"/>
        </w:rPr>
        <w:t>Fiadores, em valor individual ou agregado igual ou maior do que R$ 500.000,00 (quinhentos mil reais) ou seu valor equivalente em outras moedas;</w:t>
      </w:r>
    </w:p>
    <w:p w14:paraId="697135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371CD000" w14:textId="04762930" w:rsidR="000E7C4A"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se, contra os Fiadores, (i) houver protesto legítimo de títulos, em valor individual igual ou maior do que R$ 500.000,00 (quinhentos mil reais), ou agregado, em valor igual ou maior do que R$ 1.000.000,00 (um milhão de reais), sem que a sustação seja obtida no prazo legal,</w:t>
      </w:r>
      <w:r w:rsidR="007A445A" w:rsidRPr="005872DC">
        <w:rPr>
          <w:rFonts w:ascii="Open Sans" w:hAnsi="Open Sans" w:cs="Open Sans"/>
          <w:sz w:val="21"/>
          <w:szCs w:val="21"/>
        </w:rPr>
        <w:t xml:space="preserve"> sem que tenham sido apresentadas justificativas que comprovem a ilegalidade do protesto ou a falta de liquidez e certeza do título,</w:t>
      </w:r>
      <w:r w:rsidRPr="005872DC">
        <w:rPr>
          <w:rFonts w:ascii="Open Sans" w:hAnsi="Open Sans" w:cs="Open Sans"/>
          <w:sz w:val="21"/>
          <w:szCs w:val="21"/>
        </w:rPr>
        <w:t xml:space="preserve"> ou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for verificado não cumprimento ou não impugnação, com efeito suspensivo, de qualquer decisão ou sentença judicial transitada em julgado, em valor unitário ou agregado igual ou superior ao equivalente a R$ 500.000,00 (quinhentos mil reais), desde que as hipóteses contidas nos itens “i” 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xml:space="preserve">” desta alínea afetem diretamente a </w:t>
      </w:r>
      <w:r w:rsidR="00CC5BD7" w:rsidRPr="005872DC">
        <w:rPr>
          <w:rFonts w:ascii="Open Sans" w:hAnsi="Open Sans" w:cs="Open Sans"/>
          <w:sz w:val="21"/>
          <w:szCs w:val="21"/>
        </w:rPr>
        <w:t>Fiança</w:t>
      </w:r>
      <w:r w:rsidRPr="005872DC">
        <w:rPr>
          <w:rFonts w:ascii="Open Sans" w:hAnsi="Open Sans" w:cs="Open Sans"/>
          <w:sz w:val="21"/>
          <w:szCs w:val="21"/>
        </w:rPr>
        <w:t>;</w:t>
      </w:r>
    </w:p>
    <w:p w14:paraId="67646B8F" w14:textId="77777777" w:rsidR="000E7C4A" w:rsidRPr="005872DC" w:rsidRDefault="000E7C4A" w:rsidP="00DF35C5">
      <w:pPr>
        <w:pStyle w:val="PargrafodaLista"/>
        <w:widowControl w:val="0"/>
        <w:spacing w:line="300" w:lineRule="exact"/>
        <w:rPr>
          <w:rFonts w:ascii="Open Sans" w:hAnsi="Open Sans" w:cs="Open Sans"/>
          <w:sz w:val="21"/>
          <w:szCs w:val="21"/>
        </w:rPr>
      </w:pPr>
    </w:p>
    <w:p w14:paraId="127F4BCE" w14:textId="5D1921E7" w:rsidR="00497C74" w:rsidRPr="005872DC" w:rsidRDefault="000E7C4A"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os Relatórios de Medição indiquem </w:t>
      </w:r>
      <w:r w:rsidR="004C3F95" w:rsidRPr="005872DC">
        <w:rPr>
          <w:rFonts w:ascii="Open Sans" w:hAnsi="Open Sans" w:cs="Open Sans"/>
          <w:sz w:val="21"/>
          <w:szCs w:val="21"/>
        </w:rPr>
        <w:t>desvios nas obras ou nos Empreendimentos</w:t>
      </w:r>
      <w:r w:rsidR="00D74B6F" w:rsidRPr="005872DC">
        <w:rPr>
          <w:rFonts w:ascii="Open Sans" w:hAnsi="Open Sans" w:cs="Open Sans"/>
          <w:sz w:val="21"/>
          <w:szCs w:val="21"/>
        </w:rPr>
        <w:t xml:space="preserve"> Imobiliários</w:t>
      </w:r>
      <w:r w:rsidR="004C3F95" w:rsidRPr="005872DC">
        <w:rPr>
          <w:rFonts w:ascii="Open Sans" w:hAnsi="Open Sans" w:cs="Open Sans"/>
          <w:sz w:val="21"/>
          <w:szCs w:val="21"/>
        </w:rPr>
        <w:t xml:space="preserve">, incluindo, mas não se limitando, a (i) </w:t>
      </w:r>
      <w:r w:rsidRPr="005872DC">
        <w:rPr>
          <w:rFonts w:ascii="Open Sans" w:hAnsi="Open Sans" w:cs="Open Sans"/>
          <w:sz w:val="21"/>
          <w:szCs w:val="21"/>
        </w:rPr>
        <w:t xml:space="preserve">atrasos relevantes e não justificados nas obras, </w:t>
      </w:r>
      <w:r w:rsidR="004C3F95" w:rsidRPr="005872DC">
        <w:rPr>
          <w:rFonts w:ascii="Open Sans" w:hAnsi="Open Sans" w:cs="Open Sans"/>
          <w:sz w:val="21"/>
          <w:szCs w:val="21"/>
        </w:rPr>
        <w:t>(</w:t>
      </w:r>
      <w:proofErr w:type="spellStart"/>
      <w:r w:rsidR="004C3F95" w:rsidRPr="005872DC">
        <w:rPr>
          <w:rFonts w:ascii="Open Sans" w:hAnsi="Open Sans" w:cs="Open Sans"/>
          <w:sz w:val="21"/>
          <w:szCs w:val="21"/>
        </w:rPr>
        <w:t>ii</w:t>
      </w:r>
      <w:proofErr w:type="spellEnd"/>
      <w:r w:rsidR="004C3F95" w:rsidRPr="005872DC">
        <w:rPr>
          <w:rFonts w:ascii="Open Sans" w:hAnsi="Open Sans" w:cs="Open Sans"/>
          <w:sz w:val="21"/>
          <w:szCs w:val="21"/>
        </w:rPr>
        <w:t>) má qualidade de materiais, identificação de riscos estruturais e qualidade das obras, e (</w:t>
      </w:r>
      <w:proofErr w:type="spellStart"/>
      <w:r w:rsidR="004C3F95" w:rsidRPr="005872DC">
        <w:rPr>
          <w:rFonts w:ascii="Open Sans" w:hAnsi="Open Sans" w:cs="Open Sans"/>
          <w:sz w:val="21"/>
          <w:szCs w:val="21"/>
        </w:rPr>
        <w:t>iii</w:t>
      </w:r>
      <w:proofErr w:type="spellEnd"/>
      <w:r w:rsidR="004C3F95" w:rsidRPr="005872DC">
        <w:rPr>
          <w:rFonts w:ascii="Open Sans" w:hAnsi="Open Sans" w:cs="Open Sans"/>
          <w:sz w:val="21"/>
          <w:szCs w:val="21"/>
        </w:rPr>
        <w:t xml:space="preserve">) má gestão dos prestadores de serviços contratados para as obras, </w:t>
      </w:r>
      <w:r w:rsidR="000A1341" w:rsidRPr="005872DC">
        <w:rPr>
          <w:rFonts w:ascii="Open Sans" w:hAnsi="Open Sans" w:cs="Open Sans"/>
          <w:sz w:val="21"/>
          <w:szCs w:val="21"/>
        </w:rPr>
        <w:t xml:space="preserve">não importando se tais desvios </w:t>
      </w:r>
      <w:r w:rsidR="001B3846" w:rsidRPr="005872DC">
        <w:rPr>
          <w:rFonts w:ascii="Open Sans" w:hAnsi="Open Sans" w:cs="Open Sans"/>
          <w:sz w:val="21"/>
          <w:szCs w:val="21"/>
        </w:rPr>
        <w:t xml:space="preserve">já </w:t>
      </w:r>
      <w:r w:rsidR="000A1341" w:rsidRPr="005872DC">
        <w:rPr>
          <w:rFonts w:ascii="Open Sans" w:hAnsi="Open Sans" w:cs="Open Sans"/>
          <w:sz w:val="21"/>
          <w:szCs w:val="21"/>
        </w:rPr>
        <w:t xml:space="preserve">tenham trazido prejuízo </w:t>
      </w:r>
      <w:r w:rsidR="001B3846" w:rsidRPr="005872DC">
        <w:rPr>
          <w:rFonts w:ascii="Open Sans" w:hAnsi="Open Sans" w:cs="Open Sans"/>
          <w:sz w:val="21"/>
          <w:szCs w:val="21"/>
        </w:rPr>
        <w:t xml:space="preserve">(deterioração) </w:t>
      </w:r>
      <w:r w:rsidR="000A1341" w:rsidRPr="005872DC">
        <w:rPr>
          <w:rFonts w:ascii="Open Sans" w:hAnsi="Open Sans" w:cs="Open Sans"/>
          <w:sz w:val="21"/>
          <w:szCs w:val="21"/>
        </w:rPr>
        <w:t>à carteira de Créditos Imobiliários Totais;</w:t>
      </w:r>
    </w:p>
    <w:p w14:paraId="388BE52B"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5B5DD7E5" w14:textId="24A9B8AB"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iCs/>
          <w:sz w:val="21"/>
          <w:szCs w:val="21"/>
        </w:rPr>
        <w:t xml:space="preserve">caso </w:t>
      </w:r>
      <w:r w:rsidRPr="005872DC">
        <w:rPr>
          <w:rFonts w:ascii="Open Sans" w:hAnsi="Open Sans" w:cs="Open Sans"/>
          <w:sz w:val="21"/>
          <w:szCs w:val="21"/>
        </w:rPr>
        <w:t xml:space="preserve">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w:t>
      </w:r>
      <w:r w:rsidR="00D82C81" w:rsidRPr="005872DC">
        <w:rPr>
          <w:rFonts w:ascii="Open Sans" w:hAnsi="Open Sans" w:cs="Open Sans"/>
          <w:sz w:val="21"/>
          <w:szCs w:val="21"/>
        </w:rPr>
        <w:t xml:space="preserve">requisite, justificadamente, </w:t>
      </w:r>
      <w:r w:rsidRPr="005872DC">
        <w:rPr>
          <w:rFonts w:ascii="Open Sans" w:hAnsi="Open Sans" w:cs="Open Sans"/>
          <w:sz w:val="21"/>
          <w:szCs w:val="21"/>
        </w:rPr>
        <w:t xml:space="preserve">alterações de qualquer natureza na administração </w:t>
      </w:r>
      <w:r w:rsidRPr="005872DC">
        <w:rPr>
          <w:rFonts w:ascii="Open Sans" w:hAnsi="Open Sans" w:cs="Open Sans"/>
          <w:iCs/>
          <w:sz w:val="21"/>
          <w:szCs w:val="21"/>
        </w:rPr>
        <w:t>dos Empreendimentos Imobiliários</w:t>
      </w:r>
      <w:r w:rsidRPr="005872DC">
        <w:rPr>
          <w:rFonts w:ascii="Open Sans" w:hAnsi="Open Sans" w:cs="Open Sans"/>
          <w:sz w:val="21"/>
          <w:szCs w:val="21"/>
        </w:rPr>
        <w:t xml:space="preserve"> e/ou dos Créditos Imobiliários Totais</w:t>
      </w:r>
      <w:r w:rsidR="00D82C81" w:rsidRPr="005872DC">
        <w:rPr>
          <w:rFonts w:ascii="Open Sans" w:hAnsi="Open Sans" w:cs="Open Sans"/>
          <w:sz w:val="21"/>
          <w:szCs w:val="21"/>
        </w:rPr>
        <w:t xml:space="preserve"> (</w:t>
      </w:r>
      <w:r w:rsidRPr="005872DC">
        <w:rPr>
          <w:rFonts w:ascii="Open Sans" w:hAnsi="Open Sans" w:cs="Open Sans"/>
          <w:sz w:val="21"/>
          <w:szCs w:val="21"/>
        </w:rPr>
        <w:t xml:space="preserve">tais como, exemplificativamente mas não exaustivamente, decisões referentes à forma de administração, </w:t>
      </w:r>
      <w:r w:rsidR="00EC1175" w:rsidRPr="005872DC">
        <w:rPr>
          <w:rFonts w:ascii="Open Sans" w:hAnsi="Open Sans" w:cs="Open Sans"/>
          <w:sz w:val="21"/>
          <w:szCs w:val="21"/>
        </w:rPr>
        <w:t>projeto</w:t>
      </w:r>
      <w:r w:rsidRPr="005872DC">
        <w:rPr>
          <w:rFonts w:ascii="Open Sans" w:hAnsi="Open Sans" w:cs="Open Sans"/>
          <w:sz w:val="21"/>
          <w:szCs w:val="21"/>
        </w:rPr>
        <w:t xml:space="preserve">, </w:t>
      </w:r>
      <w:r w:rsidR="00EC1175" w:rsidRPr="005872DC">
        <w:rPr>
          <w:rFonts w:ascii="Open Sans" w:hAnsi="Open Sans" w:cs="Open Sans"/>
          <w:sz w:val="21"/>
          <w:szCs w:val="21"/>
        </w:rPr>
        <w:t>obras</w:t>
      </w:r>
      <w:r w:rsidRPr="005872DC">
        <w:rPr>
          <w:rFonts w:ascii="Open Sans" w:hAnsi="Open Sans" w:cs="Open Sans"/>
          <w:sz w:val="21"/>
          <w:szCs w:val="21"/>
        </w:rPr>
        <w:t xml:space="preserve">, </w:t>
      </w:r>
      <w:r w:rsidR="00EC1175" w:rsidRPr="005872DC">
        <w:rPr>
          <w:rFonts w:ascii="Open Sans" w:hAnsi="Open Sans" w:cs="Open Sans"/>
          <w:sz w:val="21"/>
          <w:szCs w:val="21"/>
        </w:rPr>
        <w:t>c</w:t>
      </w:r>
      <w:r w:rsidRPr="005872DC">
        <w:rPr>
          <w:rFonts w:ascii="Open Sans" w:hAnsi="Open Sans" w:cs="Open Sans"/>
          <w:sz w:val="21"/>
          <w:szCs w:val="21"/>
        </w:rPr>
        <w:t xml:space="preserve">ronograma </w:t>
      </w:r>
      <w:r w:rsidR="00EC1175" w:rsidRPr="005872DC">
        <w:rPr>
          <w:rFonts w:ascii="Open Sans" w:hAnsi="Open Sans" w:cs="Open Sans"/>
          <w:sz w:val="21"/>
          <w:szCs w:val="21"/>
        </w:rPr>
        <w:t>f</w:t>
      </w:r>
      <w:r w:rsidRPr="005872DC">
        <w:rPr>
          <w:rFonts w:ascii="Open Sans" w:hAnsi="Open Sans" w:cs="Open Sans"/>
          <w:sz w:val="21"/>
          <w:szCs w:val="21"/>
        </w:rPr>
        <w:t>ísico-</w:t>
      </w:r>
      <w:r w:rsidR="00EC1175" w:rsidRPr="005872DC">
        <w:rPr>
          <w:rFonts w:ascii="Open Sans" w:hAnsi="Open Sans" w:cs="Open Sans"/>
          <w:sz w:val="21"/>
          <w:szCs w:val="21"/>
        </w:rPr>
        <w:t>f</w:t>
      </w:r>
      <w:r w:rsidRPr="005872DC">
        <w:rPr>
          <w:rFonts w:ascii="Open Sans" w:hAnsi="Open Sans" w:cs="Open Sans"/>
          <w:sz w:val="21"/>
          <w:szCs w:val="21"/>
        </w:rPr>
        <w:t xml:space="preserve">inanceiro, contratação e manutenção de terceiros prestadores de serviços essenciais das </w:t>
      </w:r>
      <w:r w:rsidR="00EC1175" w:rsidRPr="005872DC">
        <w:rPr>
          <w:rFonts w:ascii="Open Sans" w:hAnsi="Open Sans" w:cs="Open Sans"/>
          <w:sz w:val="21"/>
          <w:szCs w:val="21"/>
        </w:rPr>
        <w:t>o</w:t>
      </w:r>
      <w:r w:rsidRPr="005872DC">
        <w:rPr>
          <w:rFonts w:ascii="Open Sans" w:hAnsi="Open Sans" w:cs="Open Sans"/>
          <w:sz w:val="21"/>
          <w:szCs w:val="21"/>
        </w:rPr>
        <w:t xml:space="preserve">bras, propaganda, marketing, estratégia de vendas, política de renegociação </w:t>
      </w:r>
      <w:r w:rsidR="00DF35C5" w:rsidRPr="005872DC">
        <w:rPr>
          <w:rFonts w:ascii="Open Sans" w:hAnsi="Open Sans" w:cs="Open Sans"/>
          <w:sz w:val="21"/>
          <w:szCs w:val="21"/>
        </w:rPr>
        <w:t>etc.</w:t>
      </w:r>
      <w:r w:rsidR="00D82C81" w:rsidRPr="005872DC">
        <w:rPr>
          <w:rFonts w:ascii="Open Sans" w:hAnsi="Open Sans" w:cs="Open Sans"/>
          <w:sz w:val="21"/>
          <w:szCs w:val="21"/>
        </w:rPr>
        <w:t>), e as Cedentes deixem de atender tal determinação em até 2 (dois) Dias Úteis</w:t>
      </w:r>
      <w:r w:rsidRPr="005872DC">
        <w:rPr>
          <w:rFonts w:ascii="Open Sans" w:hAnsi="Open Sans" w:cs="Open Sans"/>
          <w:sz w:val="21"/>
          <w:szCs w:val="21"/>
        </w:rPr>
        <w:t>;</w:t>
      </w:r>
      <w:r w:rsidR="00353520" w:rsidRPr="005872DC">
        <w:rPr>
          <w:rFonts w:ascii="Open Sans" w:hAnsi="Open Sans" w:cs="Open Sans"/>
          <w:sz w:val="21"/>
          <w:szCs w:val="21"/>
        </w:rPr>
        <w:t xml:space="preserve"> </w:t>
      </w:r>
    </w:p>
    <w:p w14:paraId="3A3051CB" w14:textId="77777777" w:rsidR="00282E83" w:rsidRPr="005872DC" w:rsidRDefault="00282E83" w:rsidP="00DF35C5">
      <w:pPr>
        <w:pStyle w:val="PargrafodaLista"/>
        <w:widowControl w:val="0"/>
        <w:spacing w:line="300" w:lineRule="exact"/>
        <w:rPr>
          <w:rFonts w:ascii="Open Sans" w:hAnsi="Open Sans" w:cs="Open Sans"/>
          <w:sz w:val="21"/>
          <w:szCs w:val="21"/>
        </w:rPr>
      </w:pPr>
    </w:p>
    <w:p w14:paraId="6ABEBE46" w14:textId="21A5BC71"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façam a venda de Lotes não vinculados ao presente Contrato de Cessão em preferência e detrimento da venda de Lotes que estejam vinculados;</w:t>
      </w:r>
    </w:p>
    <w:p w14:paraId="329661FE"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3A0997" w14:textId="6E3B047A"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declarações prestadas pelas Cedentes e/ou Fiadores se provem falsas ou se revelarem incorretas ou enganosas; </w:t>
      </w:r>
    </w:p>
    <w:p w14:paraId="238EC82A"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37A1B2B9" w14:textId="77777777"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não regularização de deficiências/pendências apontadas no relatório periódico do </w:t>
      </w:r>
      <w:proofErr w:type="spellStart"/>
      <w:r w:rsidRPr="005872DC">
        <w:rPr>
          <w:rFonts w:ascii="Open Sans" w:hAnsi="Open Sans" w:cs="Open Sans"/>
          <w:sz w:val="21"/>
          <w:szCs w:val="21"/>
        </w:rPr>
        <w:t>Servicer</w:t>
      </w:r>
      <w:proofErr w:type="spellEnd"/>
      <w:r w:rsidRPr="005872DC">
        <w:rPr>
          <w:rFonts w:ascii="Open Sans" w:hAnsi="Open Sans" w:cs="Open Sans"/>
          <w:sz w:val="21"/>
          <w:szCs w:val="21"/>
        </w:rPr>
        <w:t xml:space="preserve">; </w:t>
      </w:r>
    </w:p>
    <w:p w14:paraId="51523747"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5A1F70FD" w14:textId="3483B1E9"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alteração </w:t>
      </w:r>
      <w:proofErr w:type="gramStart"/>
      <w:r w:rsidRPr="005872DC">
        <w:rPr>
          <w:rFonts w:ascii="Open Sans" w:hAnsi="Open Sans" w:cs="Open Sans"/>
          <w:sz w:val="21"/>
          <w:szCs w:val="21"/>
        </w:rPr>
        <w:t>do termos</w:t>
      </w:r>
      <w:proofErr w:type="gramEnd"/>
      <w:r w:rsidRPr="005872DC">
        <w:rPr>
          <w:rFonts w:ascii="Open Sans" w:hAnsi="Open Sans" w:cs="Open Sans"/>
          <w:sz w:val="21"/>
          <w:szCs w:val="21"/>
        </w:rPr>
        <w:t xml:space="preserve"> e condições dos Contratos Imobiliários em desacordo com o Contrato de </w:t>
      </w:r>
      <w:proofErr w:type="spellStart"/>
      <w:r w:rsidRPr="005872DC">
        <w:rPr>
          <w:rFonts w:ascii="Open Sans" w:hAnsi="Open Sans" w:cs="Open Sans"/>
          <w:sz w:val="21"/>
          <w:szCs w:val="21"/>
        </w:rPr>
        <w:t>Servicing</w:t>
      </w:r>
      <w:proofErr w:type="spellEnd"/>
      <w:r w:rsidRPr="005872DC">
        <w:rPr>
          <w:rFonts w:ascii="Open Sans" w:hAnsi="Open Sans" w:cs="Open Sans"/>
          <w:sz w:val="21"/>
          <w:szCs w:val="21"/>
        </w:rPr>
        <w:t xml:space="preserve">; </w:t>
      </w:r>
    </w:p>
    <w:p w14:paraId="033E7DB8"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0F69AD3A" w14:textId="283894EF" w:rsidR="005C722E" w:rsidRPr="005872DC" w:rsidRDefault="005C722E"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alteração das declarações das Cedentes ou dos Fiadores em relação àquelas prestadas na data de assinatura do Contrato de Cessão;</w:t>
      </w:r>
    </w:p>
    <w:p w14:paraId="64273215" w14:textId="77777777" w:rsidR="005C722E" w:rsidRPr="005872DC" w:rsidRDefault="005C722E" w:rsidP="00DF35C5">
      <w:pPr>
        <w:pStyle w:val="PargrafodaLista"/>
        <w:widowControl w:val="0"/>
        <w:spacing w:line="300" w:lineRule="exact"/>
        <w:rPr>
          <w:rFonts w:ascii="Open Sans" w:hAnsi="Open Sans" w:cs="Open Sans"/>
          <w:sz w:val="21"/>
          <w:szCs w:val="21"/>
        </w:rPr>
      </w:pPr>
    </w:p>
    <w:p w14:paraId="4EB94052" w14:textId="09A5F9C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ocorram, no entendimento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e/ou do Medidor de Obras, alterações injustificáveis ao cronograma de obras, incluindo sua prorrogação ou atraso na data final de entrega d</w:t>
      </w:r>
      <w:r w:rsidR="002B7B53"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2B7B53"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a</w:t>
      </w:r>
      <w:r w:rsidR="00174C0C" w:rsidRPr="005872DC">
        <w:rPr>
          <w:rFonts w:ascii="Open Sans" w:hAnsi="Open Sans" w:cs="Open Sans"/>
          <w:sz w:val="21"/>
          <w:szCs w:val="21"/>
        </w:rPr>
        <w:t>s</w:t>
      </w:r>
      <w:r w:rsidRPr="005872DC">
        <w:rPr>
          <w:rFonts w:ascii="Open Sans" w:hAnsi="Open Sans" w:cs="Open Sans"/>
          <w:sz w:val="21"/>
          <w:szCs w:val="21"/>
        </w:rPr>
        <w:t xml:space="preserve"> qua</w:t>
      </w:r>
      <w:r w:rsidR="00174C0C" w:rsidRPr="005872DC">
        <w:rPr>
          <w:rFonts w:ascii="Open Sans" w:hAnsi="Open Sans" w:cs="Open Sans"/>
          <w:sz w:val="21"/>
          <w:szCs w:val="21"/>
        </w:rPr>
        <w:t>is</w:t>
      </w:r>
      <w:r w:rsidRPr="005872DC">
        <w:rPr>
          <w:rFonts w:ascii="Open Sans" w:hAnsi="Open Sans" w:cs="Open Sans"/>
          <w:sz w:val="21"/>
          <w:szCs w:val="21"/>
        </w:rPr>
        <w:t xml:space="preserve"> deve</w:t>
      </w:r>
      <w:r w:rsidR="00174C0C" w:rsidRPr="005872DC">
        <w:rPr>
          <w:rFonts w:ascii="Open Sans" w:hAnsi="Open Sans" w:cs="Open Sans"/>
          <w:sz w:val="21"/>
          <w:szCs w:val="21"/>
        </w:rPr>
        <w:t>m</w:t>
      </w:r>
      <w:r w:rsidRPr="005872DC">
        <w:rPr>
          <w:rFonts w:ascii="Open Sans" w:hAnsi="Open Sans" w:cs="Open Sans"/>
          <w:sz w:val="21"/>
          <w:szCs w:val="21"/>
        </w:rPr>
        <w:t xml:space="preserve"> se dar em </w:t>
      </w:r>
      <w:proofErr w:type="gramStart"/>
      <w:r w:rsidR="002D5625" w:rsidRPr="005872DC">
        <w:rPr>
          <w:rFonts w:ascii="Open Sans" w:hAnsi="Open Sans" w:cs="Open Sans"/>
          <w:sz w:val="21"/>
          <w:szCs w:val="21"/>
        </w:rPr>
        <w:t>Dezembro</w:t>
      </w:r>
      <w:proofErr w:type="gramEnd"/>
      <w:r w:rsidR="009A39BA" w:rsidRPr="005872DC">
        <w:rPr>
          <w:rFonts w:ascii="Open Sans" w:hAnsi="Open Sans" w:cs="Open Sans"/>
          <w:sz w:val="21"/>
          <w:szCs w:val="21"/>
        </w:rPr>
        <w:t>/202</w:t>
      </w:r>
      <w:r w:rsidR="002D5625" w:rsidRPr="005872DC">
        <w:rPr>
          <w:rFonts w:ascii="Open Sans" w:hAnsi="Open Sans" w:cs="Open Sans"/>
          <w:sz w:val="21"/>
          <w:szCs w:val="21"/>
        </w:rPr>
        <w:t>1</w:t>
      </w:r>
      <w:r w:rsidR="005C722E" w:rsidRPr="005872DC">
        <w:rPr>
          <w:rFonts w:ascii="Open Sans" w:hAnsi="Open Sans" w:cs="Open Sans"/>
          <w:sz w:val="21"/>
          <w:szCs w:val="21"/>
        </w:rPr>
        <w:t>, ou mesmo a interrupção ou paralisação das obras</w:t>
      </w:r>
      <w:r w:rsidR="00BD4FAB" w:rsidRPr="005872DC">
        <w:rPr>
          <w:rFonts w:ascii="Open Sans" w:hAnsi="Open Sans" w:cs="Open Sans"/>
          <w:sz w:val="21"/>
          <w:szCs w:val="21"/>
        </w:rPr>
        <w:t xml:space="preserve"> ou falta de recursos para sua execução em razão do não atingimento de Razão de Garantia para liberação da Segunda Tranche</w:t>
      </w:r>
      <w:r w:rsidRPr="005872DC">
        <w:rPr>
          <w:rFonts w:ascii="Open Sans" w:hAnsi="Open Sans" w:cs="Open Sans"/>
          <w:sz w:val="21"/>
          <w:szCs w:val="21"/>
        </w:rPr>
        <w:t>;</w:t>
      </w:r>
    </w:p>
    <w:p w14:paraId="33E56AD2" w14:textId="77777777" w:rsidR="00117E43" w:rsidRPr="005872DC" w:rsidRDefault="00117E43" w:rsidP="00DF35C5">
      <w:pPr>
        <w:pStyle w:val="PargrafodaLista"/>
        <w:widowControl w:val="0"/>
        <w:spacing w:line="300" w:lineRule="exact"/>
        <w:rPr>
          <w:rFonts w:ascii="Open Sans" w:hAnsi="Open Sans" w:cs="Open Sans"/>
          <w:sz w:val="21"/>
          <w:szCs w:val="21"/>
        </w:rPr>
      </w:pPr>
      <w:r w:rsidRPr="005872DC">
        <w:rPr>
          <w:rFonts w:ascii="Open Sans" w:hAnsi="Open Sans" w:cs="Open Sans"/>
          <w:sz w:val="21"/>
          <w:szCs w:val="21"/>
        </w:rPr>
        <w:t xml:space="preserve">                </w:t>
      </w:r>
    </w:p>
    <w:p w14:paraId="033FDCC0" w14:textId="3F6C622C" w:rsidR="00117E43" w:rsidRPr="005872DC" w:rsidRDefault="00035720"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ocorram, no entendimento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e/ou do Medidor de Obras, alterações injustificáveis no custo estimado das obras da </w:t>
      </w:r>
      <w:r w:rsidR="00E03EB6" w:rsidRPr="005872DC">
        <w:rPr>
          <w:rFonts w:ascii="Open Sans" w:hAnsi="Open Sans" w:cs="Open Sans"/>
          <w:sz w:val="21"/>
          <w:szCs w:val="21"/>
        </w:rPr>
        <w:t xml:space="preserve">primeira </w:t>
      </w:r>
      <w:r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sem que a respectiva Cedente tenha recomposto o fundo de Obra, conforme previsto na clausula 5.8.3</w:t>
      </w:r>
      <w:r w:rsidR="00117E43" w:rsidRPr="005872DC">
        <w:rPr>
          <w:rFonts w:ascii="Open Sans" w:hAnsi="Open Sans" w:cs="Open Sans"/>
          <w:sz w:val="21"/>
          <w:szCs w:val="21"/>
        </w:rPr>
        <w:t>;</w:t>
      </w:r>
    </w:p>
    <w:p w14:paraId="440458CA"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75CF0936" w14:textId="2FA1C68A" w:rsidR="00117E43" w:rsidRPr="005872DC" w:rsidRDefault="00117E4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ocorram alterações no</w:t>
      </w:r>
      <w:r w:rsidR="00174C0C" w:rsidRPr="005872DC">
        <w:rPr>
          <w:rFonts w:ascii="Open Sans" w:hAnsi="Open Sans" w:cs="Open Sans"/>
          <w:sz w:val="21"/>
          <w:szCs w:val="21"/>
        </w:rPr>
        <w:t>s</w:t>
      </w:r>
      <w:r w:rsidRPr="005872DC">
        <w:rPr>
          <w:rFonts w:ascii="Open Sans" w:hAnsi="Open Sans" w:cs="Open Sans"/>
          <w:sz w:val="21"/>
          <w:szCs w:val="21"/>
        </w:rPr>
        <w:t xml:space="preserve"> projeto</w:t>
      </w:r>
      <w:r w:rsidR="00174C0C" w:rsidRPr="005872DC">
        <w:rPr>
          <w:rFonts w:ascii="Open Sans" w:hAnsi="Open Sans" w:cs="Open Sans"/>
          <w:sz w:val="21"/>
          <w:szCs w:val="21"/>
        </w:rPr>
        <w:t>s</w:t>
      </w:r>
      <w:r w:rsidRPr="005872DC">
        <w:rPr>
          <w:rFonts w:ascii="Open Sans" w:hAnsi="Open Sans" w:cs="Open Sans"/>
          <w:sz w:val="21"/>
          <w:szCs w:val="21"/>
        </w:rPr>
        <w:t xml:space="preserve"> d</w:t>
      </w:r>
      <w:r w:rsidR="00520994" w:rsidRPr="005872DC">
        <w:rPr>
          <w:rFonts w:ascii="Open Sans" w:hAnsi="Open Sans" w:cs="Open Sans"/>
          <w:sz w:val="21"/>
          <w:szCs w:val="21"/>
        </w:rPr>
        <w:t xml:space="preserve">a </w:t>
      </w:r>
      <w:r w:rsidR="00E03EB6" w:rsidRPr="005872DC">
        <w:rPr>
          <w:rFonts w:ascii="Open Sans" w:hAnsi="Open Sans" w:cs="Open Sans"/>
          <w:sz w:val="21"/>
          <w:szCs w:val="21"/>
        </w:rPr>
        <w:t xml:space="preserve">primeira </w:t>
      </w:r>
      <w:r w:rsidR="00520994" w:rsidRPr="005872DC">
        <w:rPr>
          <w:rFonts w:ascii="Open Sans" w:hAnsi="Open Sans" w:cs="Open Sans"/>
          <w:sz w:val="21"/>
          <w:szCs w:val="21"/>
        </w:rPr>
        <w:t xml:space="preserve">fase do Loteamento </w:t>
      </w:r>
      <w:r w:rsidR="00E03EB6" w:rsidRPr="005872DC">
        <w:rPr>
          <w:rFonts w:ascii="Open Sans" w:hAnsi="Open Sans" w:cs="Open Sans"/>
          <w:sz w:val="21"/>
          <w:szCs w:val="21"/>
        </w:rPr>
        <w:t>D</w:t>
      </w:r>
      <w:r w:rsidRPr="005872DC">
        <w:rPr>
          <w:rFonts w:ascii="Open Sans" w:hAnsi="Open Sans" w:cs="Open Sans"/>
          <w:sz w:val="21"/>
          <w:szCs w:val="21"/>
        </w:rPr>
        <w:t xml:space="preserve">, ou na qualidade de suas obras, que não contem com a avaliação e aprovação prévia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 do Medidor de Obras;</w:t>
      </w:r>
    </w:p>
    <w:p w14:paraId="22A14691"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201CFC86" w14:textId="3F4DB3AA" w:rsidR="00117E43"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rPr>
        <w:t xml:space="preserve">caso não seja apresentado o Termo de Verificação de Obras da </w:t>
      </w:r>
      <w:r w:rsidRPr="005872DC">
        <w:rPr>
          <w:rFonts w:ascii="Open Sans" w:hAnsi="Open Sans" w:cs="Open Sans"/>
          <w:sz w:val="21"/>
          <w:szCs w:val="21"/>
        </w:rPr>
        <w:t>primeira</w:t>
      </w:r>
      <w:r w:rsidRPr="005872DC">
        <w:rPr>
          <w:rFonts w:ascii="Open Sans" w:hAnsi="Open Sans" w:cs="Open Sans"/>
          <w:sz w:val="21"/>
        </w:rPr>
        <w:t xml:space="preserve"> fase do Loteamento </w:t>
      </w:r>
      <w:r w:rsidRPr="005872DC">
        <w:rPr>
          <w:rFonts w:ascii="Open Sans" w:hAnsi="Open Sans" w:cs="Open Sans"/>
          <w:sz w:val="21"/>
          <w:szCs w:val="21"/>
        </w:rPr>
        <w:t>D</w:t>
      </w:r>
      <w:r w:rsidRPr="005872DC">
        <w:rPr>
          <w:rFonts w:ascii="Open Sans" w:hAnsi="Open Sans" w:cs="Open Sans"/>
          <w:sz w:val="21"/>
        </w:rPr>
        <w:t xml:space="preserve"> até </w:t>
      </w:r>
      <w:proofErr w:type="gramStart"/>
      <w:r w:rsidR="002D5625" w:rsidRPr="005872DC">
        <w:rPr>
          <w:rFonts w:ascii="Open Sans" w:hAnsi="Open Sans" w:cs="Open Sans"/>
          <w:sz w:val="21"/>
          <w:szCs w:val="21"/>
        </w:rPr>
        <w:t>Dezembro</w:t>
      </w:r>
      <w:proofErr w:type="gramEnd"/>
      <w:r w:rsidRPr="005872DC">
        <w:rPr>
          <w:rFonts w:ascii="Open Sans" w:hAnsi="Open Sans" w:cs="Open Sans"/>
          <w:sz w:val="21"/>
          <w:szCs w:val="21"/>
        </w:rPr>
        <w:t>/202</w:t>
      </w:r>
      <w:r w:rsidR="002D5625" w:rsidRPr="005872DC">
        <w:rPr>
          <w:rFonts w:ascii="Open Sans" w:hAnsi="Open Sans" w:cs="Open Sans"/>
          <w:sz w:val="21"/>
          <w:szCs w:val="21"/>
        </w:rPr>
        <w:t>2</w:t>
      </w:r>
      <w:r w:rsidRPr="005872DC">
        <w:rPr>
          <w:rFonts w:ascii="Open Sans" w:hAnsi="Open Sans" w:cs="Open Sans"/>
          <w:sz w:val="21"/>
          <w:szCs w:val="21"/>
        </w:rPr>
        <w:t>,</w:t>
      </w:r>
      <w:r w:rsidRPr="005872DC">
        <w:rPr>
          <w:rFonts w:ascii="Open Sans" w:hAnsi="Open Sans" w:cs="Open Sans"/>
          <w:sz w:val="21"/>
        </w:rPr>
        <w:t xml:space="preserve"> ou em até </w:t>
      </w:r>
      <w:r w:rsidRPr="005872DC">
        <w:rPr>
          <w:rFonts w:ascii="Open Sans" w:hAnsi="Open Sans" w:cs="Open Sans"/>
          <w:sz w:val="21"/>
          <w:szCs w:val="21"/>
        </w:rPr>
        <w:t>30 (trinta)</w:t>
      </w:r>
      <w:r w:rsidRPr="005872DC">
        <w:rPr>
          <w:rFonts w:ascii="Open Sans" w:hAnsi="Open Sans" w:cs="Open Sans"/>
          <w:sz w:val="21"/>
        </w:rPr>
        <w:t xml:space="preserve"> Dias Úteis após sua emissão, ou constate-se, a qualquer momento, que os requisitos para sua emissão não poderão ser de qualquer forma cumpridos pelas Cedentes;</w:t>
      </w:r>
    </w:p>
    <w:p w14:paraId="13105DF9" w14:textId="77777777" w:rsidR="008C359B" w:rsidRPr="005872DC" w:rsidRDefault="008C359B" w:rsidP="00DF35C5">
      <w:pPr>
        <w:pStyle w:val="PargrafodaLista"/>
        <w:widowControl w:val="0"/>
        <w:spacing w:line="300" w:lineRule="exact"/>
        <w:rPr>
          <w:rFonts w:ascii="Open Sans" w:hAnsi="Open Sans" w:cs="Open Sans"/>
          <w:sz w:val="21"/>
          <w:szCs w:val="21"/>
        </w:rPr>
      </w:pPr>
    </w:p>
    <w:p w14:paraId="75F1E342" w14:textId="12C3FCFB" w:rsidR="008C359B" w:rsidRPr="005872DC" w:rsidRDefault="008C359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as Cedentes tomem qualquer outro tipo de decisão aqui não relacionada e que venha a causar um efeito adverso na adimplência dos Créditos Imobiliários Totais;</w:t>
      </w:r>
    </w:p>
    <w:p w14:paraId="5BA857F5" w14:textId="77777777" w:rsidR="00117E43" w:rsidRPr="005872DC" w:rsidRDefault="00117E43" w:rsidP="00DF35C5">
      <w:pPr>
        <w:pStyle w:val="PargrafodaLista"/>
        <w:widowControl w:val="0"/>
        <w:spacing w:line="300" w:lineRule="exact"/>
        <w:rPr>
          <w:rFonts w:ascii="Open Sans" w:hAnsi="Open Sans" w:cs="Open Sans"/>
          <w:sz w:val="21"/>
          <w:szCs w:val="21"/>
        </w:rPr>
      </w:pPr>
    </w:p>
    <w:p w14:paraId="64432AF1" w14:textId="16B27FD3" w:rsidR="00497C74" w:rsidRPr="005872DC" w:rsidRDefault="00497C74"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w:t>
      </w:r>
      <w:r w:rsidR="00282E83" w:rsidRPr="005872DC">
        <w:rPr>
          <w:rFonts w:ascii="Open Sans" w:hAnsi="Open Sans" w:cs="Open Sans"/>
          <w:sz w:val="21"/>
          <w:szCs w:val="21"/>
        </w:rPr>
        <w:t>s</w:t>
      </w:r>
      <w:r w:rsidRPr="005872DC">
        <w:rPr>
          <w:rFonts w:ascii="Open Sans" w:hAnsi="Open Sans" w:cs="Open Sans"/>
          <w:sz w:val="21"/>
          <w:szCs w:val="21"/>
        </w:rPr>
        <w:t xml:space="preserve"> </w:t>
      </w:r>
      <w:r w:rsidR="00282E83" w:rsidRPr="005872DC">
        <w:rPr>
          <w:rFonts w:ascii="Open Sans" w:hAnsi="Open Sans" w:cs="Open Sans"/>
          <w:sz w:val="21"/>
          <w:szCs w:val="21"/>
        </w:rPr>
        <w:t>C</w:t>
      </w:r>
      <w:r w:rsidRPr="005872DC">
        <w:rPr>
          <w:rFonts w:ascii="Open Sans" w:hAnsi="Open Sans" w:cs="Open Sans"/>
          <w:sz w:val="21"/>
          <w:szCs w:val="21"/>
        </w:rPr>
        <w:t>edente</w:t>
      </w:r>
      <w:r w:rsidR="00282E83" w:rsidRPr="005872DC">
        <w:rPr>
          <w:rFonts w:ascii="Open Sans" w:hAnsi="Open Sans" w:cs="Open Sans"/>
          <w:sz w:val="21"/>
          <w:szCs w:val="21"/>
        </w:rPr>
        <w:t>s</w:t>
      </w:r>
      <w:r w:rsidRPr="005872DC">
        <w:rPr>
          <w:rFonts w:ascii="Open Sans" w:hAnsi="Open Sans" w:cs="Open Sans"/>
          <w:sz w:val="21"/>
          <w:szCs w:val="21"/>
        </w:rPr>
        <w:t xml:space="preserve"> assuma</w:t>
      </w:r>
      <w:r w:rsidR="00282E83" w:rsidRPr="005872DC">
        <w:rPr>
          <w:rFonts w:ascii="Open Sans" w:hAnsi="Open Sans" w:cs="Open Sans"/>
          <w:sz w:val="21"/>
          <w:szCs w:val="21"/>
        </w:rPr>
        <w:t>m</w:t>
      </w:r>
      <w:r w:rsidRPr="005872DC">
        <w:rPr>
          <w:rFonts w:ascii="Open Sans" w:hAnsi="Open Sans" w:cs="Open Sans"/>
          <w:sz w:val="21"/>
          <w:szCs w:val="21"/>
        </w:rPr>
        <w:t xml:space="preserve"> obrigações referentes a qualquer negócio alheio à </w:t>
      </w:r>
      <w:r w:rsidR="000E7C4A" w:rsidRPr="005872DC">
        <w:rPr>
          <w:rFonts w:ascii="Open Sans" w:hAnsi="Open Sans" w:cs="Open Sans"/>
          <w:sz w:val="21"/>
          <w:szCs w:val="21"/>
        </w:rPr>
        <w:t xml:space="preserve">consecução </w:t>
      </w:r>
      <w:r w:rsidRPr="005872DC">
        <w:rPr>
          <w:rFonts w:ascii="Open Sans" w:hAnsi="Open Sans" w:cs="Open Sans"/>
          <w:sz w:val="21"/>
          <w:szCs w:val="21"/>
        </w:rPr>
        <w:t>do</w:t>
      </w:r>
      <w:r w:rsidR="00282E83" w:rsidRPr="005872DC">
        <w:rPr>
          <w:rFonts w:ascii="Open Sans" w:hAnsi="Open Sans" w:cs="Open Sans"/>
          <w:sz w:val="21"/>
          <w:szCs w:val="21"/>
        </w:rPr>
        <w:t>s</w:t>
      </w:r>
      <w:r w:rsidRPr="005872DC">
        <w:rPr>
          <w:rFonts w:ascii="Open Sans" w:hAnsi="Open Sans" w:cs="Open Sans"/>
          <w:sz w:val="21"/>
          <w:szCs w:val="21"/>
        </w:rPr>
        <w:t xml:space="preserve"> Empreendimento</w:t>
      </w:r>
      <w:r w:rsidR="00282E83" w:rsidRPr="005872DC">
        <w:rPr>
          <w:rFonts w:ascii="Open Sans" w:hAnsi="Open Sans" w:cs="Open Sans"/>
          <w:sz w:val="21"/>
          <w:szCs w:val="21"/>
        </w:rPr>
        <w:t>s</w:t>
      </w:r>
      <w:r w:rsidRPr="005872DC">
        <w:rPr>
          <w:rFonts w:ascii="Open Sans" w:hAnsi="Open Sans" w:cs="Open Sans"/>
          <w:sz w:val="21"/>
          <w:szCs w:val="21"/>
        </w:rPr>
        <w:t xml:space="preserve"> Imobiliário</w:t>
      </w:r>
      <w:r w:rsidR="00282E83" w:rsidRPr="005872DC">
        <w:rPr>
          <w:rFonts w:ascii="Open Sans" w:hAnsi="Open Sans" w:cs="Open Sans"/>
          <w:sz w:val="21"/>
          <w:szCs w:val="21"/>
        </w:rPr>
        <w:t>s</w:t>
      </w:r>
      <w:r w:rsidR="0032109B" w:rsidRPr="005872DC">
        <w:rPr>
          <w:rFonts w:ascii="Open Sans" w:hAnsi="Open Sans" w:cs="Open Sans"/>
          <w:sz w:val="21"/>
          <w:szCs w:val="21"/>
        </w:rPr>
        <w:t>, ou, ainda, pratiquem atos que possam colocar em risco a continuidade das atividades das Cedentes e/ou dos Empreendimentos Imobiliários</w:t>
      </w:r>
      <w:r w:rsidRPr="005872DC">
        <w:rPr>
          <w:rFonts w:ascii="Open Sans" w:hAnsi="Open Sans" w:cs="Open Sans"/>
          <w:sz w:val="21"/>
          <w:szCs w:val="21"/>
        </w:rPr>
        <w:t>;</w:t>
      </w:r>
    </w:p>
    <w:p w14:paraId="7FD350B0"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68CB7AC7" w14:textId="12B724D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depósito de valores</w:t>
      </w:r>
      <w:bookmarkStart w:id="86" w:name="_Hlk21016812"/>
      <w:r w:rsidR="00A80BD6" w:rsidRPr="005872DC">
        <w:rPr>
          <w:rFonts w:ascii="Open Sans" w:hAnsi="Open Sans" w:cs="Open Sans"/>
          <w:sz w:val="21"/>
          <w:szCs w:val="21"/>
        </w:rPr>
        <w:t xml:space="preserve"> decorrentes dos Créditos Imobiliários Totais</w:t>
      </w:r>
      <w:bookmarkEnd w:id="86"/>
      <w:r w:rsidRPr="005872DC">
        <w:rPr>
          <w:rFonts w:ascii="Open Sans" w:hAnsi="Open Sans" w:cs="Open Sans"/>
          <w:sz w:val="21"/>
          <w:szCs w:val="21"/>
        </w:rPr>
        <w:t xml:space="preserve"> em conta distinta das</w:t>
      </w:r>
      <w:r w:rsidR="00E77D1E" w:rsidRPr="005872DC">
        <w:rPr>
          <w:rFonts w:ascii="Open Sans" w:hAnsi="Open Sans" w:cs="Open Sans"/>
          <w:sz w:val="21"/>
          <w:szCs w:val="21"/>
        </w:rPr>
        <w:t xml:space="preserve"> respectivas</w:t>
      </w:r>
      <w:r w:rsidRPr="005872DC">
        <w:rPr>
          <w:rFonts w:ascii="Open Sans" w:hAnsi="Open Sans" w:cs="Open Sans"/>
          <w:sz w:val="21"/>
          <w:szCs w:val="21"/>
        </w:rPr>
        <w:t xml:space="preserve"> Contas Arrecadadoras ou da Conta Centralizadora; </w:t>
      </w:r>
    </w:p>
    <w:p w14:paraId="61321475"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5947C97C" w14:textId="58DE87B6"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transferência ou qualquer forma de cessão ou promessa de cessão a terceiros, pelas </w:t>
      </w:r>
      <w:r w:rsidRPr="005872DC">
        <w:rPr>
          <w:rFonts w:ascii="Open Sans" w:hAnsi="Open Sans" w:cs="Open Sans"/>
          <w:sz w:val="21"/>
          <w:szCs w:val="21"/>
        </w:rPr>
        <w:lastRenderedPageBreak/>
        <w:t>Cedentes e/ou pelos Fiadores, de suas obrigações assumidas no Contrato de Cessão</w:t>
      </w:r>
      <w:r w:rsidR="00223544" w:rsidRPr="005872DC">
        <w:rPr>
          <w:rFonts w:ascii="Open Sans" w:hAnsi="Open Sans" w:cs="Open Sans"/>
          <w:sz w:val="21"/>
          <w:szCs w:val="21"/>
        </w:rPr>
        <w:t xml:space="preserve"> ou em qualquer dos Documentos da Operação</w:t>
      </w:r>
      <w:r w:rsidRPr="005872DC">
        <w:rPr>
          <w:rFonts w:ascii="Open Sans" w:hAnsi="Open Sans" w:cs="Open Sans"/>
          <w:sz w:val="21"/>
          <w:szCs w:val="21"/>
        </w:rPr>
        <w:t xml:space="preserve"> sem anuência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w:t>
      </w:r>
    </w:p>
    <w:p w14:paraId="320972FD"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F8D1EB1" w14:textId="3ADF5593"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arresto, sequestro ou penhora de bens das Cedente, seus controladores e controladas, e/ou </w:t>
      </w:r>
      <w:r w:rsidR="00CC5BD7" w:rsidRPr="005872DC">
        <w:rPr>
          <w:rFonts w:ascii="Open Sans" w:hAnsi="Open Sans" w:cs="Open Sans"/>
          <w:sz w:val="21"/>
          <w:szCs w:val="21"/>
        </w:rPr>
        <w:t xml:space="preserve">arresto, sequestro ou penhora de bens </w:t>
      </w:r>
      <w:r w:rsidRPr="005872DC">
        <w:rPr>
          <w:rFonts w:ascii="Open Sans" w:hAnsi="Open Sans" w:cs="Open Sans"/>
          <w:sz w:val="21"/>
          <w:szCs w:val="21"/>
        </w:rPr>
        <w:t xml:space="preserve">dos </w:t>
      </w:r>
      <w:r w:rsidR="00CC5BD7" w:rsidRPr="005872DC">
        <w:rPr>
          <w:rFonts w:ascii="Open Sans" w:hAnsi="Open Sans" w:cs="Open Sans"/>
          <w:sz w:val="21"/>
          <w:szCs w:val="21"/>
        </w:rPr>
        <w:t>Fiadores, desde que afete seu patrimônio de forma significante, tendo em vista o valor das Obrigações Garantidas à época</w:t>
      </w:r>
      <w:r w:rsidRPr="005872DC">
        <w:rPr>
          <w:rFonts w:ascii="Open Sans" w:hAnsi="Open Sans" w:cs="Open Sans"/>
          <w:sz w:val="21"/>
          <w:szCs w:val="21"/>
        </w:rPr>
        <w:t xml:space="preserve">; </w:t>
      </w:r>
    </w:p>
    <w:p w14:paraId="53DF2A6A"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336B149A" w14:textId="35CD75AB"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ocorrência de qualquer outro tipo de alavancagem financeira pelas Cedentes; </w:t>
      </w:r>
    </w:p>
    <w:p w14:paraId="2E022798"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23B5CF48" w14:textId="61A55469" w:rsidR="00111BDC"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ações ou processos </w:t>
      </w:r>
      <w:bookmarkStart w:id="87" w:name="_Hlk21277466"/>
      <w:r w:rsidR="00A80BD6" w:rsidRPr="005872DC">
        <w:rPr>
          <w:rFonts w:ascii="Open Sans" w:hAnsi="Open Sans" w:cs="Open Sans"/>
          <w:sz w:val="21"/>
          <w:szCs w:val="21"/>
        </w:rPr>
        <w:t xml:space="preserve">(judiciais ou administrativos) </w:t>
      </w:r>
      <w:bookmarkEnd w:id="87"/>
      <w:r w:rsidRPr="005872DC">
        <w:rPr>
          <w:rFonts w:ascii="Open Sans" w:hAnsi="Open Sans" w:cs="Open Sans"/>
          <w:sz w:val="21"/>
          <w:szCs w:val="21"/>
        </w:rPr>
        <w:t xml:space="preserve">envolvendo os imóveis e/ou os Empreendimento Imobiliários que afetem a venda dos </w:t>
      </w:r>
      <w:r w:rsidR="00E77D1E" w:rsidRPr="005872DC">
        <w:rPr>
          <w:rFonts w:ascii="Open Sans" w:hAnsi="Open Sans" w:cs="Open Sans"/>
          <w:sz w:val="21"/>
          <w:szCs w:val="21"/>
        </w:rPr>
        <w:t>L</w:t>
      </w:r>
      <w:r w:rsidRPr="005872DC">
        <w:rPr>
          <w:rFonts w:ascii="Open Sans" w:hAnsi="Open Sans" w:cs="Open Sans"/>
          <w:sz w:val="21"/>
          <w:szCs w:val="21"/>
        </w:rPr>
        <w:t xml:space="preserve">otes; </w:t>
      </w:r>
    </w:p>
    <w:p w14:paraId="10DDC790" w14:textId="77777777" w:rsidR="00BD4FAB" w:rsidRPr="005872DC" w:rsidRDefault="00BD4FAB" w:rsidP="00DF35C5">
      <w:pPr>
        <w:pStyle w:val="PargrafodaLista"/>
        <w:widowControl w:val="0"/>
        <w:spacing w:line="300" w:lineRule="exact"/>
        <w:rPr>
          <w:rFonts w:ascii="Open Sans" w:hAnsi="Open Sans" w:cs="Open Sans"/>
          <w:sz w:val="21"/>
          <w:szCs w:val="21"/>
        </w:rPr>
      </w:pPr>
    </w:p>
    <w:p w14:paraId="273DA0F4" w14:textId="45AF7A0C" w:rsidR="00BD4FAB" w:rsidRPr="005872DC" w:rsidRDefault="00BD4FAB"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desenvolvam quaisquer atividades que não estejam relacionadas com os </w:t>
      </w:r>
      <w:r w:rsidR="00E77D1E" w:rsidRPr="005872DC">
        <w:rPr>
          <w:rFonts w:ascii="Open Sans" w:hAnsi="Open Sans" w:cs="Open Sans"/>
          <w:sz w:val="21"/>
          <w:szCs w:val="21"/>
        </w:rPr>
        <w:t xml:space="preserve">respectivos </w:t>
      </w:r>
      <w:r w:rsidRPr="005872DC">
        <w:rPr>
          <w:rFonts w:ascii="Open Sans" w:hAnsi="Open Sans" w:cs="Open Sans"/>
          <w:sz w:val="21"/>
          <w:szCs w:val="21"/>
        </w:rPr>
        <w:t>Empreendimentos Imobiliários específicos da Operação, conforme descritos nos itens “g</w:t>
      </w:r>
      <w:r w:rsidR="00E77D1E" w:rsidRPr="005872DC">
        <w:rPr>
          <w:rFonts w:ascii="Open Sans" w:hAnsi="Open Sans" w:cs="Open Sans"/>
          <w:sz w:val="21"/>
          <w:szCs w:val="21"/>
        </w:rPr>
        <w:t>)</w:t>
      </w:r>
      <w:r w:rsidRPr="005872DC">
        <w:rPr>
          <w:rFonts w:ascii="Open Sans" w:hAnsi="Open Sans" w:cs="Open Sans"/>
          <w:sz w:val="21"/>
          <w:szCs w:val="21"/>
        </w:rPr>
        <w:t>” e “h</w:t>
      </w:r>
      <w:r w:rsidR="00E77D1E" w:rsidRPr="005872DC">
        <w:rPr>
          <w:rFonts w:ascii="Open Sans" w:hAnsi="Open Sans" w:cs="Open Sans"/>
          <w:sz w:val="21"/>
          <w:szCs w:val="21"/>
        </w:rPr>
        <w:t>)</w:t>
      </w:r>
      <w:r w:rsidRPr="005872DC">
        <w:rPr>
          <w:rFonts w:ascii="Open Sans" w:hAnsi="Open Sans" w:cs="Open Sans"/>
          <w:sz w:val="21"/>
          <w:szCs w:val="21"/>
        </w:rPr>
        <w:t>” das “Considerações Preliminares”;</w:t>
      </w:r>
    </w:p>
    <w:p w14:paraId="0254689E" w14:textId="77777777" w:rsidR="00111BDC" w:rsidRPr="005872DC" w:rsidRDefault="00111BDC" w:rsidP="00DF35C5">
      <w:pPr>
        <w:pStyle w:val="PargrafodaLista"/>
        <w:widowControl w:val="0"/>
        <w:spacing w:line="300" w:lineRule="exact"/>
        <w:rPr>
          <w:rFonts w:ascii="Open Sans" w:hAnsi="Open Sans" w:cs="Open Sans"/>
          <w:sz w:val="21"/>
          <w:szCs w:val="21"/>
        </w:rPr>
      </w:pPr>
    </w:p>
    <w:p w14:paraId="4CFE08A7" w14:textId="77777777" w:rsidR="00EF43D1" w:rsidRPr="005872DC" w:rsidRDefault="00111BDC"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utilização dos recursos captados em desconformidade com a destinação dos recursos previstas neste instrumento;</w:t>
      </w:r>
    </w:p>
    <w:p w14:paraId="489EC0B7" w14:textId="77777777" w:rsidR="00EF43D1" w:rsidRPr="005872DC" w:rsidRDefault="00EF43D1" w:rsidP="00831FA7">
      <w:pPr>
        <w:pStyle w:val="PargrafodaLista"/>
        <w:rPr>
          <w:rFonts w:ascii="Open Sans" w:hAnsi="Open Sans" w:cs="Open Sans"/>
          <w:sz w:val="21"/>
          <w:szCs w:val="21"/>
        </w:rPr>
      </w:pPr>
    </w:p>
    <w:p w14:paraId="7B3E1CCF" w14:textId="24BB7CD7" w:rsidR="00111BDC" w:rsidRPr="005872DC" w:rsidRDefault="005644BD"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 a Cedente A não realize, em até 240 (duzentos e quarenta) dias corridos contados d</w:t>
      </w:r>
      <w:r w:rsidR="000F24B7">
        <w:rPr>
          <w:rFonts w:ascii="Open Sans" w:hAnsi="Open Sans" w:cs="Open Sans"/>
          <w:sz w:val="21"/>
          <w:szCs w:val="21"/>
        </w:rPr>
        <w:t xml:space="preserve">e </w:t>
      </w:r>
      <w:r w:rsidR="000F24B7" w:rsidRPr="000F24B7">
        <w:rPr>
          <w:rFonts w:ascii="Open Sans" w:hAnsi="Open Sans" w:cs="Open Sans"/>
          <w:sz w:val="21"/>
          <w:szCs w:val="21"/>
          <w:highlight w:val="yellow"/>
        </w:rPr>
        <w:t>11 de setembro de 2020</w:t>
      </w:r>
      <w:r w:rsidRPr="005872DC">
        <w:rPr>
          <w:rFonts w:ascii="Open Sans" w:hAnsi="Open Sans" w:cs="Open Sans"/>
          <w:sz w:val="21"/>
          <w:szCs w:val="21"/>
        </w:rPr>
        <w:t>, o devido registro do competente alvará de execução do Loteamento D, prevendo sua implementação em 2 (duas) fases, na matrícula do Imóvel D; e</w:t>
      </w:r>
    </w:p>
    <w:p w14:paraId="18E41FE0" w14:textId="79266976" w:rsidR="00282E83" w:rsidRDefault="00282E83" w:rsidP="00DF35C5">
      <w:pPr>
        <w:pStyle w:val="PargrafodaLista"/>
        <w:widowControl w:val="0"/>
        <w:spacing w:line="300" w:lineRule="exact"/>
        <w:rPr>
          <w:rFonts w:ascii="Open Sans" w:hAnsi="Open Sans" w:cs="Open Sans"/>
          <w:sz w:val="21"/>
          <w:szCs w:val="21"/>
        </w:rPr>
      </w:pPr>
    </w:p>
    <w:p w14:paraId="55BCBE33" w14:textId="2F2CDB52" w:rsidR="009A7818" w:rsidRPr="00CC5890" w:rsidRDefault="009A7818" w:rsidP="009A7818">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Caso</w:t>
      </w:r>
      <w:r>
        <w:rPr>
          <w:rFonts w:ascii="Open Sans" w:hAnsi="Open Sans" w:cs="Open Sans"/>
          <w:sz w:val="21"/>
          <w:szCs w:val="21"/>
        </w:rPr>
        <w:t xml:space="preserve">, em até </w:t>
      </w:r>
      <w:r w:rsidR="00C60D2F" w:rsidRPr="00C60D2F">
        <w:rPr>
          <w:rFonts w:ascii="Open Sans" w:hAnsi="Open Sans" w:cs="Open Sans"/>
          <w:sz w:val="21"/>
          <w:szCs w:val="21"/>
          <w:highlight w:val="yellow"/>
        </w:rPr>
        <w:t>90 (noventa) dias corridos</w:t>
      </w:r>
      <w:r w:rsidR="00C60D2F">
        <w:rPr>
          <w:rFonts w:ascii="Open Sans" w:hAnsi="Open Sans" w:cs="Open Sans"/>
          <w:sz w:val="21"/>
          <w:szCs w:val="21"/>
        </w:rPr>
        <w:t xml:space="preserve"> contados da presente data,</w:t>
      </w:r>
      <w:r w:rsidRPr="005872DC">
        <w:rPr>
          <w:rFonts w:ascii="Open Sans" w:hAnsi="Open Sans" w:cs="Open Sans"/>
          <w:sz w:val="21"/>
          <w:szCs w:val="21"/>
        </w:rPr>
        <w:t xml:space="preserve"> </w:t>
      </w:r>
      <w:r>
        <w:rPr>
          <w:rFonts w:ascii="Open Sans" w:hAnsi="Open Sans" w:cs="Open Sans"/>
          <w:sz w:val="21"/>
          <w:szCs w:val="21"/>
        </w:rPr>
        <w:t xml:space="preserve">não seja concluída de forma satisfatória, a exclusivo critério da </w:t>
      </w:r>
      <w:proofErr w:type="spellStart"/>
      <w:r>
        <w:rPr>
          <w:rFonts w:ascii="Open Sans" w:hAnsi="Open Sans" w:cs="Open Sans"/>
          <w:sz w:val="21"/>
          <w:szCs w:val="21"/>
        </w:rPr>
        <w:t>Securitizadora</w:t>
      </w:r>
      <w:proofErr w:type="spellEnd"/>
      <w:r>
        <w:rPr>
          <w:rFonts w:ascii="Open Sans" w:hAnsi="Open Sans" w:cs="Open Sans"/>
          <w:sz w:val="21"/>
          <w:szCs w:val="21"/>
        </w:rPr>
        <w:t xml:space="preserve"> e dos Titulares dos CRI, a </w:t>
      </w:r>
      <w:proofErr w:type="gramStart"/>
      <w:r w:rsidRPr="004626D3">
        <w:rPr>
          <w:rFonts w:ascii="Open Sans" w:hAnsi="Open Sans" w:cs="Open Sans"/>
          <w:sz w:val="21"/>
          <w:szCs w:val="21"/>
          <w:highlight w:val="yellow"/>
        </w:rPr>
        <w:t>auditoria jurídica e financeira</w:t>
      </w:r>
      <w:r w:rsidRPr="00CC5890">
        <w:rPr>
          <w:rFonts w:ascii="Open Sans" w:hAnsi="Open Sans" w:cs="Open Sans"/>
          <w:sz w:val="21"/>
          <w:szCs w:val="21"/>
        </w:rPr>
        <w:t xml:space="preserve"> relativas</w:t>
      </w:r>
      <w:proofErr w:type="gramEnd"/>
      <w:r w:rsidRPr="00CC5890">
        <w:rPr>
          <w:rFonts w:ascii="Open Sans" w:hAnsi="Open Sans" w:cs="Open Sans"/>
          <w:sz w:val="21"/>
          <w:szCs w:val="21"/>
        </w:rPr>
        <w:t xml:space="preserve"> ao Loteamento E, </w:t>
      </w:r>
      <w:r w:rsidR="00C60D2F" w:rsidRPr="00CC5890">
        <w:rPr>
          <w:rFonts w:ascii="Open Sans" w:hAnsi="Open Sans" w:cs="Open Sans"/>
          <w:sz w:val="21"/>
          <w:szCs w:val="21"/>
        </w:rPr>
        <w:t>conforme previsto no</w:t>
      </w:r>
      <w:r w:rsidR="00CC5890" w:rsidRPr="00CC5890">
        <w:rPr>
          <w:rFonts w:ascii="Open Sans" w:hAnsi="Open Sans" w:cs="Open Sans"/>
          <w:sz w:val="21"/>
          <w:szCs w:val="21"/>
        </w:rPr>
        <w:t>s</w:t>
      </w:r>
      <w:r w:rsidR="00C60D2F" w:rsidRPr="00CC5890">
        <w:rPr>
          <w:rFonts w:ascii="Open Sans" w:hAnsi="Open Sans" w:cs="Open Sans"/>
          <w:sz w:val="21"/>
          <w:szCs w:val="21"/>
        </w:rPr>
        <w:t xml:space="preserve"> ite</w:t>
      </w:r>
      <w:r w:rsidR="00CC5890" w:rsidRPr="00CC5890">
        <w:rPr>
          <w:rFonts w:ascii="Open Sans" w:hAnsi="Open Sans" w:cs="Open Sans"/>
          <w:sz w:val="21"/>
          <w:szCs w:val="21"/>
        </w:rPr>
        <w:t>ns</w:t>
      </w:r>
      <w:r w:rsidR="00C60D2F" w:rsidRPr="00CC5890">
        <w:rPr>
          <w:rFonts w:ascii="Open Sans" w:hAnsi="Open Sans" w:cs="Open Sans"/>
          <w:sz w:val="21"/>
          <w:szCs w:val="21"/>
        </w:rPr>
        <w:t xml:space="preserve"> </w:t>
      </w:r>
      <w:r w:rsidR="00CC5890" w:rsidRPr="00CC5890">
        <w:rPr>
          <w:rFonts w:ascii="Open Sans" w:hAnsi="Open Sans" w:cs="Open Sans"/>
          <w:sz w:val="21"/>
          <w:szCs w:val="21"/>
        </w:rPr>
        <w:t>8.7 e 8.7.1</w:t>
      </w:r>
      <w:r w:rsidR="00C60D2F" w:rsidRPr="00CC5890">
        <w:rPr>
          <w:rFonts w:ascii="Open Sans" w:hAnsi="Open Sans" w:cs="Open Sans"/>
          <w:sz w:val="21"/>
          <w:szCs w:val="21"/>
        </w:rPr>
        <w:t xml:space="preserve"> abaixo</w:t>
      </w:r>
      <w:r w:rsidRPr="00CC5890">
        <w:rPr>
          <w:rFonts w:ascii="Open Sans" w:hAnsi="Open Sans" w:cs="Open Sans"/>
          <w:sz w:val="21"/>
          <w:szCs w:val="21"/>
        </w:rPr>
        <w:t>; e</w:t>
      </w:r>
      <w:r w:rsidR="008D31FF">
        <w:rPr>
          <w:rFonts w:ascii="Open Sans" w:hAnsi="Open Sans" w:cs="Open Sans"/>
          <w:sz w:val="21"/>
          <w:szCs w:val="21"/>
        </w:rPr>
        <w:t xml:space="preserve"> </w:t>
      </w:r>
      <w:r w:rsidR="008D31FF" w:rsidRPr="008D31FF">
        <w:rPr>
          <w:rFonts w:ascii="Open Sans" w:hAnsi="Open Sans" w:cs="Open Sans"/>
          <w:b/>
          <w:bCs/>
          <w:i/>
          <w:iCs/>
          <w:sz w:val="21"/>
          <w:szCs w:val="21"/>
          <w:highlight w:val="lightGray"/>
        </w:rPr>
        <w:t xml:space="preserve">[Nota </w:t>
      </w:r>
      <w:proofErr w:type="spellStart"/>
      <w:r w:rsidR="008D31FF" w:rsidRPr="008D31FF">
        <w:rPr>
          <w:rFonts w:ascii="Open Sans" w:hAnsi="Open Sans" w:cs="Open Sans"/>
          <w:b/>
          <w:bCs/>
          <w:i/>
          <w:iCs/>
          <w:sz w:val="21"/>
          <w:szCs w:val="21"/>
          <w:highlight w:val="lightGray"/>
        </w:rPr>
        <w:t>DTAdvs</w:t>
      </w:r>
      <w:proofErr w:type="spellEnd"/>
      <w:r w:rsidR="008D31FF" w:rsidRPr="008D31FF">
        <w:rPr>
          <w:rFonts w:ascii="Open Sans" w:hAnsi="Open Sans" w:cs="Open Sans"/>
          <w:b/>
          <w:bCs/>
          <w:i/>
          <w:iCs/>
          <w:sz w:val="21"/>
          <w:szCs w:val="21"/>
          <w:highlight w:val="lightGray"/>
        </w:rPr>
        <w:t>: Confirmar se será causa de</w:t>
      </w:r>
      <w:r w:rsidR="008D31FF">
        <w:rPr>
          <w:rFonts w:ascii="Open Sans" w:hAnsi="Open Sans" w:cs="Open Sans"/>
          <w:b/>
          <w:bCs/>
          <w:i/>
          <w:iCs/>
          <w:sz w:val="21"/>
          <w:szCs w:val="21"/>
          <w:highlight w:val="lightGray"/>
        </w:rPr>
        <w:t xml:space="preserve"> </w:t>
      </w:r>
      <w:r w:rsidR="008D31FF" w:rsidRPr="008D31FF">
        <w:rPr>
          <w:rFonts w:ascii="Open Sans" w:hAnsi="Open Sans" w:cs="Open Sans"/>
          <w:b/>
          <w:bCs/>
          <w:i/>
          <w:iCs/>
          <w:sz w:val="21"/>
          <w:szCs w:val="21"/>
          <w:highlight w:val="lightGray"/>
        </w:rPr>
        <w:t>v</w:t>
      </w:r>
      <w:r w:rsidR="008D31FF">
        <w:rPr>
          <w:rFonts w:ascii="Open Sans" w:hAnsi="Open Sans" w:cs="Open Sans"/>
          <w:b/>
          <w:bCs/>
          <w:i/>
          <w:iCs/>
          <w:sz w:val="21"/>
          <w:szCs w:val="21"/>
          <w:highlight w:val="lightGray"/>
        </w:rPr>
        <w:t>encimento</w:t>
      </w:r>
      <w:r w:rsidR="008D31FF" w:rsidRPr="008D31FF">
        <w:rPr>
          <w:rFonts w:ascii="Open Sans" w:hAnsi="Open Sans" w:cs="Open Sans"/>
          <w:b/>
          <w:bCs/>
          <w:i/>
          <w:iCs/>
          <w:sz w:val="21"/>
          <w:szCs w:val="21"/>
          <w:highlight w:val="lightGray"/>
        </w:rPr>
        <w:t xml:space="preserve"> antecipado ou se apenas </w:t>
      </w:r>
      <w:r w:rsidR="008D31FF">
        <w:rPr>
          <w:rFonts w:ascii="Open Sans" w:hAnsi="Open Sans" w:cs="Open Sans"/>
          <w:b/>
          <w:bCs/>
          <w:i/>
          <w:iCs/>
          <w:sz w:val="21"/>
          <w:szCs w:val="21"/>
          <w:highlight w:val="lightGray"/>
        </w:rPr>
        <w:t>será condição precedente adicional para liberação da segunda tranche</w:t>
      </w:r>
      <w:r w:rsidR="008D31FF" w:rsidRPr="008D31FF">
        <w:rPr>
          <w:rFonts w:ascii="Open Sans" w:hAnsi="Open Sans" w:cs="Open Sans"/>
          <w:b/>
          <w:bCs/>
          <w:i/>
          <w:iCs/>
          <w:sz w:val="21"/>
          <w:szCs w:val="21"/>
          <w:highlight w:val="lightGray"/>
        </w:rPr>
        <w:t>]</w:t>
      </w:r>
      <w:ins w:id="88" w:author="Felipe Biscuola" w:date="2020-11-12T11:43:00Z">
        <w:r w:rsidR="00D53E1E">
          <w:rPr>
            <w:rFonts w:ascii="Open Sans" w:hAnsi="Open Sans" w:cs="Open Sans"/>
            <w:b/>
            <w:bCs/>
            <w:i/>
            <w:iCs/>
            <w:sz w:val="21"/>
            <w:szCs w:val="21"/>
          </w:rPr>
          <w:t xml:space="preserve"> {</w:t>
        </w:r>
      </w:ins>
      <w:proofErr w:type="spellStart"/>
      <w:ins w:id="89" w:author="Felipe Biscuola" w:date="2020-11-12T11:53:00Z">
        <w:r w:rsidR="00D53E1E">
          <w:rPr>
            <w:rFonts w:ascii="Open Sans" w:hAnsi="Open Sans" w:cs="Open Sans"/>
            <w:b/>
            <w:bCs/>
            <w:i/>
            <w:iCs/>
            <w:sz w:val="21"/>
            <w:szCs w:val="21"/>
          </w:rPr>
          <w:t>Fortesec</w:t>
        </w:r>
      </w:ins>
      <w:proofErr w:type="spellEnd"/>
      <w:ins w:id="90" w:author="Felipe Biscuola" w:date="2020-11-12T11:55:00Z">
        <w:r w:rsidR="00735BC8">
          <w:rPr>
            <w:rFonts w:ascii="Open Sans" w:hAnsi="Open Sans" w:cs="Open Sans"/>
            <w:b/>
            <w:bCs/>
            <w:i/>
            <w:iCs/>
            <w:sz w:val="21"/>
            <w:szCs w:val="21"/>
          </w:rPr>
          <w:t>: Sim}</w:t>
        </w:r>
      </w:ins>
    </w:p>
    <w:p w14:paraId="51A8D9EA" w14:textId="77777777" w:rsidR="009A7818" w:rsidRPr="005872DC" w:rsidRDefault="009A7818" w:rsidP="00DF35C5">
      <w:pPr>
        <w:pStyle w:val="PargrafodaLista"/>
        <w:widowControl w:val="0"/>
        <w:spacing w:line="300" w:lineRule="exact"/>
        <w:rPr>
          <w:rFonts w:ascii="Open Sans" w:hAnsi="Open Sans" w:cs="Open Sans"/>
          <w:sz w:val="21"/>
          <w:szCs w:val="21"/>
        </w:rPr>
      </w:pPr>
    </w:p>
    <w:p w14:paraId="02A7835C" w14:textId="07A7D75A" w:rsidR="00282E83" w:rsidRPr="005872DC" w:rsidRDefault="00282E83" w:rsidP="00DF35C5">
      <w:pPr>
        <w:pStyle w:val="PargrafodaLista"/>
        <w:widowControl w:val="0"/>
        <w:numPr>
          <w:ilvl w:val="0"/>
          <w:numId w:val="29"/>
        </w:numPr>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as Cedentes, suas controladas, Controladoras, sócios, administradores, funcionários, empregados, ou qualquer pessoa a eles ligadas, sejam implicadas em inquéritos civis ou criminais, ou sejam condenadas por crime (principalmente os </w:t>
      </w:r>
      <w:r w:rsidR="00666319" w:rsidRPr="005872DC">
        <w:rPr>
          <w:rFonts w:ascii="Open Sans" w:hAnsi="Open Sans" w:cs="Open Sans"/>
          <w:sz w:val="21"/>
          <w:szCs w:val="21"/>
        </w:rPr>
        <w:t xml:space="preserve">constantes da Lei nº </w:t>
      </w:r>
      <w:r w:rsidR="006158C6" w:rsidRPr="005872DC">
        <w:rPr>
          <w:rFonts w:ascii="Open Sans" w:hAnsi="Open Sans" w:cs="Open Sans"/>
          <w:sz w:val="21"/>
          <w:szCs w:val="21"/>
        </w:rPr>
        <w:t xml:space="preserve">7.492, de 16 de junho de 1986, Lei nº </w:t>
      </w:r>
      <w:r w:rsidR="00DA7965" w:rsidRPr="005872DC">
        <w:rPr>
          <w:rFonts w:ascii="Open Sans" w:hAnsi="Open Sans" w:cs="Open Sans"/>
          <w:sz w:val="21"/>
          <w:szCs w:val="21"/>
        </w:rPr>
        <w:t>8.429, de 2 de junho de 1992, conforme alterada; da Lei nº 9.613, de 3 de março de 1998, conforme alterada; e da Lei nº 12.846, de 1º de agosto de 2013)</w:t>
      </w:r>
      <w:r w:rsidRPr="005872DC">
        <w:rPr>
          <w:rFonts w:ascii="Open Sans" w:hAnsi="Open Sans" w:cs="Open Sans"/>
          <w:sz w:val="21"/>
          <w:szCs w:val="21"/>
        </w:rPr>
        <w:t xml:space="preserve">, </w:t>
      </w:r>
      <w:r w:rsidR="00CC5BD7" w:rsidRPr="005872DC">
        <w:rPr>
          <w:rFonts w:ascii="Open Sans" w:hAnsi="Open Sans" w:cs="Open Sans"/>
          <w:sz w:val="21"/>
          <w:szCs w:val="21"/>
        </w:rPr>
        <w:t xml:space="preserve">que possam vir a denegrir o nome, marca  ou imagem da </w:t>
      </w:r>
      <w:proofErr w:type="spellStart"/>
      <w:r w:rsidR="00CC5BD7" w:rsidRPr="005872DC">
        <w:rPr>
          <w:rFonts w:ascii="Open Sans" w:hAnsi="Open Sans" w:cs="Open Sans"/>
          <w:sz w:val="21"/>
          <w:szCs w:val="21"/>
        </w:rPr>
        <w:t>Securitizadora</w:t>
      </w:r>
      <w:proofErr w:type="spellEnd"/>
      <w:r w:rsidR="00CC5BD7" w:rsidRPr="005872DC">
        <w:rPr>
          <w:rFonts w:ascii="Open Sans" w:hAnsi="Open Sans" w:cs="Open Sans"/>
          <w:sz w:val="21"/>
          <w:szCs w:val="21"/>
        </w:rPr>
        <w:t xml:space="preserve">, suas sociedades correlatas, sócios e administradores </w:t>
      </w:r>
      <w:r w:rsidRPr="005872DC">
        <w:rPr>
          <w:rFonts w:ascii="Open Sans" w:hAnsi="Open Sans" w:cs="Open Sans"/>
          <w:sz w:val="21"/>
          <w:szCs w:val="21"/>
        </w:rPr>
        <w:t>ou de qualquer maneira sejam implicadas em situações que possam vir a denegrir o nome</w:t>
      </w:r>
      <w:r w:rsidR="003C6ACA" w:rsidRPr="005872DC">
        <w:rPr>
          <w:rFonts w:ascii="Open Sans" w:hAnsi="Open Sans" w:cs="Open Sans"/>
          <w:sz w:val="21"/>
          <w:szCs w:val="21"/>
        </w:rPr>
        <w:t>,</w:t>
      </w:r>
      <w:r w:rsidRPr="005872DC">
        <w:rPr>
          <w:rFonts w:ascii="Open Sans" w:hAnsi="Open Sans" w:cs="Open Sans"/>
          <w:sz w:val="21"/>
          <w:szCs w:val="21"/>
        </w:rPr>
        <w:t xml:space="preserve"> marca </w:t>
      </w:r>
      <w:r w:rsidR="003C6ACA" w:rsidRPr="005872DC">
        <w:rPr>
          <w:rFonts w:ascii="Open Sans" w:hAnsi="Open Sans" w:cs="Open Sans"/>
          <w:sz w:val="21"/>
          <w:szCs w:val="21"/>
        </w:rPr>
        <w:t xml:space="preserve"> ou imagem </w:t>
      </w:r>
      <w:r w:rsidRPr="005872DC">
        <w:rPr>
          <w:rFonts w:ascii="Open Sans" w:hAnsi="Open Sans" w:cs="Open Sans"/>
          <w:sz w:val="21"/>
          <w:szCs w:val="21"/>
        </w:rPr>
        <w:t xml:space="preserve">da </w:t>
      </w:r>
      <w:proofErr w:type="spellStart"/>
      <w:r w:rsidRPr="005872DC">
        <w:rPr>
          <w:rFonts w:ascii="Open Sans" w:hAnsi="Open Sans" w:cs="Open Sans"/>
          <w:sz w:val="21"/>
          <w:szCs w:val="21"/>
        </w:rPr>
        <w:t>Securitizadora</w:t>
      </w:r>
      <w:proofErr w:type="spellEnd"/>
      <w:r w:rsidR="003C6ACA" w:rsidRPr="005872DC">
        <w:rPr>
          <w:rFonts w:ascii="Open Sans" w:hAnsi="Open Sans" w:cs="Open Sans"/>
          <w:sz w:val="21"/>
          <w:szCs w:val="21"/>
        </w:rPr>
        <w:t>, suas sociedades correlatas, sócios e administradores</w:t>
      </w:r>
      <w:r w:rsidRPr="005872DC">
        <w:rPr>
          <w:rFonts w:ascii="Open Sans" w:hAnsi="Open Sans" w:cs="Open Sans"/>
          <w:sz w:val="21"/>
          <w:szCs w:val="21"/>
        </w:rPr>
        <w:t xml:space="preserve">.  </w:t>
      </w:r>
    </w:p>
    <w:p w14:paraId="6F670FA0" w14:textId="77777777" w:rsidR="0073762C" w:rsidRPr="005872DC" w:rsidRDefault="0073762C" w:rsidP="00DF35C5">
      <w:pPr>
        <w:widowControl w:val="0"/>
        <w:spacing w:line="300" w:lineRule="exact"/>
        <w:jc w:val="both"/>
        <w:rPr>
          <w:rFonts w:ascii="Open Sans" w:hAnsi="Open Sans" w:cs="Open Sans"/>
          <w:sz w:val="21"/>
          <w:szCs w:val="21"/>
        </w:rPr>
      </w:pPr>
    </w:p>
    <w:p w14:paraId="5FCF5799" w14:textId="77777777" w:rsidR="00273B69" w:rsidRPr="005872DC" w:rsidRDefault="00273B69" w:rsidP="00DF35C5">
      <w:pPr>
        <w:widowControl w:val="0"/>
        <w:spacing w:line="300" w:lineRule="exact"/>
        <w:ind w:left="708"/>
        <w:jc w:val="both"/>
        <w:rPr>
          <w:rFonts w:ascii="Open Sans" w:hAnsi="Open Sans" w:cs="Open Sans"/>
          <w:sz w:val="21"/>
          <w:szCs w:val="21"/>
        </w:rPr>
      </w:pPr>
      <w:r w:rsidRPr="005872DC">
        <w:rPr>
          <w:rFonts w:ascii="Open Sans" w:hAnsi="Open Sans" w:cs="Open Sans"/>
          <w:b/>
          <w:sz w:val="21"/>
          <w:szCs w:val="21"/>
        </w:rPr>
        <w:t>6.4.1.</w:t>
      </w:r>
      <w:r w:rsidRPr="005872DC">
        <w:rPr>
          <w:rFonts w:ascii="Open Sans" w:hAnsi="Open Sans" w:cs="Open Sans"/>
          <w:b/>
          <w:sz w:val="21"/>
          <w:szCs w:val="21"/>
        </w:rPr>
        <w:tab/>
      </w:r>
      <w:r w:rsidRPr="005872DC">
        <w:rPr>
          <w:rFonts w:ascii="Open Sans" w:hAnsi="Open Sans" w:cs="Open Sans"/>
          <w:sz w:val="21"/>
          <w:szCs w:val="21"/>
        </w:rPr>
        <w:t xml:space="preserve">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w:t>
      </w:r>
      <w:r w:rsidRPr="005872DC">
        <w:rPr>
          <w:rFonts w:ascii="Open Sans" w:hAnsi="Open Sans" w:cs="Open Sans"/>
          <w:sz w:val="21"/>
          <w:szCs w:val="21"/>
        </w:rPr>
        <w:lastRenderedPageBreak/>
        <w:t>da Lei nº 6.404, de 15 de dezembro de 1976, conforme alterada.</w:t>
      </w:r>
    </w:p>
    <w:p w14:paraId="30607DB2" w14:textId="77777777" w:rsidR="00273B69" w:rsidRPr="005872DC" w:rsidRDefault="00273B69" w:rsidP="00DF35C5">
      <w:pPr>
        <w:widowControl w:val="0"/>
        <w:spacing w:line="300" w:lineRule="exact"/>
        <w:jc w:val="both"/>
        <w:rPr>
          <w:rFonts w:ascii="Open Sans" w:hAnsi="Open Sans" w:cs="Open Sans"/>
          <w:sz w:val="21"/>
          <w:szCs w:val="21"/>
        </w:rPr>
      </w:pPr>
    </w:p>
    <w:p w14:paraId="00C2EBD6" w14:textId="77777777" w:rsidR="00497C74" w:rsidRPr="005872DC" w:rsidRDefault="003C6ACA"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Na </w:t>
      </w:r>
      <w:r w:rsidR="00497C74" w:rsidRPr="005872DC">
        <w:rPr>
          <w:rFonts w:ascii="Open Sans" w:hAnsi="Open Sans" w:cs="Open Sans"/>
          <w:sz w:val="21"/>
          <w:szCs w:val="21"/>
        </w:rPr>
        <w:t xml:space="preserve">ocorrência de qualquer uma das Hipóteses de Recompra </w:t>
      </w:r>
      <w:r w:rsidR="007419A1" w:rsidRPr="005872DC">
        <w:rPr>
          <w:rFonts w:ascii="Open Sans" w:hAnsi="Open Sans" w:cs="Open Sans"/>
          <w:sz w:val="21"/>
          <w:szCs w:val="21"/>
        </w:rPr>
        <w:t>Total dos Créditos Imobiliários</w:t>
      </w:r>
      <w:r w:rsidR="00497C74" w:rsidRPr="005872DC">
        <w:rPr>
          <w:rFonts w:ascii="Open Sans" w:hAnsi="Open Sans" w:cs="Open Sans"/>
          <w:sz w:val="21"/>
          <w:szCs w:val="21"/>
        </w:rPr>
        <w:t xml:space="preserve">, a </w:t>
      </w:r>
      <w:proofErr w:type="spellStart"/>
      <w:r w:rsidR="0073762C" w:rsidRPr="005872DC">
        <w:rPr>
          <w:rFonts w:ascii="Open Sans" w:hAnsi="Open Sans" w:cs="Open Sans"/>
          <w:sz w:val="21"/>
          <w:szCs w:val="21"/>
        </w:rPr>
        <w:t>Securitizadora</w:t>
      </w:r>
      <w:proofErr w:type="spellEnd"/>
      <w:r w:rsidR="00497C74" w:rsidRPr="005872DC">
        <w:rPr>
          <w:rFonts w:ascii="Open Sans" w:hAnsi="Open Sans" w:cs="Open Sans"/>
          <w:sz w:val="21"/>
          <w:szCs w:val="21"/>
        </w:rPr>
        <w:t xml:space="preserve"> convocará </w:t>
      </w:r>
      <w:r w:rsidRPr="005872DC">
        <w:rPr>
          <w:rFonts w:ascii="Open Sans" w:hAnsi="Open Sans" w:cs="Open Sans"/>
          <w:sz w:val="21"/>
          <w:szCs w:val="21"/>
        </w:rPr>
        <w:t xml:space="preserve">uma </w:t>
      </w:r>
      <w:r w:rsidR="00497C74" w:rsidRPr="005872DC">
        <w:rPr>
          <w:rFonts w:ascii="Open Sans" w:hAnsi="Open Sans" w:cs="Open Sans"/>
          <w:sz w:val="21"/>
          <w:szCs w:val="21"/>
        </w:rPr>
        <w:t xml:space="preserve">Assembleia dos Titulares dos CRI para deliberar sobre a exigência </w:t>
      </w:r>
      <w:r w:rsidR="00A343AF" w:rsidRPr="005872DC">
        <w:rPr>
          <w:rFonts w:ascii="Open Sans" w:hAnsi="Open Sans" w:cs="Open Sans"/>
          <w:sz w:val="21"/>
          <w:szCs w:val="21"/>
        </w:rPr>
        <w:t>da Recompra Total dos Créditos Imobiliários</w:t>
      </w:r>
      <w:r w:rsidR="00497C74" w:rsidRPr="005872DC">
        <w:rPr>
          <w:rFonts w:ascii="Open Sans" w:hAnsi="Open Sans" w:cs="Open Sans"/>
          <w:sz w:val="21"/>
          <w:szCs w:val="21"/>
        </w:rPr>
        <w:t xml:space="preserve">, podendo, no entanto, na impossibilidade de realização da Assembleia dos Titulares do CRI, por falta de quórum para instalação e/ou deliberação, ou caso haja risco de perecimento imediato do direito, exigir a imediata </w:t>
      </w:r>
      <w:r w:rsidR="00A343AF" w:rsidRPr="005872DC">
        <w:rPr>
          <w:rFonts w:ascii="Open Sans" w:hAnsi="Open Sans" w:cs="Open Sans"/>
          <w:sz w:val="21"/>
          <w:szCs w:val="21"/>
        </w:rPr>
        <w:t>Recompra Total dos Créditos Imobiliários</w:t>
      </w:r>
      <w:r w:rsidR="00497C74" w:rsidRPr="005872DC">
        <w:rPr>
          <w:rFonts w:ascii="Open Sans" w:hAnsi="Open Sans" w:cs="Open Sans"/>
          <w:sz w:val="21"/>
          <w:szCs w:val="21"/>
        </w:rPr>
        <w:t>.</w:t>
      </w:r>
    </w:p>
    <w:p w14:paraId="50DE1FDF"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74799184" w14:textId="4FE4036B" w:rsidR="00F260B6" w:rsidRPr="005872DC" w:rsidRDefault="0081571F"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.1.</w:t>
      </w:r>
      <w:r w:rsidR="00497C74" w:rsidRPr="005872DC">
        <w:rPr>
          <w:rFonts w:ascii="Open Sans" w:hAnsi="Open Sans" w:cs="Open Sans"/>
          <w:b/>
          <w:sz w:val="21"/>
          <w:szCs w:val="21"/>
        </w:rPr>
        <w:tab/>
      </w:r>
      <w:r w:rsidR="00F260B6" w:rsidRPr="005872DC">
        <w:rPr>
          <w:rFonts w:ascii="Open Sans" w:hAnsi="Open Sans" w:cs="Open Sans"/>
          <w:sz w:val="21"/>
          <w:szCs w:val="21"/>
        </w:rPr>
        <w:t>Quando notificados sobre a exigência de Recompra Total dos Créditos Imobiliários, as Cedentes</w:t>
      </w:r>
      <w:r w:rsidR="00497C74" w:rsidRPr="005872DC">
        <w:rPr>
          <w:rFonts w:ascii="Open Sans" w:hAnsi="Open Sans" w:cs="Open Sans"/>
          <w:sz w:val="21"/>
          <w:szCs w:val="21"/>
        </w:rPr>
        <w:t xml:space="preserve"> </w:t>
      </w:r>
      <w:r w:rsidR="00F260B6" w:rsidRPr="005872DC">
        <w:rPr>
          <w:rFonts w:ascii="Open Sans" w:hAnsi="Open Sans" w:cs="Open Sans"/>
          <w:sz w:val="21"/>
          <w:szCs w:val="21"/>
        </w:rPr>
        <w:t xml:space="preserve">e os </w:t>
      </w:r>
      <w:r w:rsidR="00497C74" w:rsidRPr="005872DC">
        <w:rPr>
          <w:rFonts w:ascii="Open Sans" w:hAnsi="Open Sans" w:cs="Open Sans"/>
          <w:sz w:val="21"/>
          <w:szCs w:val="21"/>
        </w:rPr>
        <w:t xml:space="preserve">Fiadores obrigam-se a recomprar os Créditos Imobiliários no prazo de </w:t>
      </w:r>
      <w:r w:rsidR="00F260B6" w:rsidRPr="005872DC">
        <w:rPr>
          <w:rFonts w:ascii="Open Sans" w:hAnsi="Open Sans" w:cs="Open Sans"/>
          <w:sz w:val="21"/>
          <w:szCs w:val="21"/>
        </w:rPr>
        <w:t>2</w:t>
      </w:r>
      <w:r w:rsidR="00497C74" w:rsidRPr="005872DC">
        <w:rPr>
          <w:rFonts w:ascii="Open Sans" w:hAnsi="Open Sans" w:cs="Open Sans"/>
          <w:sz w:val="21"/>
          <w:szCs w:val="21"/>
        </w:rPr>
        <w:t xml:space="preserve"> (</w:t>
      </w:r>
      <w:r w:rsidR="00F260B6" w:rsidRPr="005872DC">
        <w:rPr>
          <w:rFonts w:ascii="Open Sans" w:hAnsi="Open Sans" w:cs="Open Sans"/>
          <w:sz w:val="21"/>
          <w:szCs w:val="21"/>
        </w:rPr>
        <w:t>dois</w:t>
      </w:r>
      <w:r w:rsidR="00497C74" w:rsidRPr="005872DC">
        <w:rPr>
          <w:rFonts w:ascii="Open Sans" w:hAnsi="Open Sans" w:cs="Open Sans"/>
          <w:sz w:val="21"/>
          <w:szCs w:val="21"/>
        </w:rPr>
        <w:t>) Dias Úteis</w:t>
      </w:r>
      <w:r w:rsidR="00650372" w:rsidRPr="005872DC">
        <w:rPr>
          <w:rFonts w:ascii="Open Sans" w:hAnsi="Open Sans" w:cs="Open Sans"/>
          <w:sz w:val="21"/>
          <w:szCs w:val="21"/>
        </w:rPr>
        <w:t xml:space="preserve"> contados da data de tal notificação.</w:t>
      </w:r>
    </w:p>
    <w:p w14:paraId="76D062A5" w14:textId="77777777" w:rsidR="00F260B6" w:rsidRPr="005872DC" w:rsidRDefault="00F260B6" w:rsidP="00DF35C5">
      <w:pPr>
        <w:widowControl w:val="0"/>
        <w:tabs>
          <w:tab w:val="left" w:pos="1418"/>
        </w:tabs>
        <w:spacing w:line="300" w:lineRule="exact"/>
        <w:ind w:left="709" w:right="-176"/>
        <w:jc w:val="both"/>
        <w:rPr>
          <w:rFonts w:ascii="Open Sans" w:hAnsi="Open Sans" w:cs="Open Sans"/>
          <w:sz w:val="21"/>
          <w:szCs w:val="21"/>
        </w:rPr>
      </w:pPr>
    </w:p>
    <w:p w14:paraId="33655126" w14:textId="79640C24" w:rsidR="00497C74" w:rsidRPr="005872DC" w:rsidRDefault="00F260B6" w:rsidP="00DF35C5">
      <w:pPr>
        <w:widowControl w:val="0"/>
        <w:tabs>
          <w:tab w:val="left" w:pos="1418"/>
        </w:tabs>
        <w:spacing w:line="300" w:lineRule="exact"/>
        <w:ind w:left="709" w:right="-176"/>
        <w:jc w:val="both"/>
        <w:rPr>
          <w:rFonts w:ascii="Open Sans" w:hAnsi="Open Sans" w:cs="Open Sans"/>
          <w:sz w:val="21"/>
          <w:szCs w:val="21"/>
        </w:rPr>
      </w:pPr>
      <w:r w:rsidRPr="005872DC">
        <w:rPr>
          <w:rFonts w:ascii="Open Sans" w:hAnsi="Open Sans" w:cs="Open Sans"/>
          <w:b/>
          <w:sz w:val="21"/>
          <w:szCs w:val="21"/>
        </w:rPr>
        <w:t>6.5.2.</w:t>
      </w:r>
      <w:r w:rsidRPr="005872DC">
        <w:rPr>
          <w:rFonts w:ascii="Open Sans" w:hAnsi="Open Sans" w:cs="Open Sans"/>
          <w:b/>
          <w:sz w:val="21"/>
          <w:szCs w:val="21"/>
        </w:rPr>
        <w:tab/>
      </w:r>
      <w:r w:rsidRPr="005872DC">
        <w:rPr>
          <w:rFonts w:ascii="Open Sans" w:hAnsi="Open Sans" w:cs="Open Sans"/>
          <w:sz w:val="21"/>
          <w:szCs w:val="21"/>
        </w:rPr>
        <w:t xml:space="preserve">O valor </w:t>
      </w:r>
      <w:r w:rsidR="00497C74" w:rsidRPr="005872DC">
        <w:rPr>
          <w:rFonts w:ascii="Open Sans" w:hAnsi="Open Sans" w:cs="Open Sans"/>
          <w:sz w:val="21"/>
          <w:szCs w:val="21"/>
        </w:rPr>
        <w:t xml:space="preserve">da </w:t>
      </w:r>
      <w:r w:rsidR="00DE029E" w:rsidRPr="005872DC">
        <w:rPr>
          <w:rFonts w:ascii="Open Sans" w:hAnsi="Open Sans" w:cs="Open Sans"/>
          <w:sz w:val="21"/>
          <w:szCs w:val="21"/>
        </w:rPr>
        <w:t xml:space="preserve">Recompra Total dos Créditos Imobiliários </w:t>
      </w:r>
      <w:r w:rsidR="00585B32" w:rsidRPr="005872DC">
        <w:rPr>
          <w:rFonts w:ascii="Open Sans" w:hAnsi="Open Sans" w:cs="Open Sans"/>
          <w:sz w:val="21"/>
          <w:szCs w:val="21"/>
        </w:rPr>
        <w:t>corresponderá (i) ao saldo devedor dos CRI, (</w:t>
      </w:r>
      <w:proofErr w:type="spellStart"/>
      <w:r w:rsidR="00585B32" w:rsidRPr="005872DC">
        <w:rPr>
          <w:rFonts w:ascii="Open Sans" w:hAnsi="Open Sans" w:cs="Open Sans"/>
          <w:sz w:val="21"/>
          <w:szCs w:val="21"/>
        </w:rPr>
        <w:t>ii</w:t>
      </w:r>
      <w:proofErr w:type="spellEnd"/>
      <w:r w:rsidR="00585B32" w:rsidRPr="005872DC">
        <w:rPr>
          <w:rFonts w:ascii="Open Sans" w:hAnsi="Open Sans" w:cs="Open Sans"/>
          <w:sz w:val="21"/>
          <w:szCs w:val="21"/>
        </w:rPr>
        <w:t xml:space="preserve">) acrescido de </w:t>
      </w:r>
      <w:r w:rsidR="00E77D1E" w:rsidRPr="005872DC">
        <w:rPr>
          <w:rFonts w:ascii="Open Sans" w:hAnsi="Open Sans" w:cs="Open Sans"/>
          <w:sz w:val="21"/>
          <w:szCs w:val="21"/>
        </w:rPr>
        <w:t>prêmio</w:t>
      </w:r>
      <w:r w:rsidR="00585B32" w:rsidRPr="005872DC">
        <w:rPr>
          <w:rFonts w:ascii="Open Sans" w:hAnsi="Open Sans" w:cs="Open Sans"/>
          <w:sz w:val="21"/>
          <w:szCs w:val="21"/>
        </w:rPr>
        <w:t xml:space="preserve"> de 2% (dois por cento) calculada sobre o saldo devedor, </w:t>
      </w:r>
      <w:r w:rsidR="00A54F1F" w:rsidRPr="005872DC">
        <w:rPr>
          <w:rFonts w:ascii="Open Sans" w:hAnsi="Open Sans" w:cs="Open Sans"/>
          <w:sz w:val="21"/>
          <w:szCs w:val="21"/>
        </w:rPr>
        <w:t>(</w:t>
      </w:r>
      <w:proofErr w:type="spellStart"/>
      <w:r w:rsidR="00A54F1F" w:rsidRPr="005872DC">
        <w:rPr>
          <w:rFonts w:ascii="Open Sans" w:hAnsi="Open Sans" w:cs="Open Sans"/>
          <w:sz w:val="21"/>
          <w:szCs w:val="21"/>
        </w:rPr>
        <w:t>iii</w:t>
      </w:r>
      <w:proofErr w:type="spellEnd"/>
      <w:r w:rsidR="00A54F1F" w:rsidRPr="005872DC">
        <w:rPr>
          <w:rFonts w:ascii="Open Sans" w:hAnsi="Open Sans" w:cs="Open Sans"/>
          <w:sz w:val="21"/>
          <w:szCs w:val="21"/>
        </w:rPr>
        <w:t>) adicionado de todas as Despesas Recorrentes e demais obrigações do Patrimônio Separado em aberto à época</w:t>
      </w:r>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 xml:space="preserve">Valor da Recompra </w:t>
      </w:r>
      <w:r w:rsidR="00585B32" w:rsidRPr="005872DC">
        <w:rPr>
          <w:rFonts w:ascii="Open Sans" w:hAnsi="Open Sans" w:cs="Open Sans"/>
          <w:sz w:val="21"/>
          <w:szCs w:val="21"/>
          <w:u w:val="single"/>
        </w:rPr>
        <w:t>Total</w:t>
      </w:r>
      <w:r w:rsidR="00497C74" w:rsidRPr="005872DC">
        <w:rPr>
          <w:rFonts w:ascii="Open Sans" w:hAnsi="Open Sans" w:cs="Open Sans"/>
          <w:sz w:val="21"/>
          <w:szCs w:val="21"/>
        </w:rPr>
        <w:t>”).</w:t>
      </w:r>
      <w:r w:rsidR="007B0AD9" w:rsidRPr="005872DC">
        <w:rPr>
          <w:rFonts w:ascii="Open Sans" w:hAnsi="Open Sans" w:cs="Open Sans"/>
          <w:sz w:val="21"/>
          <w:szCs w:val="21"/>
        </w:rPr>
        <w:t xml:space="preserve"> O Valor de Recompra Total nunca poderá ser inferior ao montante necessário para quitação de todas as obrigações do Patrimônio Separado.</w:t>
      </w:r>
    </w:p>
    <w:p w14:paraId="50E6E65C" w14:textId="77777777" w:rsidR="00497C74" w:rsidRPr="005872DC" w:rsidRDefault="00497C74" w:rsidP="00DF35C5">
      <w:pPr>
        <w:widowControl w:val="0"/>
        <w:spacing w:line="300" w:lineRule="exact"/>
        <w:ind w:left="709" w:right="-176"/>
        <w:jc w:val="both"/>
        <w:rPr>
          <w:rFonts w:ascii="Open Sans" w:hAnsi="Open Sans" w:cs="Open Sans"/>
          <w:sz w:val="21"/>
          <w:szCs w:val="21"/>
        </w:rPr>
      </w:pPr>
    </w:p>
    <w:p w14:paraId="4520432B" w14:textId="77777777" w:rsidR="00497C74" w:rsidRPr="005872DC" w:rsidRDefault="00890172" w:rsidP="00DF35C5">
      <w:pPr>
        <w:widowControl w:val="0"/>
        <w:spacing w:line="300" w:lineRule="exact"/>
        <w:ind w:left="709" w:right="-176"/>
        <w:jc w:val="both"/>
        <w:rPr>
          <w:rFonts w:ascii="Open Sans" w:hAnsi="Open Sans" w:cs="Open Sans"/>
          <w:sz w:val="21"/>
          <w:szCs w:val="21"/>
        </w:rPr>
      </w:pPr>
      <w:r w:rsidRPr="005872DC">
        <w:rPr>
          <w:rFonts w:ascii="Open Sans" w:hAnsi="Open Sans" w:cs="Open Sans"/>
          <w:b/>
          <w:sz w:val="21"/>
          <w:szCs w:val="21"/>
        </w:rPr>
        <w:t>6.5</w:t>
      </w:r>
      <w:r w:rsidR="00497C74" w:rsidRPr="005872DC">
        <w:rPr>
          <w:rFonts w:ascii="Open Sans" w:hAnsi="Open Sans" w:cs="Open Sans"/>
          <w:b/>
          <w:sz w:val="21"/>
          <w:szCs w:val="21"/>
        </w:rPr>
        <w:t>.</w:t>
      </w:r>
      <w:r w:rsidRPr="005872DC">
        <w:rPr>
          <w:rFonts w:ascii="Open Sans" w:hAnsi="Open Sans" w:cs="Open Sans"/>
          <w:b/>
          <w:sz w:val="21"/>
          <w:szCs w:val="21"/>
        </w:rPr>
        <w:t>3</w:t>
      </w:r>
      <w:r w:rsidR="00497C74" w:rsidRPr="005872DC">
        <w:rPr>
          <w:rFonts w:ascii="Open Sans" w:hAnsi="Open Sans" w:cs="Open Sans"/>
          <w:b/>
          <w:sz w:val="21"/>
          <w:szCs w:val="21"/>
        </w:rPr>
        <w:t>.</w:t>
      </w:r>
      <w:r w:rsidR="00497C74" w:rsidRPr="005872DC">
        <w:rPr>
          <w:rFonts w:ascii="Open Sans" w:hAnsi="Open Sans" w:cs="Open Sans"/>
          <w:b/>
          <w:sz w:val="21"/>
          <w:szCs w:val="21"/>
        </w:rPr>
        <w:tab/>
      </w:r>
      <w:r w:rsidR="00497C74" w:rsidRPr="005872DC">
        <w:rPr>
          <w:rFonts w:ascii="Open Sans" w:hAnsi="Open Sans" w:cs="Open Sans"/>
          <w:sz w:val="21"/>
          <w:szCs w:val="21"/>
        </w:rPr>
        <w:t xml:space="preserve">O não cumprimento da obrigação de </w:t>
      </w:r>
      <w:r w:rsidR="00C3512E" w:rsidRPr="005872DC">
        <w:rPr>
          <w:rFonts w:ascii="Open Sans" w:hAnsi="Open Sans" w:cs="Open Sans"/>
          <w:sz w:val="21"/>
          <w:szCs w:val="21"/>
        </w:rPr>
        <w:t>R</w:t>
      </w:r>
      <w:r w:rsidR="00497C74" w:rsidRPr="005872DC">
        <w:rPr>
          <w:rFonts w:ascii="Open Sans" w:hAnsi="Open Sans" w:cs="Open Sans"/>
          <w:sz w:val="21"/>
          <w:szCs w:val="21"/>
        </w:rPr>
        <w:t xml:space="preserve">ecompra </w:t>
      </w:r>
      <w:r w:rsidR="00C3512E" w:rsidRPr="005872DC">
        <w:rPr>
          <w:rFonts w:ascii="Open Sans" w:hAnsi="Open Sans" w:cs="Open Sans"/>
          <w:sz w:val="21"/>
          <w:szCs w:val="21"/>
        </w:rPr>
        <w:t xml:space="preserve">Total dos Créditos Imobiliários </w:t>
      </w:r>
      <w:r w:rsidR="00497C74" w:rsidRPr="005872DC">
        <w:rPr>
          <w:rFonts w:ascii="Open Sans" w:hAnsi="Open Sans" w:cs="Open Sans"/>
          <w:sz w:val="21"/>
          <w:szCs w:val="21"/>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5872DC">
        <w:rPr>
          <w:rFonts w:ascii="Open Sans" w:hAnsi="Open Sans" w:cs="Open Sans"/>
          <w:sz w:val="21"/>
          <w:szCs w:val="21"/>
        </w:rPr>
        <w:t>Garantias</w:t>
      </w:r>
      <w:r w:rsidR="00497C74" w:rsidRPr="005872DC">
        <w:rPr>
          <w:rFonts w:ascii="Open Sans" w:hAnsi="Open Sans" w:cs="Open Sans"/>
          <w:sz w:val="21"/>
          <w:szCs w:val="21"/>
        </w:rPr>
        <w:t>.</w:t>
      </w:r>
    </w:p>
    <w:p w14:paraId="01BDAA1B" w14:textId="77777777" w:rsidR="00497C74" w:rsidRPr="005872DC" w:rsidRDefault="00497C74" w:rsidP="00DF35C5">
      <w:pPr>
        <w:widowControl w:val="0"/>
        <w:shd w:val="clear" w:color="auto" w:fill="FFFFFF" w:themeFill="background1"/>
        <w:autoSpaceDE w:val="0"/>
        <w:autoSpaceDN w:val="0"/>
        <w:spacing w:line="300" w:lineRule="exact"/>
        <w:ind w:left="709"/>
        <w:jc w:val="both"/>
        <w:rPr>
          <w:rFonts w:ascii="Open Sans" w:hAnsi="Open Sans" w:cs="Open Sans"/>
          <w:sz w:val="21"/>
          <w:szCs w:val="21"/>
        </w:rPr>
      </w:pPr>
    </w:p>
    <w:p w14:paraId="64338D59" w14:textId="548E5E09" w:rsidR="00497C74" w:rsidRPr="005872DC" w:rsidRDefault="00497C74" w:rsidP="00DF35C5">
      <w:pPr>
        <w:pStyle w:val="PargrafodaLista"/>
        <w:widowControl w:val="0"/>
        <w:numPr>
          <w:ilvl w:val="0"/>
          <w:numId w:val="32"/>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Sem prejuízo da configuração de uma Hipótese de Recompra</w:t>
      </w:r>
      <w:r w:rsidR="00C73D42" w:rsidRPr="005872DC">
        <w:rPr>
          <w:rFonts w:ascii="Open Sans" w:hAnsi="Open Sans" w:cs="Open Sans"/>
          <w:sz w:val="21"/>
          <w:szCs w:val="21"/>
        </w:rPr>
        <w:t xml:space="preserve"> Total dos Créditos Imobiliários</w:t>
      </w:r>
      <w:bookmarkStart w:id="91" w:name="_Hlk21016852"/>
      <w:r w:rsidR="00A80BD6" w:rsidRPr="005872DC">
        <w:rPr>
          <w:rFonts w:ascii="Open Sans" w:hAnsi="Open Sans" w:cs="Open Sans"/>
          <w:sz w:val="21"/>
          <w:szCs w:val="21"/>
        </w:rPr>
        <w:t xml:space="preserve">, e inclusive em caso de descumprimentos deste </w:t>
      </w:r>
      <w:r w:rsidR="00B57E60" w:rsidRPr="005872DC">
        <w:rPr>
          <w:rFonts w:ascii="Open Sans" w:hAnsi="Open Sans" w:cs="Open Sans"/>
          <w:sz w:val="21"/>
          <w:szCs w:val="21"/>
        </w:rPr>
        <w:t xml:space="preserve">instrumento </w:t>
      </w:r>
      <w:r w:rsidR="00A80BD6" w:rsidRPr="005872DC">
        <w:rPr>
          <w:rFonts w:ascii="Open Sans" w:hAnsi="Open Sans" w:cs="Open Sans"/>
          <w:sz w:val="21"/>
          <w:szCs w:val="21"/>
        </w:rPr>
        <w:t>que não configurem tais hipóteses</w:t>
      </w:r>
      <w:bookmarkEnd w:id="91"/>
      <w:r w:rsidRPr="005872DC">
        <w:rPr>
          <w:rFonts w:ascii="Open Sans" w:hAnsi="Open Sans" w:cs="Open Sans"/>
          <w:sz w:val="21"/>
          <w:szCs w:val="21"/>
        </w:rPr>
        <w:t xml:space="preserve">, 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poderá, a seu exclusivo critério, de acordo com a gravidade do inadimplemento pela</w:t>
      </w:r>
      <w:r w:rsidR="00C73D42" w:rsidRPr="005872DC">
        <w:rPr>
          <w:rFonts w:ascii="Open Sans" w:hAnsi="Open Sans" w:cs="Open Sans"/>
          <w:sz w:val="21"/>
          <w:szCs w:val="21"/>
        </w:rPr>
        <w:t>s</w:t>
      </w:r>
      <w:r w:rsidRPr="005872DC">
        <w:rPr>
          <w:rFonts w:ascii="Open Sans" w:hAnsi="Open Sans" w:cs="Open Sans"/>
          <w:sz w:val="21"/>
          <w:szCs w:val="21"/>
        </w:rPr>
        <w:t xml:space="preserve"> Cedente</w:t>
      </w:r>
      <w:r w:rsidR="00C73D42" w:rsidRPr="005872DC">
        <w:rPr>
          <w:rFonts w:ascii="Open Sans" w:hAnsi="Open Sans" w:cs="Open Sans"/>
          <w:sz w:val="21"/>
          <w:szCs w:val="21"/>
        </w:rPr>
        <w:t>s</w:t>
      </w:r>
      <w:r w:rsidRPr="005872DC">
        <w:rPr>
          <w:rFonts w:ascii="Open Sans" w:hAnsi="Open Sans" w:cs="Open Sans"/>
          <w:sz w:val="21"/>
          <w:szCs w:val="21"/>
        </w:rPr>
        <w:t xml:space="preserve"> ou pelos Fiadores e como forma de penalidade alternativa à </w:t>
      </w:r>
      <w:r w:rsidR="00A343AF" w:rsidRPr="005872DC">
        <w:rPr>
          <w:rFonts w:ascii="Open Sans" w:hAnsi="Open Sans" w:cs="Open Sans"/>
          <w:sz w:val="21"/>
          <w:szCs w:val="21"/>
        </w:rPr>
        <w:t>R</w:t>
      </w:r>
      <w:r w:rsidRPr="005872DC">
        <w:rPr>
          <w:rFonts w:ascii="Open Sans" w:hAnsi="Open Sans" w:cs="Open Sans"/>
          <w:sz w:val="21"/>
          <w:szCs w:val="21"/>
        </w:rPr>
        <w:t>ecompra</w:t>
      </w:r>
      <w:r w:rsidR="00C73D42" w:rsidRPr="005872DC">
        <w:rPr>
          <w:rFonts w:ascii="Open Sans" w:hAnsi="Open Sans" w:cs="Open Sans"/>
          <w:sz w:val="21"/>
          <w:szCs w:val="21"/>
        </w:rPr>
        <w:t xml:space="preserve"> Total dos Créditos Imobiliários</w:t>
      </w:r>
      <w:r w:rsidRPr="005872DC">
        <w:rPr>
          <w:rFonts w:ascii="Open Sans" w:hAnsi="Open Sans" w:cs="Open Sans"/>
          <w:sz w:val="21"/>
          <w:szCs w:val="21"/>
        </w:rPr>
        <w:t xml:space="preserve">, reter pagamentos devidos </w:t>
      </w:r>
      <w:r w:rsidR="00B62A6C" w:rsidRPr="005872DC">
        <w:rPr>
          <w:rFonts w:ascii="Open Sans" w:hAnsi="Open Sans" w:cs="Open Sans"/>
          <w:sz w:val="21"/>
          <w:szCs w:val="21"/>
        </w:rPr>
        <w:t xml:space="preserve">às Cedentes nos termos deste instrumento </w:t>
      </w:r>
      <w:r w:rsidRPr="005872DC">
        <w:rPr>
          <w:rFonts w:ascii="Open Sans" w:hAnsi="Open Sans" w:cs="Open Sans"/>
          <w:sz w:val="21"/>
          <w:szCs w:val="21"/>
        </w:rPr>
        <w:t xml:space="preserve">até o cumprimento da obrigação inadimplida. 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permanecerá com a faculdade de evoluir uma situação de retenção para uma situação de </w:t>
      </w:r>
      <w:r w:rsidR="009B4901" w:rsidRPr="005872DC">
        <w:rPr>
          <w:rFonts w:ascii="Open Sans" w:hAnsi="Open Sans" w:cs="Open Sans"/>
          <w:sz w:val="21"/>
          <w:szCs w:val="21"/>
        </w:rPr>
        <w:t xml:space="preserve">Recompra Total dos Créditos Imobiliários </w:t>
      </w:r>
      <w:r w:rsidRPr="005872DC">
        <w:rPr>
          <w:rFonts w:ascii="Open Sans" w:hAnsi="Open Sans" w:cs="Open Sans"/>
          <w:sz w:val="21"/>
          <w:szCs w:val="21"/>
        </w:rPr>
        <w:t>a qualquer momento. Até que a regularização da situação que motivou a retenção das devoluções aconteça, os pagamentos retidos não serão considerados para fins do cálculo das Razões de Garantia, ou para o adimplemento de outras obrigações eventuais da</w:t>
      </w:r>
      <w:r w:rsidR="007C5587" w:rsidRPr="005872DC">
        <w:rPr>
          <w:rFonts w:ascii="Open Sans" w:hAnsi="Open Sans" w:cs="Open Sans"/>
          <w:sz w:val="21"/>
          <w:szCs w:val="21"/>
        </w:rPr>
        <w:t>s</w:t>
      </w:r>
      <w:r w:rsidRPr="005872DC">
        <w:rPr>
          <w:rFonts w:ascii="Open Sans" w:hAnsi="Open Sans" w:cs="Open Sans"/>
          <w:sz w:val="21"/>
          <w:szCs w:val="21"/>
        </w:rPr>
        <w:t xml:space="preserve"> Cedente</w:t>
      </w:r>
      <w:r w:rsidR="007C5587" w:rsidRPr="005872DC">
        <w:rPr>
          <w:rFonts w:ascii="Open Sans" w:hAnsi="Open Sans" w:cs="Open Sans"/>
          <w:sz w:val="21"/>
          <w:szCs w:val="21"/>
        </w:rPr>
        <w:t>s</w:t>
      </w:r>
      <w:r w:rsidRPr="005872DC">
        <w:rPr>
          <w:rFonts w:ascii="Open Sans" w:hAnsi="Open Sans" w:cs="Open Sans"/>
          <w:sz w:val="21"/>
          <w:szCs w:val="21"/>
        </w:rPr>
        <w:t xml:space="preserve"> ou dos Fiadores, a não ser que ocorra uma </w:t>
      </w:r>
      <w:r w:rsidR="007C5587" w:rsidRPr="005872DC">
        <w:rPr>
          <w:rFonts w:ascii="Open Sans" w:hAnsi="Open Sans" w:cs="Open Sans"/>
          <w:sz w:val="21"/>
          <w:szCs w:val="21"/>
        </w:rPr>
        <w:t>Hipótese de Recompra Total dos Créditos Imobiliários</w:t>
      </w:r>
      <w:r w:rsidRPr="005872DC">
        <w:rPr>
          <w:rFonts w:ascii="Open Sans" w:hAnsi="Open Sans" w:cs="Open Sans"/>
          <w:sz w:val="21"/>
          <w:szCs w:val="21"/>
        </w:rPr>
        <w:t xml:space="preserve">, caso em que 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poderá utilizar tais valores no cumprimento das Obrigações Garantidas.</w:t>
      </w:r>
    </w:p>
    <w:p w14:paraId="28C26A6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577A397" w14:textId="16140000" w:rsidR="00497C74" w:rsidRPr="005872DC" w:rsidRDefault="00497C74" w:rsidP="00DF35C5">
      <w:pPr>
        <w:pStyle w:val="PargrafodaLista"/>
        <w:widowControl w:val="0"/>
        <w:numPr>
          <w:ilvl w:val="2"/>
          <w:numId w:val="34"/>
        </w:numPr>
        <w:tabs>
          <w:tab w:val="left" w:pos="1418"/>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 </w:t>
      </w:r>
      <w:proofErr w:type="spellStart"/>
      <w:r w:rsidR="00B62A6C" w:rsidRPr="005872DC">
        <w:rPr>
          <w:rFonts w:ascii="Open Sans" w:hAnsi="Open Sans" w:cs="Open Sans"/>
          <w:sz w:val="21"/>
          <w:szCs w:val="21"/>
        </w:rPr>
        <w:t>Securitizadora</w:t>
      </w:r>
      <w:proofErr w:type="spellEnd"/>
      <w:r w:rsidR="00B62A6C" w:rsidRPr="005872DC">
        <w:rPr>
          <w:rFonts w:ascii="Open Sans" w:hAnsi="Open Sans" w:cs="Open Sans"/>
          <w:sz w:val="21"/>
          <w:szCs w:val="21"/>
        </w:rPr>
        <w:t xml:space="preserve"> poderá igualmente </w:t>
      </w:r>
      <w:r w:rsidRPr="005872DC">
        <w:rPr>
          <w:rFonts w:ascii="Open Sans" w:hAnsi="Open Sans" w:cs="Open Sans"/>
          <w:sz w:val="21"/>
          <w:szCs w:val="21"/>
        </w:rPr>
        <w:t>rete</w:t>
      </w:r>
      <w:r w:rsidR="00B62A6C" w:rsidRPr="005872DC">
        <w:rPr>
          <w:rFonts w:ascii="Open Sans" w:hAnsi="Open Sans" w:cs="Open Sans"/>
          <w:sz w:val="21"/>
          <w:szCs w:val="21"/>
        </w:rPr>
        <w:t>r</w:t>
      </w:r>
      <w:r w:rsidRPr="005872DC">
        <w:rPr>
          <w:rFonts w:ascii="Open Sans" w:hAnsi="Open Sans" w:cs="Open Sans"/>
          <w:sz w:val="21"/>
          <w:szCs w:val="21"/>
        </w:rPr>
        <w:t xml:space="preserve"> pagamentos devidos à</w:t>
      </w:r>
      <w:r w:rsidR="00B62A6C" w:rsidRPr="005872DC">
        <w:rPr>
          <w:rFonts w:ascii="Open Sans" w:hAnsi="Open Sans" w:cs="Open Sans"/>
          <w:sz w:val="21"/>
          <w:szCs w:val="21"/>
        </w:rPr>
        <w:t>s</w:t>
      </w:r>
      <w:r w:rsidRPr="005872DC">
        <w:rPr>
          <w:rFonts w:ascii="Open Sans" w:hAnsi="Open Sans" w:cs="Open Sans"/>
          <w:sz w:val="21"/>
          <w:szCs w:val="21"/>
        </w:rPr>
        <w:t xml:space="preserve"> </w:t>
      </w:r>
      <w:r w:rsidR="00B62A6C" w:rsidRPr="005872DC">
        <w:rPr>
          <w:rFonts w:ascii="Open Sans" w:hAnsi="Open Sans" w:cs="Open Sans"/>
          <w:sz w:val="21"/>
          <w:szCs w:val="21"/>
        </w:rPr>
        <w:t xml:space="preserve">Cedentes no caso de estas </w:t>
      </w:r>
      <w:r w:rsidRPr="005872DC">
        <w:rPr>
          <w:rFonts w:ascii="Open Sans" w:hAnsi="Open Sans" w:cs="Open Sans"/>
          <w:sz w:val="21"/>
          <w:szCs w:val="21"/>
        </w:rPr>
        <w:t>es</w:t>
      </w:r>
      <w:r w:rsidR="00B62A6C" w:rsidRPr="005872DC">
        <w:rPr>
          <w:rFonts w:ascii="Open Sans" w:hAnsi="Open Sans" w:cs="Open Sans"/>
          <w:sz w:val="21"/>
          <w:szCs w:val="21"/>
        </w:rPr>
        <w:t>tarem</w:t>
      </w:r>
      <w:r w:rsidRPr="005872DC">
        <w:rPr>
          <w:rFonts w:ascii="Open Sans" w:hAnsi="Open Sans" w:cs="Open Sans"/>
          <w:sz w:val="21"/>
          <w:szCs w:val="21"/>
        </w:rPr>
        <w:t xml:space="preserve"> inadimple</w:t>
      </w:r>
      <w:r w:rsidR="00B62A6C" w:rsidRPr="005872DC">
        <w:rPr>
          <w:rFonts w:ascii="Open Sans" w:hAnsi="Open Sans" w:cs="Open Sans"/>
          <w:sz w:val="21"/>
          <w:szCs w:val="21"/>
        </w:rPr>
        <w:t>ntes</w:t>
      </w:r>
      <w:r w:rsidRPr="005872DC">
        <w:rPr>
          <w:rFonts w:ascii="Open Sans" w:hAnsi="Open Sans" w:cs="Open Sans"/>
          <w:sz w:val="21"/>
          <w:szCs w:val="21"/>
        </w:rPr>
        <w:t xml:space="preserve"> </w:t>
      </w:r>
      <w:r w:rsidR="00B62A6C" w:rsidRPr="005872DC">
        <w:rPr>
          <w:rFonts w:ascii="Open Sans" w:hAnsi="Open Sans" w:cs="Open Sans"/>
          <w:sz w:val="21"/>
          <w:szCs w:val="21"/>
        </w:rPr>
        <w:t>quanto as</w:t>
      </w:r>
      <w:r w:rsidRPr="005872DC">
        <w:rPr>
          <w:rFonts w:ascii="Open Sans" w:hAnsi="Open Sans" w:cs="Open Sans"/>
          <w:sz w:val="21"/>
          <w:szCs w:val="21"/>
        </w:rPr>
        <w:t xml:space="preserve"> obrigações assumidas no Contrato de </w:t>
      </w:r>
      <w:proofErr w:type="spellStart"/>
      <w:r w:rsidRPr="005872DC">
        <w:rPr>
          <w:rFonts w:ascii="Open Sans" w:hAnsi="Open Sans" w:cs="Open Sans"/>
          <w:sz w:val="21"/>
          <w:szCs w:val="21"/>
        </w:rPr>
        <w:t>Servicing</w:t>
      </w:r>
      <w:proofErr w:type="spellEnd"/>
      <w:r w:rsidRPr="005872DC">
        <w:rPr>
          <w:rFonts w:ascii="Open Sans" w:hAnsi="Open Sans" w:cs="Open Sans"/>
          <w:sz w:val="21"/>
          <w:szCs w:val="21"/>
        </w:rPr>
        <w:t>, ou</w:t>
      </w:r>
      <w:r w:rsidR="00B62A6C" w:rsidRPr="005872DC">
        <w:rPr>
          <w:rFonts w:ascii="Open Sans" w:hAnsi="Open Sans" w:cs="Open Sans"/>
          <w:sz w:val="21"/>
          <w:szCs w:val="21"/>
        </w:rPr>
        <w:t xml:space="preserve"> quanto as obrigações de formalização previstas na Cláusula Terceira</w:t>
      </w:r>
      <w:r w:rsidRPr="005872DC">
        <w:rPr>
          <w:rFonts w:ascii="Open Sans" w:hAnsi="Open Sans" w:cs="Open Sans"/>
          <w:sz w:val="21"/>
          <w:szCs w:val="21"/>
        </w:rPr>
        <w:t>.</w:t>
      </w:r>
    </w:p>
    <w:p w14:paraId="369DA923" w14:textId="77777777" w:rsidR="004C321B" w:rsidRPr="005872DC" w:rsidRDefault="004C321B" w:rsidP="00DF35C5">
      <w:pPr>
        <w:widowControl w:val="0"/>
        <w:autoSpaceDE w:val="0"/>
        <w:autoSpaceDN w:val="0"/>
        <w:adjustRightInd w:val="0"/>
        <w:spacing w:line="300" w:lineRule="exact"/>
        <w:jc w:val="both"/>
        <w:rPr>
          <w:rFonts w:ascii="Open Sans" w:hAnsi="Open Sans" w:cs="Open Sans"/>
          <w:sz w:val="21"/>
          <w:szCs w:val="21"/>
        </w:rPr>
      </w:pPr>
    </w:p>
    <w:p w14:paraId="596E83C6" w14:textId="77777777" w:rsidR="00430489" w:rsidRPr="005872DC" w:rsidRDefault="00430489" w:rsidP="00DF35C5">
      <w:pPr>
        <w:pStyle w:val="Corpodetexto21"/>
        <w:spacing w:line="300" w:lineRule="exact"/>
        <w:rPr>
          <w:rFonts w:ascii="Open Sans" w:hAnsi="Open Sans" w:cs="Open Sans"/>
          <w:sz w:val="21"/>
          <w:szCs w:val="21"/>
        </w:rPr>
      </w:pPr>
      <w:r w:rsidRPr="005872DC">
        <w:rPr>
          <w:rFonts w:ascii="Open Sans" w:hAnsi="Open Sans" w:cs="Open Sans"/>
          <w:b/>
          <w:sz w:val="21"/>
          <w:szCs w:val="21"/>
        </w:rPr>
        <w:t>CLÁUSULA SÉTIMA – DA MULTA INDENIZATÓRIA</w:t>
      </w:r>
    </w:p>
    <w:p w14:paraId="7FC21785" w14:textId="77777777" w:rsidR="00430489" w:rsidRPr="005872DC" w:rsidRDefault="00430489" w:rsidP="00DF35C5">
      <w:pPr>
        <w:pStyle w:val="Corpodetexto21"/>
        <w:spacing w:line="300" w:lineRule="exact"/>
        <w:rPr>
          <w:rFonts w:ascii="Open Sans" w:hAnsi="Open Sans" w:cs="Open Sans"/>
          <w:sz w:val="21"/>
          <w:szCs w:val="21"/>
        </w:rPr>
      </w:pPr>
    </w:p>
    <w:p w14:paraId="540D4C4A" w14:textId="24621466" w:rsidR="00430489" w:rsidRPr="005872DC" w:rsidRDefault="00430489" w:rsidP="00DF35C5">
      <w:pPr>
        <w:pStyle w:val="Corpodetexto21"/>
        <w:numPr>
          <w:ilvl w:val="0"/>
          <w:numId w:val="33"/>
        </w:numPr>
        <w:tabs>
          <w:tab w:val="left" w:pos="709"/>
        </w:tabs>
        <w:spacing w:line="300" w:lineRule="exact"/>
        <w:ind w:left="0" w:firstLine="0"/>
        <w:rPr>
          <w:rFonts w:ascii="Open Sans" w:hAnsi="Open Sans" w:cs="Open Sans"/>
          <w:sz w:val="21"/>
          <w:szCs w:val="21"/>
        </w:rPr>
      </w:pPr>
      <w:r w:rsidRPr="005872DC">
        <w:rPr>
          <w:rFonts w:ascii="Open Sans" w:hAnsi="Open Sans" w:cs="Open Sans"/>
          <w:sz w:val="21"/>
          <w:szCs w:val="21"/>
        </w:rPr>
        <w:t xml:space="preserve">Caso a legitimidade, existência, validade, eficácia ou exigibilidade dos Créditos Imobiliários seja prejudicada, no todo ou em parte, ou a ilegitimidade, inexistência, invalidade, ineficácia ou </w:t>
      </w:r>
      <w:r w:rsidRPr="005872DC">
        <w:rPr>
          <w:rFonts w:ascii="Open Sans" w:hAnsi="Open Sans" w:cs="Open Sans"/>
          <w:sz w:val="21"/>
          <w:szCs w:val="21"/>
        </w:rPr>
        <w:lastRenderedPageBreak/>
        <w:t xml:space="preserve">inexigibilidade dos Créditos Imobiliários seja reconhecida em decisão judicial ou arbitral com base na invalidação, nulificação, anulação, declaração de ineficácia, resolução, rescisão, resilição, denúncia, total ou parcial, </w:t>
      </w:r>
      <w:bookmarkStart w:id="92" w:name="_Hlk21016872"/>
      <w:r w:rsidR="00C6713B" w:rsidRPr="005872DC">
        <w:rPr>
          <w:rFonts w:ascii="Open Sans" w:hAnsi="Open Sans" w:cs="Open Sans"/>
          <w:sz w:val="21"/>
          <w:szCs w:val="21"/>
        </w:rPr>
        <w:t xml:space="preserve">e/ou ocorrência de distrato </w:t>
      </w:r>
      <w:bookmarkEnd w:id="92"/>
      <w:r w:rsidRPr="005872DC">
        <w:rPr>
          <w:rFonts w:ascii="Open Sans" w:hAnsi="Open Sans" w:cs="Open Sans"/>
          <w:sz w:val="21"/>
          <w:szCs w:val="21"/>
        </w:rPr>
        <w:t xml:space="preserve">de qualquer um dos Contratos Imobiliários, de modo que não seja cabível a Recompra </w:t>
      </w:r>
      <w:r w:rsidR="009B6E33" w:rsidRPr="005872DC">
        <w:rPr>
          <w:rFonts w:ascii="Open Sans" w:hAnsi="Open Sans" w:cs="Open Sans"/>
          <w:sz w:val="21"/>
          <w:szCs w:val="21"/>
        </w:rPr>
        <w:t xml:space="preserve">Total </w:t>
      </w:r>
      <w:r w:rsidRPr="005872DC">
        <w:rPr>
          <w:rFonts w:ascii="Open Sans" w:hAnsi="Open Sans" w:cs="Open Sans"/>
          <w:sz w:val="21"/>
          <w:szCs w:val="21"/>
        </w:rPr>
        <w:t>dos Créditos Imobiliários, a</w:t>
      </w:r>
      <w:r w:rsidR="009B6E33" w:rsidRPr="005872DC">
        <w:rPr>
          <w:rFonts w:ascii="Open Sans" w:hAnsi="Open Sans" w:cs="Open Sans"/>
          <w:sz w:val="21"/>
          <w:szCs w:val="21"/>
        </w:rPr>
        <w:t>s</w:t>
      </w:r>
      <w:r w:rsidRPr="005872DC">
        <w:rPr>
          <w:rFonts w:ascii="Open Sans" w:hAnsi="Open Sans" w:cs="Open Sans"/>
          <w:sz w:val="21"/>
          <w:szCs w:val="21"/>
        </w:rPr>
        <w:t xml:space="preserve"> Cedente</w:t>
      </w:r>
      <w:r w:rsidR="009B6E33" w:rsidRPr="005872DC">
        <w:rPr>
          <w:rFonts w:ascii="Open Sans" w:hAnsi="Open Sans" w:cs="Open Sans"/>
          <w:sz w:val="21"/>
          <w:szCs w:val="21"/>
        </w:rPr>
        <w:t>s</w:t>
      </w:r>
      <w:r w:rsidRPr="005872DC">
        <w:rPr>
          <w:rFonts w:ascii="Open Sans" w:hAnsi="Open Sans" w:cs="Open Sans"/>
          <w:sz w:val="21"/>
          <w:szCs w:val="21"/>
        </w:rPr>
        <w:t xml:space="preserve"> se obriga</w:t>
      </w:r>
      <w:r w:rsidR="009B6E33" w:rsidRPr="005872DC">
        <w:rPr>
          <w:rFonts w:ascii="Open Sans" w:hAnsi="Open Sans" w:cs="Open Sans"/>
          <w:sz w:val="21"/>
          <w:szCs w:val="21"/>
        </w:rPr>
        <w:t>m</w:t>
      </w:r>
      <w:r w:rsidRPr="005872DC">
        <w:rPr>
          <w:rFonts w:ascii="Open Sans" w:hAnsi="Open Sans" w:cs="Open Sans"/>
          <w:sz w:val="21"/>
          <w:szCs w:val="21"/>
        </w:rPr>
        <w:t xml:space="preserve">, desde logo, em caráter irrevogável e irretratável, a pagar à </w:t>
      </w:r>
      <w:proofErr w:type="spellStart"/>
      <w:r w:rsidRPr="005872DC">
        <w:rPr>
          <w:rFonts w:ascii="Open Sans" w:hAnsi="Open Sans" w:cs="Open Sans"/>
          <w:sz w:val="21"/>
          <w:szCs w:val="21"/>
        </w:rPr>
        <w:t>Securitizadora</w:t>
      </w:r>
      <w:proofErr w:type="spellEnd"/>
      <w:r w:rsidR="009B6E33" w:rsidRPr="005872DC">
        <w:rPr>
          <w:rFonts w:ascii="Open Sans" w:hAnsi="Open Sans" w:cs="Open Sans"/>
          <w:sz w:val="21"/>
          <w:szCs w:val="21"/>
        </w:rPr>
        <w:t xml:space="preserve"> </w:t>
      </w:r>
      <w:r w:rsidRPr="005872DC">
        <w:rPr>
          <w:rFonts w:ascii="Open Sans" w:hAnsi="Open Sans" w:cs="Open Sans"/>
          <w:sz w:val="21"/>
          <w:szCs w:val="21"/>
        </w:rPr>
        <w:t>uma multa que será equivalente ao Valor d</w:t>
      </w:r>
      <w:r w:rsidR="00DE0CE6" w:rsidRPr="005872DC">
        <w:rPr>
          <w:rFonts w:ascii="Open Sans" w:hAnsi="Open Sans" w:cs="Open Sans"/>
          <w:sz w:val="21"/>
          <w:szCs w:val="21"/>
        </w:rPr>
        <w:t>a</w:t>
      </w:r>
      <w:r w:rsidRPr="005872DC">
        <w:rPr>
          <w:rFonts w:ascii="Open Sans" w:hAnsi="Open Sans" w:cs="Open Sans"/>
          <w:sz w:val="21"/>
          <w:szCs w:val="21"/>
        </w:rPr>
        <w:t xml:space="preserve"> Recompra </w:t>
      </w:r>
      <w:r w:rsidR="00DE0CE6" w:rsidRPr="005872DC">
        <w:rPr>
          <w:rFonts w:ascii="Open Sans" w:hAnsi="Open Sans" w:cs="Open Sans"/>
          <w:sz w:val="21"/>
          <w:szCs w:val="21"/>
        </w:rPr>
        <w:t xml:space="preserve">Total </w:t>
      </w:r>
      <w:r w:rsidRPr="005872DC">
        <w:rPr>
          <w:rFonts w:ascii="Open Sans" w:hAnsi="Open Sans" w:cs="Open Sans"/>
          <w:sz w:val="21"/>
          <w:szCs w:val="21"/>
        </w:rPr>
        <w:t xml:space="preserve">acrescido de eventuais valores decorrentes de multa, indenização, devolução dos Créditos Imobiliários que afetem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 que sejam devidos aos Devedores (“</w:t>
      </w:r>
      <w:r w:rsidRPr="005872DC">
        <w:rPr>
          <w:rFonts w:ascii="Open Sans" w:hAnsi="Open Sans" w:cs="Open Sans"/>
          <w:sz w:val="21"/>
          <w:szCs w:val="21"/>
          <w:u w:val="single"/>
        </w:rPr>
        <w:t xml:space="preserve">Multa </w:t>
      </w:r>
      <w:r w:rsidR="00CC5BD7" w:rsidRPr="005872DC">
        <w:rPr>
          <w:rFonts w:ascii="Open Sans" w:hAnsi="Open Sans" w:cs="Open Sans"/>
          <w:sz w:val="21"/>
          <w:szCs w:val="21"/>
          <w:u w:val="single"/>
        </w:rPr>
        <w:t>Indenizatória</w:t>
      </w:r>
      <w:r w:rsidRPr="005872DC">
        <w:rPr>
          <w:rFonts w:ascii="Open Sans" w:hAnsi="Open Sans" w:cs="Open Sans"/>
          <w:sz w:val="21"/>
          <w:szCs w:val="21"/>
        </w:rPr>
        <w:t xml:space="preserve">”). </w:t>
      </w:r>
      <w:r w:rsidR="002153DA" w:rsidRPr="005872DC">
        <w:rPr>
          <w:rFonts w:ascii="Open Sans" w:hAnsi="Open Sans" w:cs="Open Sans"/>
          <w:sz w:val="21"/>
          <w:szCs w:val="21"/>
        </w:rPr>
        <w:t>Em nenhuma hipótese a Multa Indenizatória será aplicável de forma conjunto com a Recompra Total dos Créditos Imobiliários.</w:t>
      </w:r>
    </w:p>
    <w:p w14:paraId="1D34A035"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06F2C542" w14:textId="077E757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7.1.1.</w:t>
      </w:r>
      <w:r w:rsidRPr="005872DC">
        <w:rPr>
          <w:rFonts w:ascii="Open Sans" w:hAnsi="Open Sans" w:cs="Open Sans"/>
          <w:sz w:val="21"/>
          <w:szCs w:val="21"/>
        </w:rPr>
        <w:tab/>
        <w:t>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dever</w:t>
      </w:r>
      <w:r w:rsidR="005F25E5" w:rsidRPr="005872DC">
        <w:rPr>
          <w:rFonts w:ascii="Open Sans" w:hAnsi="Open Sans" w:cs="Open Sans"/>
          <w:sz w:val="21"/>
          <w:szCs w:val="21"/>
        </w:rPr>
        <w:t>ão</w:t>
      </w:r>
      <w:r w:rsidRPr="005872DC">
        <w:rPr>
          <w:rFonts w:ascii="Open Sans" w:hAnsi="Open Sans" w:cs="Open Sans"/>
          <w:sz w:val="21"/>
          <w:szCs w:val="21"/>
        </w:rPr>
        <w:t xml:space="preserve"> notificar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da ocorrência de quaisquer das hipóteses descritas acima, no prazo de até 5 (cinco) Dias Úteis contados da data em que qualquer delas tiver chegado ao seu conhecimento.</w:t>
      </w:r>
    </w:p>
    <w:p w14:paraId="2A862AB4"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820F7EE" w14:textId="55BC2046"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2</w:t>
      </w:r>
      <w:r w:rsidRPr="005872DC">
        <w:rPr>
          <w:rFonts w:ascii="Open Sans" w:hAnsi="Open Sans" w:cs="Open Sans"/>
          <w:b/>
          <w:sz w:val="21"/>
          <w:szCs w:val="21"/>
        </w:rPr>
        <w:t>.</w:t>
      </w:r>
      <w:r w:rsidRPr="005872DC">
        <w:rPr>
          <w:rFonts w:ascii="Open Sans" w:hAnsi="Open Sans" w:cs="Open Sans"/>
          <w:sz w:val="21"/>
          <w:szCs w:val="21"/>
        </w:rPr>
        <w:tab/>
        <w:t xml:space="preserve">As Partes desde já declaram e acordam que no caso de </w:t>
      </w:r>
      <w:r w:rsidR="005F25E5" w:rsidRPr="005872DC">
        <w:rPr>
          <w:rFonts w:ascii="Open Sans" w:hAnsi="Open Sans" w:cs="Open Sans"/>
          <w:sz w:val="21"/>
          <w:szCs w:val="21"/>
        </w:rPr>
        <w:t>d</w:t>
      </w:r>
      <w:r w:rsidRPr="005872DC">
        <w:rPr>
          <w:rFonts w:ascii="Open Sans" w:hAnsi="Open Sans" w:cs="Open Sans"/>
          <w:sz w:val="21"/>
          <w:szCs w:val="21"/>
        </w:rPr>
        <w:t xml:space="preserve">istrato com devolução de valores, em nenhuma hipótese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estará obrigada a efetuar qualquer devolução de valores em benefício do Devedor, tendo em vista que (i)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obt</w:t>
      </w:r>
      <w:r w:rsidR="005F25E5" w:rsidRPr="005872DC">
        <w:rPr>
          <w:rFonts w:ascii="Open Sans" w:hAnsi="Open Sans" w:cs="Open Sans"/>
          <w:sz w:val="21"/>
          <w:szCs w:val="21"/>
        </w:rPr>
        <w:t>iveram</w:t>
      </w:r>
      <w:r w:rsidRPr="005872DC">
        <w:rPr>
          <w:rFonts w:ascii="Open Sans" w:hAnsi="Open Sans" w:cs="Open Sans"/>
          <w:sz w:val="21"/>
          <w:szCs w:val="21"/>
        </w:rPr>
        <w:t xml:space="preserve"> ou t</w:t>
      </w:r>
      <w:r w:rsidR="005F25E5" w:rsidRPr="005872DC">
        <w:rPr>
          <w:rFonts w:ascii="Open Sans" w:hAnsi="Open Sans" w:cs="Open Sans"/>
          <w:sz w:val="21"/>
          <w:szCs w:val="21"/>
        </w:rPr>
        <w:t>ê</w:t>
      </w:r>
      <w:r w:rsidRPr="005872DC">
        <w:rPr>
          <w:rFonts w:ascii="Open Sans" w:hAnsi="Open Sans" w:cs="Open Sans"/>
          <w:sz w:val="21"/>
          <w:szCs w:val="21"/>
        </w:rPr>
        <w:t>m o direito de obter o devido pagamento do Preço da Cessão em decorrência da cessão dos Créditos Imobiliários, realizada neste ato em caráter definitivo;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a</w:t>
      </w:r>
      <w:r w:rsidR="005F25E5" w:rsidRPr="005872DC">
        <w:rPr>
          <w:rFonts w:ascii="Open Sans" w:hAnsi="Open Sans" w:cs="Open Sans"/>
          <w:sz w:val="21"/>
          <w:szCs w:val="21"/>
        </w:rPr>
        <w:t>s</w:t>
      </w:r>
      <w:r w:rsidRPr="005872DC">
        <w:rPr>
          <w:rFonts w:ascii="Open Sans" w:hAnsi="Open Sans" w:cs="Open Sans"/>
          <w:sz w:val="21"/>
          <w:szCs w:val="21"/>
        </w:rPr>
        <w:t xml:space="preserve"> Cedente</w:t>
      </w:r>
      <w:r w:rsidR="005F25E5" w:rsidRPr="005872DC">
        <w:rPr>
          <w:rFonts w:ascii="Open Sans" w:hAnsi="Open Sans" w:cs="Open Sans"/>
          <w:sz w:val="21"/>
          <w:szCs w:val="21"/>
        </w:rPr>
        <w:t>s</w:t>
      </w:r>
      <w:r w:rsidRPr="005872DC">
        <w:rPr>
          <w:rFonts w:ascii="Open Sans" w:hAnsi="Open Sans" w:cs="Open Sans"/>
          <w:sz w:val="21"/>
          <w:szCs w:val="21"/>
        </w:rPr>
        <w:t xml:space="preserve"> </w:t>
      </w:r>
      <w:r w:rsidR="00A16925" w:rsidRPr="005872DC">
        <w:rPr>
          <w:rFonts w:ascii="Open Sans" w:hAnsi="Open Sans" w:cs="Open Sans"/>
          <w:sz w:val="21"/>
          <w:szCs w:val="21"/>
        </w:rPr>
        <w:t xml:space="preserve">estão </w:t>
      </w:r>
      <w:r w:rsidRPr="005872DC">
        <w:rPr>
          <w:rFonts w:ascii="Open Sans" w:hAnsi="Open Sans" w:cs="Open Sans"/>
          <w:sz w:val="21"/>
          <w:szCs w:val="21"/>
        </w:rPr>
        <w:t>obrigada</w:t>
      </w:r>
      <w:r w:rsidR="005F25E5" w:rsidRPr="005872DC">
        <w:rPr>
          <w:rFonts w:ascii="Open Sans" w:hAnsi="Open Sans" w:cs="Open Sans"/>
          <w:sz w:val="21"/>
          <w:szCs w:val="21"/>
        </w:rPr>
        <w:t>s</w:t>
      </w:r>
      <w:r w:rsidRPr="005872DC">
        <w:rPr>
          <w:rFonts w:ascii="Open Sans" w:hAnsi="Open Sans" w:cs="Open Sans"/>
          <w:sz w:val="21"/>
          <w:szCs w:val="21"/>
        </w:rPr>
        <w:t xml:space="preserve"> a garantir a legitimidade, existência, validade, eficácia e exigibilidade dos Créditos Imobiliários, durante toda a </w:t>
      </w:r>
      <w:r w:rsidR="005F25E5" w:rsidRPr="005872DC">
        <w:rPr>
          <w:rFonts w:ascii="Open Sans" w:hAnsi="Open Sans" w:cs="Open Sans"/>
          <w:sz w:val="21"/>
          <w:szCs w:val="21"/>
        </w:rPr>
        <w:t>o</w:t>
      </w:r>
      <w:r w:rsidRPr="005872DC">
        <w:rPr>
          <w:rFonts w:ascii="Open Sans" w:hAnsi="Open Sans" w:cs="Open Sans"/>
          <w:sz w:val="21"/>
          <w:szCs w:val="21"/>
        </w:rPr>
        <w:t>peração; e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w:t>
      </w:r>
      <w:r w:rsidR="00DF35C5" w:rsidRPr="005872DC">
        <w:rPr>
          <w:rFonts w:ascii="Open Sans" w:hAnsi="Open Sans" w:cs="Open Sans"/>
          <w:sz w:val="21"/>
          <w:szCs w:val="21"/>
        </w:rPr>
        <w:t>mantiveram</w:t>
      </w:r>
      <w:r w:rsidRPr="005872DC">
        <w:rPr>
          <w:rFonts w:ascii="Open Sans" w:hAnsi="Open Sans" w:cs="Open Sans"/>
          <w:sz w:val="21"/>
          <w:szCs w:val="21"/>
        </w:rPr>
        <w:t xml:space="preserve"> na posição contratual de vendedora, cedente e/ou proprietária </w:t>
      </w:r>
      <w:r w:rsidR="00A16925" w:rsidRPr="005872DC">
        <w:rPr>
          <w:rFonts w:ascii="Open Sans" w:hAnsi="Open Sans" w:cs="Open Sans"/>
          <w:sz w:val="21"/>
          <w:szCs w:val="21"/>
        </w:rPr>
        <w:t>dos Lotes</w:t>
      </w:r>
      <w:r w:rsidRPr="005872DC">
        <w:rPr>
          <w:rFonts w:ascii="Open Sans" w:hAnsi="Open Sans" w:cs="Open Sans"/>
          <w:sz w:val="21"/>
          <w:szCs w:val="21"/>
        </w:rPr>
        <w:t>. Ainda, a</w:t>
      </w:r>
      <w:r w:rsidR="00A16925" w:rsidRPr="005872DC">
        <w:rPr>
          <w:rFonts w:ascii="Open Sans" w:hAnsi="Open Sans" w:cs="Open Sans"/>
          <w:sz w:val="21"/>
          <w:szCs w:val="21"/>
        </w:rPr>
        <w:t>s</w:t>
      </w:r>
      <w:r w:rsidRPr="005872DC">
        <w:rPr>
          <w:rFonts w:ascii="Open Sans" w:hAnsi="Open Sans" w:cs="Open Sans"/>
          <w:sz w:val="21"/>
          <w:szCs w:val="21"/>
        </w:rPr>
        <w:t xml:space="preserve"> Cedente</w:t>
      </w:r>
      <w:r w:rsidR="00A16925" w:rsidRPr="005872DC">
        <w:rPr>
          <w:rFonts w:ascii="Open Sans" w:hAnsi="Open Sans" w:cs="Open Sans"/>
          <w:sz w:val="21"/>
          <w:szCs w:val="21"/>
        </w:rPr>
        <w:t>s</w:t>
      </w:r>
      <w:r w:rsidRPr="005872DC">
        <w:rPr>
          <w:rFonts w:ascii="Open Sans" w:hAnsi="Open Sans" w:cs="Open Sans"/>
          <w:sz w:val="21"/>
          <w:szCs w:val="21"/>
        </w:rPr>
        <w:t xml:space="preserve"> se obriga</w:t>
      </w:r>
      <w:r w:rsidR="00A16925" w:rsidRPr="005872DC">
        <w:rPr>
          <w:rFonts w:ascii="Open Sans" w:hAnsi="Open Sans" w:cs="Open Sans"/>
          <w:sz w:val="21"/>
          <w:szCs w:val="21"/>
        </w:rPr>
        <w:t>m</w:t>
      </w:r>
      <w:r w:rsidRPr="005872DC">
        <w:rPr>
          <w:rFonts w:ascii="Open Sans" w:hAnsi="Open Sans" w:cs="Open Sans"/>
          <w:sz w:val="21"/>
          <w:szCs w:val="21"/>
        </w:rPr>
        <w:t xml:space="preserve"> a ressarcir integralmente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caso seja necessário dispender quaisquer recursos em razão de </w:t>
      </w:r>
      <w:r w:rsidR="00A16925" w:rsidRPr="005872DC">
        <w:rPr>
          <w:rFonts w:ascii="Open Sans" w:hAnsi="Open Sans" w:cs="Open Sans"/>
          <w:sz w:val="21"/>
          <w:szCs w:val="21"/>
        </w:rPr>
        <w:t>d</w:t>
      </w:r>
      <w:r w:rsidRPr="005872DC">
        <w:rPr>
          <w:rFonts w:ascii="Open Sans" w:hAnsi="Open Sans" w:cs="Open Sans"/>
          <w:sz w:val="21"/>
          <w:szCs w:val="21"/>
        </w:rPr>
        <w:t>istrato com devolução de valores.</w:t>
      </w:r>
    </w:p>
    <w:p w14:paraId="23D45CAD"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4F40C07" w14:textId="46610729"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3</w:t>
      </w:r>
      <w:r w:rsidRPr="005872DC">
        <w:rPr>
          <w:rFonts w:ascii="Open Sans" w:hAnsi="Open Sans" w:cs="Open Sans"/>
          <w:b/>
          <w:sz w:val="21"/>
          <w:szCs w:val="21"/>
        </w:rPr>
        <w:t>.</w:t>
      </w:r>
      <w:r w:rsidRPr="005872DC">
        <w:rPr>
          <w:rFonts w:ascii="Open Sans" w:hAnsi="Open Sans" w:cs="Open Sans"/>
          <w:sz w:val="21"/>
          <w:szCs w:val="21"/>
        </w:rPr>
        <w:tab/>
        <w:t xml:space="preserve">A Multa Indenizatória será paga no prazo de até </w:t>
      </w:r>
      <w:r w:rsidR="00DA4F45" w:rsidRPr="005872DC">
        <w:rPr>
          <w:rFonts w:ascii="Open Sans" w:hAnsi="Open Sans" w:cs="Open Sans"/>
          <w:sz w:val="21"/>
          <w:szCs w:val="21"/>
        </w:rPr>
        <w:t>2</w:t>
      </w:r>
      <w:r w:rsidRPr="005872DC">
        <w:rPr>
          <w:rFonts w:ascii="Open Sans" w:hAnsi="Open Sans" w:cs="Open Sans"/>
          <w:sz w:val="21"/>
          <w:szCs w:val="21"/>
        </w:rPr>
        <w:t xml:space="preserve"> (</w:t>
      </w:r>
      <w:r w:rsidR="00DA4F45" w:rsidRPr="005872DC">
        <w:rPr>
          <w:rFonts w:ascii="Open Sans" w:hAnsi="Open Sans" w:cs="Open Sans"/>
          <w:sz w:val="21"/>
          <w:szCs w:val="21"/>
        </w:rPr>
        <w:t>dois</w:t>
      </w:r>
      <w:r w:rsidRPr="005872DC">
        <w:rPr>
          <w:rFonts w:ascii="Open Sans" w:hAnsi="Open Sans" w:cs="Open Sans"/>
          <w:sz w:val="21"/>
          <w:szCs w:val="21"/>
        </w:rPr>
        <w:t>) Dias Úteis a contar do recebimento, pela</w:t>
      </w:r>
      <w:r w:rsidR="00DA4F45" w:rsidRPr="005872DC">
        <w:rPr>
          <w:rFonts w:ascii="Open Sans" w:hAnsi="Open Sans" w:cs="Open Sans"/>
          <w:sz w:val="21"/>
          <w:szCs w:val="21"/>
        </w:rPr>
        <w:t>s</w:t>
      </w:r>
      <w:r w:rsidRPr="005872DC">
        <w:rPr>
          <w:rFonts w:ascii="Open Sans" w:hAnsi="Open Sans" w:cs="Open Sans"/>
          <w:sz w:val="21"/>
          <w:szCs w:val="21"/>
        </w:rPr>
        <w:t xml:space="preserve"> Cedente</w:t>
      </w:r>
      <w:r w:rsidR="00DA4F45" w:rsidRPr="005872DC">
        <w:rPr>
          <w:rFonts w:ascii="Open Sans" w:hAnsi="Open Sans" w:cs="Open Sans"/>
          <w:sz w:val="21"/>
          <w:szCs w:val="21"/>
        </w:rPr>
        <w:t>s</w:t>
      </w:r>
      <w:r w:rsidRPr="005872DC">
        <w:rPr>
          <w:rFonts w:ascii="Open Sans" w:hAnsi="Open Sans" w:cs="Open Sans"/>
          <w:sz w:val="21"/>
          <w:szCs w:val="21"/>
        </w:rPr>
        <w:t xml:space="preserve">, de simples notificação por escrito a ser enviada pela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com cópia para o Agente Fiduciário, noticiando a ocorrência do evento </w:t>
      </w:r>
      <w:r w:rsidR="00DA4F45" w:rsidRPr="005872DC">
        <w:rPr>
          <w:rFonts w:ascii="Open Sans" w:hAnsi="Open Sans" w:cs="Open Sans"/>
          <w:sz w:val="21"/>
          <w:szCs w:val="21"/>
        </w:rPr>
        <w:t xml:space="preserve">aqui </w:t>
      </w:r>
      <w:r w:rsidRPr="005872DC">
        <w:rPr>
          <w:rFonts w:ascii="Open Sans" w:hAnsi="Open Sans" w:cs="Open Sans"/>
          <w:sz w:val="21"/>
          <w:szCs w:val="21"/>
        </w:rPr>
        <w:t>previsto.</w:t>
      </w:r>
    </w:p>
    <w:p w14:paraId="417E1E57"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1E5ED97B" w14:textId="77777777"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4</w:t>
      </w:r>
      <w:r w:rsidRPr="005872DC">
        <w:rPr>
          <w:rFonts w:ascii="Open Sans" w:hAnsi="Open Sans" w:cs="Open Sans"/>
          <w:b/>
          <w:sz w:val="21"/>
          <w:szCs w:val="21"/>
        </w:rPr>
        <w:t>.</w:t>
      </w:r>
      <w:r w:rsidRPr="005872DC">
        <w:rPr>
          <w:rFonts w:ascii="Open Sans" w:hAnsi="Open Sans" w:cs="Open Sans"/>
          <w:sz w:val="21"/>
          <w:szCs w:val="21"/>
        </w:rPr>
        <w:tab/>
        <w:t xml:space="preserve">Os pagamentos recebidos pela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a título de Multa Indenizatória, deverão ser creditados na Conta Centralizadora e aplicados única e exclusivamente ao pagamento dos CRI</w:t>
      </w:r>
      <w:r w:rsidR="00DA4F45" w:rsidRPr="005872DC">
        <w:rPr>
          <w:rFonts w:ascii="Open Sans" w:hAnsi="Open Sans" w:cs="Open Sans"/>
          <w:sz w:val="21"/>
          <w:szCs w:val="21"/>
        </w:rPr>
        <w:t>, no pagamento das Despesas Recorrentes e demais obrigações do Patrimônio Separado</w:t>
      </w:r>
      <w:r w:rsidRPr="005872DC">
        <w:rPr>
          <w:rFonts w:ascii="Open Sans" w:hAnsi="Open Sans" w:cs="Open Sans"/>
          <w:sz w:val="21"/>
          <w:szCs w:val="21"/>
        </w:rPr>
        <w:t>, conforme previsto no Termo de Securitização.</w:t>
      </w:r>
    </w:p>
    <w:p w14:paraId="37CA1069" w14:textId="77777777" w:rsidR="00430489" w:rsidRPr="005872DC" w:rsidRDefault="00430489" w:rsidP="00DF35C5">
      <w:pPr>
        <w:widowControl w:val="0"/>
        <w:autoSpaceDE w:val="0"/>
        <w:autoSpaceDN w:val="0"/>
        <w:adjustRightInd w:val="0"/>
        <w:spacing w:line="300" w:lineRule="exact"/>
        <w:ind w:left="709" w:hanging="11"/>
        <w:jc w:val="both"/>
        <w:rPr>
          <w:rFonts w:ascii="Open Sans" w:hAnsi="Open Sans" w:cs="Open Sans"/>
          <w:sz w:val="21"/>
          <w:szCs w:val="21"/>
        </w:rPr>
      </w:pPr>
    </w:p>
    <w:p w14:paraId="5DE465FB" w14:textId="62D463AC" w:rsidR="00430489" w:rsidRPr="005872DC" w:rsidRDefault="00430489" w:rsidP="00DF35C5">
      <w:pPr>
        <w:pStyle w:val="Corpodetexto21"/>
        <w:tabs>
          <w:tab w:val="left" w:pos="1560"/>
        </w:tabs>
        <w:spacing w:line="300" w:lineRule="exact"/>
        <w:ind w:left="709"/>
        <w:rPr>
          <w:rFonts w:ascii="Open Sans" w:hAnsi="Open Sans" w:cs="Open Sans"/>
          <w:sz w:val="21"/>
          <w:szCs w:val="21"/>
        </w:rPr>
      </w:pPr>
      <w:r w:rsidRPr="005872DC">
        <w:rPr>
          <w:rFonts w:ascii="Open Sans" w:hAnsi="Open Sans" w:cs="Open Sans"/>
          <w:b/>
          <w:sz w:val="21"/>
          <w:szCs w:val="21"/>
        </w:rPr>
        <w:t>7.1.</w:t>
      </w:r>
      <w:r w:rsidR="00DE0CE6" w:rsidRPr="005872DC">
        <w:rPr>
          <w:rFonts w:ascii="Open Sans" w:hAnsi="Open Sans" w:cs="Open Sans"/>
          <w:b/>
          <w:sz w:val="21"/>
          <w:szCs w:val="21"/>
        </w:rPr>
        <w:t>5</w:t>
      </w:r>
      <w:r w:rsidRPr="005872DC">
        <w:rPr>
          <w:rFonts w:ascii="Open Sans" w:hAnsi="Open Sans" w:cs="Open Sans"/>
          <w:b/>
          <w:sz w:val="21"/>
          <w:szCs w:val="21"/>
        </w:rPr>
        <w:t>.</w:t>
      </w:r>
      <w:r w:rsidRPr="005872DC">
        <w:rPr>
          <w:rFonts w:ascii="Open Sans" w:hAnsi="Open Sans" w:cs="Open Sans"/>
          <w:sz w:val="21"/>
          <w:szCs w:val="21"/>
        </w:rPr>
        <w:tab/>
        <w:t>Na hipótese de os Devedores fazerem jus a qualquer restituição dos valores até então pagos em decorrência dos Contratos Imobiliários,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dever</w:t>
      </w:r>
      <w:r w:rsidR="006448BF" w:rsidRPr="005872DC">
        <w:rPr>
          <w:rFonts w:ascii="Open Sans" w:hAnsi="Open Sans" w:cs="Open Sans"/>
          <w:sz w:val="21"/>
          <w:szCs w:val="21"/>
        </w:rPr>
        <w:t>ão</w:t>
      </w:r>
      <w:r w:rsidRPr="005872DC">
        <w:rPr>
          <w:rFonts w:ascii="Open Sans" w:hAnsi="Open Sans" w:cs="Open Sans"/>
          <w:sz w:val="21"/>
          <w:szCs w:val="21"/>
        </w:rPr>
        <w:t xml:space="preserve"> arcar com todos os encargos financeiros decorrentes de tal obrigação de restituição, isentando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de qualquer responsabilidade ou obrigação nesse sentido, inclusive obrigando-se em caso de pleito judicial a pleitear a retirada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do polo passivo de qualquer demanda.</w:t>
      </w:r>
    </w:p>
    <w:p w14:paraId="3077ABBC"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7A041985" w14:textId="77777777" w:rsidR="00497C74" w:rsidRPr="005872DC" w:rsidRDefault="00497C74" w:rsidP="00DF35C5">
      <w:pPr>
        <w:pStyle w:val="BodyText21"/>
        <w:spacing w:line="300" w:lineRule="exact"/>
        <w:rPr>
          <w:rFonts w:ascii="Open Sans" w:hAnsi="Open Sans" w:cs="Open Sans"/>
          <w:b/>
          <w:sz w:val="21"/>
          <w:szCs w:val="21"/>
          <w:lang w:val="pt-BR"/>
        </w:rPr>
      </w:pPr>
      <w:r w:rsidRPr="005872DC">
        <w:rPr>
          <w:rFonts w:ascii="Open Sans" w:hAnsi="Open Sans" w:cs="Open Sans"/>
          <w:b/>
          <w:sz w:val="21"/>
          <w:szCs w:val="21"/>
          <w:lang w:val="pt-BR"/>
        </w:rPr>
        <w:t xml:space="preserve">CLÁUSULA </w:t>
      </w:r>
      <w:r w:rsidR="00430489" w:rsidRPr="005872DC">
        <w:rPr>
          <w:rFonts w:ascii="Open Sans" w:hAnsi="Open Sans" w:cs="Open Sans"/>
          <w:b/>
          <w:sz w:val="21"/>
          <w:szCs w:val="21"/>
          <w:lang w:val="pt-BR"/>
        </w:rPr>
        <w:t>OITAVA</w:t>
      </w:r>
      <w:r w:rsidRPr="005872DC">
        <w:rPr>
          <w:rFonts w:ascii="Open Sans" w:hAnsi="Open Sans" w:cs="Open Sans"/>
          <w:b/>
          <w:sz w:val="21"/>
          <w:szCs w:val="21"/>
          <w:lang w:val="pt-BR"/>
        </w:rPr>
        <w:t xml:space="preserve"> – DAS DECLARAÇÕES</w:t>
      </w:r>
      <w:r w:rsidR="00076E10" w:rsidRPr="005872DC">
        <w:rPr>
          <w:rFonts w:ascii="Open Sans" w:hAnsi="Open Sans" w:cs="Open Sans"/>
          <w:b/>
          <w:sz w:val="21"/>
          <w:szCs w:val="21"/>
          <w:lang w:val="pt-BR"/>
        </w:rPr>
        <w:t>,</w:t>
      </w:r>
      <w:r w:rsidRPr="005872DC">
        <w:rPr>
          <w:rFonts w:ascii="Open Sans" w:hAnsi="Open Sans" w:cs="Open Sans"/>
          <w:b/>
          <w:sz w:val="21"/>
          <w:szCs w:val="21"/>
          <w:lang w:val="pt-BR"/>
        </w:rPr>
        <w:t xml:space="preserve"> COMPROMISSOS</w:t>
      </w:r>
      <w:r w:rsidR="00076E10" w:rsidRPr="005872DC">
        <w:rPr>
          <w:rFonts w:ascii="Open Sans" w:hAnsi="Open Sans" w:cs="Open Sans"/>
          <w:b/>
          <w:sz w:val="21"/>
          <w:szCs w:val="21"/>
          <w:lang w:val="pt-BR"/>
        </w:rPr>
        <w:t xml:space="preserve"> E OBRIGAÇÕES</w:t>
      </w:r>
    </w:p>
    <w:p w14:paraId="0A53F570" w14:textId="77777777" w:rsidR="00497C74" w:rsidRPr="005872DC" w:rsidRDefault="00497C74" w:rsidP="00DF35C5">
      <w:pPr>
        <w:pStyle w:val="BodyText21"/>
        <w:spacing w:line="300" w:lineRule="exact"/>
        <w:rPr>
          <w:rFonts w:ascii="Open Sans" w:hAnsi="Open Sans" w:cs="Open Sans"/>
          <w:sz w:val="21"/>
          <w:szCs w:val="21"/>
          <w:lang w:val="pt-BR"/>
        </w:rPr>
      </w:pPr>
    </w:p>
    <w:p w14:paraId="51FB6F60"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Cada uma das Partes declara e garante, individualmente, às demais Partes que:</w:t>
      </w:r>
    </w:p>
    <w:p w14:paraId="35EC9DBA"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16BB8F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lastRenderedPageBreak/>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A3D81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24A6981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este Contrato de Cessão é validamente celebrado e constitui obrigação legal, válida, vinculante e exequível, de acordo com os seus termos;</w:t>
      </w:r>
    </w:p>
    <w:p w14:paraId="2625961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AFC44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celebração deste Contrato de Cessão e o cumprimento de suas obrigações (i) não violam qualquer disposição contida em seus documentos societários; (</w:t>
      </w:r>
      <w:proofErr w:type="spellStart"/>
      <w:r w:rsidRPr="005872DC">
        <w:rPr>
          <w:rFonts w:ascii="Open Sans" w:hAnsi="Open Sans" w:cs="Open Sans"/>
          <w:sz w:val="21"/>
          <w:szCs w:val="21"/>
          <w:lang w:val="pt-BR"/>
        </w:rPr>
        <w:t>ii</w:t>
      </w:r>
      <w:proofErr w:type="spellEnd"/>
      <w:r w:rsidRPr="005872DC">
        <w:rPr>
          <w:rFonts w:ascii="Open Sans" w:hAnsi="Open Sans" w:cs="Open Sans"/>
          <w:sz w:val="21"/>
          <w:szCs w:val="21"/>
          <w:lang w:val="pt-BR"/>
        </w:rPr>
        <w:t>) não violam qualquer lei, regulamento, decisão judicial, administrativa ou arbitral, aos quais esteja vinculada; e (</w:t>
      </w:r>
      <w:proofErr w:type="spellStart"/>
      <w:r w:rsidRPr="005872DC">
        <w:rPr>
          <w:rFonts w:ascii="Open Sans" w:hAnsi="Open Sans" w:cs="Open Sans"/>
          <w:sz w:val="21"/>
          <w:szCs w:val="21"/>
          <w:lang w:val="pt-BR"/>
        </w:rPr>
        <w:t>iii</w:t>
      </w:r>
      <w:proofErr w:type="spellEnd"/>
      <w:r w:rsidRPr="005872DC">
        <w:rPr>
          <w:rFonts w:ascii="Open Sans" w:hAnsi="Open Sans" w:cs="Open Sans"/>
          <w:sz w:val="21"/>
          <w:szCs w:val="21"/>
          <w:lang w:val="pt-BR"/>
        </w:rPr>
        <w:t>) não exigem qualquer outro consentimento, ação ou autorização de qualquer natureza;</w:t>
      </w:r>
    </w:p>
    <w:p w14:paraId="0AED1E01"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5A4C10A"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sejam parte ou aos quais estejam vinculados, a qualquer título, bens ou direitos de propriedade, ou (</w:t>
      </w:r>
      <w:proofErr w:type="spellStart"/>
      <w:r w:rsidRPr="005872DC">
        <w:rPr>
          <w:rFonts w:ascii="Open Sans" w:hAnsi="Open Sans" w:cs="Open Sans"/>
          <w:sz w:val="21"/>
          <w:szCs w:val="21"/>
          <w:lang w:val="pt-BR"/>
        </w:rPr>
        <w:t>ii</w:t>
      </w:r>
      <w:proofErr w:type="spellEnd"/>
      <w:r w:rsidRPr="005872DC">
        <w:rPr>
          <w:rFonts w:ascii="Open Sans" w:hAnsi="Open Sans" w:cs="Open Sans"/>
          <w:sz w:val="21"/>
          <w:szCs w:val="21"/>
          <w:lang w:val="pt-BR"/>
        </w:rPr>
        <w:t xml:space="preserve">) de qualquer norma legal ou regulamentar a que as respectivas Partes, suas pessoas controladas, coligadas, ou </w:t>
      </w:r>
      <w:r w:rsidR="00433DF5" w:rsidRPr="005872DC">
        <w:rPr>
          <w:rFonts w:ascii="Open Sans" w:hAnsi="Open Sans" w:cs="Open Sans"/>
          <w:sz w:val="21"/>
          <w:szCs w:val="21"/>
          <w:lang w:val="pt-BR"/>
        </w:rPr>
        <w:t>C</w:t>
      </w:r>
      <w:r w:rsidRPr="005872DC">
        <w:rPr>
          <w:rFonts w:ascii="Open Sans" w:hAnsi="Open Sans" w:cs="Open Sans"/>
          <w:sz w:val="21"/>
          <w:szCs w:val="21"/>
          <w:lang w:val="pt-BR"/>
        </w:rPr>
        <w:t>ontroladoras, diretas ou indiretas, ou sob controle comum, ou qualquer bem ou direito de propriedade estejam sujeitos;</w:t>
      </w:r>
    </w:p>
    <w:p w14:paraId="5C8E6AB5"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EA085EE"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está apta a cumprir as obrigações previstas neste Contrato de Cessão e agirá em relação a eles de boa-fé, probidade e com lealdade;</w:t>
      </w:r>
    </w:p>
    <w:p w14:paraId="4F3EF60B"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D71E421"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5549A18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4C776B8"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as discussões sobre o objeto contratual deste Contrato de Cessão foram feitas, conduzidas e implementadas por sua livre iniciativa;</w:t>
      </w:r>
    </w:p>
    <w:p w14:paraId="732211C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7D122F67"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3DB1705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5B2F7F10" w14:textId="77777777"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representantes legais e/ou mandatários que assinam este Contrato de Cessão, têm poderes estatutários e/ou legitimamente outorgados para assumir as obrigações estabelecidas neste Contrato de Cessão; e</w:t>
      </w:r>
    </w:p>
    <w:p w14:paraId="482A7143"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F47F920" w14:textId="152C0D3B" w:rsidR="00497C74" w:rsidRPr="005872DC" w:rsidRDefault="00497C74" w:rsidP="00DF35C5">
      <w:pPr>
        <w:pStyle w:val="BodyText21"/>
        <w:numPr>
          <w:ilvl w:val="0"/>
          <w:numId w:val="30"/>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cessão dos Créditos Imobiliários, nos termos deste Contrato de Cessão não estabelece, direta ou indiretamente, qualquer relação de consumo entre 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e a </w:t>
      </w:r>
      <w:proofErr w:type="spellStart"/>
      <w:r w:rsidR="0073762C" w:rsidRPr="005872DC">
        <w:rPr>
          <w:rFonts w:ascii="Open Sans" w:hAnsi="Open Sans" w:cs="Open Sans"/>
          <w:sz w:val="21"/>
          <w:szCs w:val="21"/>
          <w:lang w:val="pt-BR"/>
        </w:rPr>
        <w:t>Securitizadora</w:t>
      </w:r>
      <w:proofErr w:type="spellEnd"/>
      <w:r w:rsidRPr="005872DC">
        <w:rPr>
          <w:rFonts w:ascii="Open Sans" w:hAnsi="Open Sans" w:cs="Open Sans"/>
          <w:sz w:val="21"/>
          <w:szCs w:val="21"/>
          <w:lang w:val="pt-BR"/>
        </w:rPr>
        <w:t>.</w:t>
      </w:r>
    </w:p>
    <w:p w14:paraId="272CF5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02D9B868" w14:textId="00B0452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declara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ainda, individualmente, que: </w:t>
      </w:r>
    </w:p>
    <w:p w14:paraId="758416F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72E45E" w14:textId="05598EC9"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não se encontra</w:t>
      </w:r>
      <w:r w:rsidR="0031440B" w:rsidRPr="005872DC">
        <w:rPr>
          <w:rFonts w:ascii="Open Sans" w:hAnsi="Open Sans" w:cs="Open Sans"/>
          <w:sz w:val="21"/>
          <w:szCs w:val="21"/>
          <w:lang w:val="pt-BR"/>
        </w:rPr>
        <w:t>m</w:t>
      </w:r>
      <w:r w:rsidRPr="005872DC">
        <w:rPr>
          <w:rFonts w:ascii="Open Sans" w:hAnsi="Open Sans" w:cs="Open Sans"/>
          <w:sz w:val="21"/>
          <w:szCs w:val="21"/>
          <w:lang w:val="pt-BR"/>
        </w:rPr>
        <w:t xml:space="preserve"> impedida</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de realizar a Cessão de Créditos, a qual inclui, de forma integral, todos os direitos, ações e prerrogativas dos Créditos Imobiliários assegurados à</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xml:space="preserve"> nos termos dos Contratos Imobiliários;</w:t>
      </w:r>
    </w:p>
    <w:p w14:paraId="3DAFCFAD"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CBEFE69"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ora cedidos atendem aos Critérios de Elegibilidade;</w:t>
      </w:r>
    </w:p>
    <w:p w14:paraId="6632BE7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43C1972C"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Cedidos Fiduciariamente atenderão aos Critérios de Elegibilidade, conforme aplicáveis;</w:t>
      </w:r>
    </w:p>
    <w:p w14:paraId="74D158CF"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1E48F7A2"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 aderência aos Critérios de Elegibilidade será assegurada aos Créditos Imobiliários Totais até a liquidação total das Obrigações Garantidas;</w:t>
      </w:r>
    </w:p>
    <w:p w14:paraId="7050D43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67E973E7"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Contratos Imobiliários foram celebrados em relações contratuais regularmente constituídas, válidas e eficazes, sendo absolutamente verdadeiros todos os termos e valores neles indicados;</w:t>
      </w:r>
    </w:p>
    <w:p w14:paraId="02105AEF"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487D3986" w14:textId="7777777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conhece e aceita os termos da </w:t>
      </w:r>
      <w:r w:rsidR="0031440B" w:rsidRPr="005872DC">
        <w:rPr>
          <w:rFonts w:ascii="Open Sans" w:hAnsi="Open Sans" w:cs="Open Sans"/>
          <w:sz w:val="21"/>
          <w:szCs w:val="21"/>
          <w:lang w:val="pt-BR"/>
        </w:rPr>
        <w:t xml:space="preserve">captação de recursos por meio da </w:t>
      </w:r>
      <w:r w:rsidRPr="005872DC">
        <w:rPr>
          <w:rFonts w:ascii="Open Sans" w:hAnsi="Open Sans" w:cs="Open Sans"/>
          <w:sz w:val="21"/>
          <w:szCs w:val="21"/>
          <w:lang w:val="pt-BR"/>
        </w:rPr>
        <w:t>emissão pública dos CRI, conforme previsto no Termo de Securitização, os quais terão como lastro os Créditos Imobiliários, representados pelas CCI;</w:t>
      </w:r>
    </w:p>
    <w:p w14:paraId="07149417"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B81E8A2" w14:textId="27EB96E1" w:rsidR="00497C74" w:rsidRPr="005872DC" w:rsidRDefault="00C6713B"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se </w:t>
      </w:r>
      <w:r w:rsidR="00497C74" w:rsidRPr="005872DC">
        <w:rPr>
          <w:rFonts w:ascii="Open Sans" w:hAnsi="Open Sans" w:cs="Open Sans"/>
          <w:sz w:val="21"/>
          <w:szCs w:val="21"/>
          <w:lang w:val="pt-BR"/>
        </w:rPr>
        <w:t>responsabiliza pela existência, validade, eficácia e exequibilidade dos Créditos Imobiliários Totais;</w:t>
      </w:r>
    </w:p>
    <w:p w14:paraId="01C66420"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32FBC7DD" w14:textId="190EE127" w:rsidR="00497C74"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os Créditos Imobiliários Totais são de sua legítima e exclusiva titularidade, encontrar-se-ão livres e desembaraçados de quaisquer ônus, gravames e/ou restrições de qualquer natureza, pessoal e/ou real, não sendo do conhecimento d</w:t>
      </w:r>
      <w:r w:rsidR="00AD77AB" w:rsidRPr="005872DC">
        <w:rPr>
          <w:rFonts w:ascii="Open Sans" w:hAnsi="Open Sans" w:cs="Open Sans"/>
          <w:sz w:val="21"/>
          <w:szCs w:val="21"/>
          <w:lang w:val="pt-BR"/>
        </w:rPr>
        <w:t>as Cedentes</w:t>
      </w:r>
      <w:r w:rsidRPr="005872DC">
        <w:rPr>
          <w:rFonts w:ascii="Open Sans" w:hAnsi="Open Sans" w:cs="Open Sans"/>
          <w:sz w:val="21"/>
          <w:szCs w:val="21"/>
          <w:lang w:val="pt-BR"/>
        </w:rPr>
        <w:t xml:space="preserve"> a existência de qualquer fato, até a presente data, que impeça, restrinja, e/ou possa vir a impedir e/ou restringir, o seu direito em celebrar esse Contrato de Cessão;</w:t>
      </w:r>
    </w:p>
    <w:p w14:paraId="002F3186" w14:textId="77777777" w:rsidR="00497C74" w:rsidRPr="005872DC" w:rsidRDefault="00497C74" w:rsidP="00DF35C5">
      <w:pPr>
        <w:pStyle w:val="PargrafodaLista"/>
        <w:widowControl w:val="0"/>
        <w:spacing w:line="300" w:lineRule="exact"/>
        <w:rPr>
          <w:rFonts w:ascii="Open Sans" w:hAnsi="Open Sans" w:cs="Open Sans"/>
          <w:sz w:val="21"/>
          <w:szCs w:val="21"/>
        </w:rPr>
      </w:pPr>
    </w:p>
    <w:p w14:paraId="2D8B89B1" w14:textId="3894B905" w:rsidR="0050350E" w:rsidRPr="005872DC" w:rsidRDefault="00497C74"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responsabiliza-se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5872DC">
        <w:rPr>
          <w:rFonts w:ascii="Open Sans" w:hAnsi="Open Sans" w:cs="Open Sans"/>
          <w:sz w:val="21"/>
          <w:szCs w:val="21"/>
          <w:lang w:val="pt-BR"/>
        </w:rPr>
        <w:t>dos Lotes</w:t>
      </w:r>
      <w:r w:rsidRPr="005872DC">
        <w:rPr>
          <w:rFonts w:ascii="Open Sans" w:hAnsi="Open Sans" w:cs="Open Sans"/>
          <w:sz w:val="21"/>
          <w:szCs w:val="21"/>
          <w:lang w:val="pt-BR"/>
        </w:rPr>
        <w:t>, inclusive por meio da contratação de advogados e tomada de medidas judiciais, sempre no menor espaço de tempo possível</w:t>
      </w:r>
      <w:r w:rsidR="0050350E" w:rsidRPr="005872DC">
        <w:rPr>
          <w:rFonts w:ascii="Open Sans" w:hAnsi="Open Sans" w:cs="Open Sans"/>
          <w:sz w:val="21"/>
          <w:szCs w:val="21"/>
          <w:lang w:val="pt-BR"/>
        </w:rPr>
        <w:t>; e</w:t>
      </w:r>
    </w:p>
    <w:p w14:paraId="5D2E24FD" w14:textId="77777777" w:rsidR="0050350E" w:rsidRPr="005872DC" w:rsidRDefault="0050350E" w:rsidP="00DF35C5">
      <w:pPr>
        <w:pStyle w:val="PargrafodaLista"/>
        <w:widowControl w:val="0"/>
        <w:spacing w:line="300" w:lineRule="exact"/>
        <w:rPr>
          <w:rFonts w:ascii="Open Sans" w:hAnsi="Open Sans" w:cs="Open Sans"/>
          <w:sz w:val="21"/>
          <w:szCs w:val="21"/>
        </w:rPr>
      </w:pPr>
    </w:p>
    <w:p w14:paraId="4E4DF665" w14:textId="1C5CD442"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regularidade dos imóveis e dos Empreendimentos Imobiliários, incluído aprovações perante prefeitura e órgãos ambientais aplicáveis, entre outros; </w:t>
      </w:r>
    </w:p>
    <w:p w14:paraId="1FF25D8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2FFADFE8" w14:textId="4714F7F3"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ações ou processos envolvendo as Cedentes e/ou os Fiadores que possam afetar a cessão de créditos ora contratada; </w:t>
      </w:r>
    </w:p>
    <w:p w14:paraId="466C9548"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EA7C85E" w14:textId="0A78FD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ratificam a prestação de informações verdadeiras, corretas e suficientes no âmbito da auditoria jurídica, e não omissão de informações que possam afetar negativamente a </w:t>
      </w:r>
      <w:r w:rsidRPr="005872DC">
        <w:rPr>
          <w:rFonts w:ascii="Open Sans" w:hAnsi="Open Sans" w:cs="Open Sans"/>
          <w:sz w:val="21"/>
          <w:szCs w:val="21"/>
          <w:lang w:val="pt-BR"/>
        </w:rPr>
        <w:lastRenderedPageBreak/>
        <w:t xml:space="preserve">decisão de investimento pelos titulares de CRI; </w:t>
      </w:r>
    </w:p>
    <w:p w14:paraId="15BE967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4BA0192B" w14:textId="2732838D"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que os Empreendimentos Imobiliários são os únicos empreendimentos em desenvolvimento pelas Cedentes; </w:t>
      </w:r>
    </w:p>
    <w:p w14:paraId="57F265B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934977D" w14:textId="57ED7776"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débitos fiscais, previdenciários ou de qualquer outra natureza ou perante terceiros que possa afetar a cessão de créditos ora contratada; </w:t>
      </w:r>
    </w:p>
    <w:p w14:paraId="41A45BDE"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59653C19" w14:textId="384A5DEE"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 xml:space="preserve">atestam a inexistência de passivo ambiental ou atividade poluidora nos </w:t>
      </w:r>
      <w:r w:rsidR="00C6713B" w:rsidRPr="005872DC">
        <w:rPr>
          <w:rFonts w:ascii="Open Sans" w:hAnsi="Open Sans" w:cs="Open Sans"/>
          <w:sz w:val="21"/>
          <w:szCs w:val="21"/>
          <w:lang w:val="pt-BR"/>
        </w:rPr>
        <w:t>Empreendimentos</w:t>
      </w:r>
      <w:r w:rsidR="003A290E" w:rsidRPr="005872DC">
        <w:rPr>
          <w:rFonts w:ascii="Open Sans" w:hAnsi="Open Sans" w:cs="Open Sans"/>
          <w:sz w:val="21"/>
          <w:szCs w:val="21"/>
          <w:lang w:val="pt-BR"/>
        </w:rPr>
        <w:t xml:space="preserve"> Imobiliários</w:t>
      </w:r>
      <w:r w:rsidRPr="005872DC">
        <w:rPr>
          <w:rFonts w:ascii="Open Sans" w:hAnsi="Open Sans" w:cs="Open Sans"/>
          <w:sz w:val="21"/>
          <w:szCs w:val="21"/>
          <w:lang w:val="pt-BR"/>
        </w:rPr>
        <w:t xml:space="preserve">; </w:t>
      </w:r>
    </w:p>
    <w:p w14:paraId="1BBF6CDE" w14:textId="77777777" w:rsidR="002C2F27" w:rsidRPr="005872DC" w:rsidRDefault="002C2F27" w:rsidP="00DF35C5">
      <w:pPr>
        <w:pStyle w:val="BodyText21"/>
        <w:spacing w:line="300" w:lineRule="exact"/>
        <w:ind w:left="709"/>
        <w:rPr>
          <w:rFonts w:ascii="Open Sans" w:hAnsi="Open Sans" w:cs="Open Sans"/>
          <w:sz w:val="21"/>
          <w:szCs w:val="21"/>
          <w:lang w:val="pt-BR"/>
        </w:rPr>
      </w:pPr>
    </w:p>
    <w:p w14:paraId="19C035B3" w14:textId="180255C5" w:rsidR="002C2F27"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caso algum Fiador seja solteiro, declaram de que este não vive em regime de união estável nem possui relação de convivência que possa vir a ser caracterizada como união estável; e</w:t>
      </w:r>
    </w:p>
    <w:p w14:paraId="7DD8DE94" w14:textId="77777777" w:rsidR="002C2F27" w:rsidRPr="005872DC" w:rsidRDefault="002C2F27" w:rsidP="00DF35C5">
      <w:pPr>
        <w:pStyle w:val="PargrafodaLista"/>
        <w:widowControl w:val="0"/>
        <w:spacing w:line="300" w:lineRule="exact"/>
        <w:rPr>
          <w:rFonts w:ascii="Open Sans" w:hAnsi="Open Sans" w:cs="Open Sans"/>
          <w:sz w:val="21"/>
          <w:szCs w:val="21"/>
        </w:rPr>
      </w:pPr>
    </w:p>
    <w:p w14:paraId="03DFC9B5" w14:textId="1C6E7643" w:rsidR="00497C74" w:rsidRPr="005872DC" w:rsidRDefault="002C2F27" w:rsidP="00DF35C5">
      <w:pPr>
        <w:pStyle w:val="BodyText21"/>
        <w:numPr>
          <w:ilvl w:val="0"/>
          <w:numId w:val="31"/>
        </w:numPr>
        <w:spacing w:line="300" w:lineRule="exact"/>
        <w:ind w:left="709" w:firstLine="0"/>
        <w:rPr>
          <w:rFonts w:ascii="Open Sans" w:hAnsi="Open Sans" w:cs="Open Sans"/>
          <w:sz w:val="21"/>
          <w:szCs w:val="21"/>
          <w:lang w:val="pt-BR"/>
        </w:rPr>
      </w:pPr>
      <w:r w:rsidRPr="005872DC">
        <w:rPr>
          <w:rFonts w:ascii="Open Sans" w:hAnsi="Open Sans" w:cs="Open Sans"/>
          <w:sz w:val="21"/>
          <w:szCs w:val="21"/>
          <w:lang w:val="pt-BR"/>
        </w:rPr>
        <w:t>atestam a inexistência de qualquer irregularidade na cadeia dominial dos imóveis objeto dos Empreendimentos Imobiliários, tampouco de qualquer razão para que os títulos de propriedade respectivos possam ser questionados.</w:t>
      </w:r>
    </w:p>
    <w:p w14:paraId="3B49D4A2" w14:textId="77777777" w:rsidR="00497C74" w:rsidRPr="005872DC" w:rsidRDefault="00497C74" w:rsidP="00DF35C5">
      <w:pPr>
        <w:pStyle w:val="BodyText21"/>
        <w:spacing w:line="300" w:lineRule="exact"/>
        <w:ind w:left="709"/>
        <w:rPr>
          <w:rFonts w:ascii="Open Sans" w:hAnsi="Open Sans" w:cs="Open Sans"/>
          <w:sz w:val="21"/>
          <w:szCs w:val="21"/>
          <w:lang w:val="pt-BR"/>
        </w:rPr>
      </w:pPr>
    </w:p>
    <w:p w14:paraId="1A6F2751" w14:textId="3C04F638"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 </w:t>
      </w:r>
      <w:proofErr w:type="spellStart"/>
      <w:r w:rsidR="0073762C" w:rsidRPr="005872DC">
        <w:rPr>
          <w:rFonts w:ascii="Open Sans" w:hAnsi="Open Sans" w:cs="Open Sans"/>
          <w:sz w:val="21"/>
          <w:szCs w:val="21"/>
          <w:lang w:val="pt-BR"/>
        </w:rPr>
        <w:t>Securitizadora</w:t>
      </w:r>
      <w:proofErr w:type="spellEnd"/>
      <w:r w:rsidRPr="005872DC">
        <w:rPr>
          <w:rFonts w:ascii="Open Sans" w:hAnsi="Open Sans" w:cs="Open Sans"/>
          <w:sz w:val="21"/>
          <w:szCs w:val="21"/>
          <w:lang w:val="pt-BR"/>
        </w:rPr>
        <w:t xml:space="preserve">, neste ato, declara e garante </w:t>
      </w:r>
      <w:r w:rsidR="0031440B" w:rsidRPr="005872DC">
        <w:rPr>
          <w:rFonts w:ascii="Open Sans" w:hAnsi="Open Sans" w:cs="Open Sans"/>
          <w:sz w:val="21"/>
          <w:szCs w:val="21"/>
          <w:lang w:val="pt-BR"/>
        </w:rPr>
        <w:t>às</w:t>
      </w:r>
      <w:r w:rsidRPr="005872DC">
        <w:rPr>
          <w:rFonts w:ascii="Open Sans" w:hAnsi="Open Sans" w:cs="Open Sans"/>
          <w:sz w:val="21"/>
          <w:szCs w:val="21"/>
          <w:lang w:val="pt-BR"/>
        </w:rPr>
        <w:t xml:space="preserve"> Cedente</w:t>
      </w:r>
      <w:r w:rsidR="0031440B" w:rsidRPr="005872DC">
        <w:rPr>
          <w:rFonts w:ascii="Open Sans" w:hAnsi="Open Sans" w:cs="Open Sans"/>
          <w:sz w:val="21"/>
          <w:szCs w:val="21"/>
          <w:lang w:val="pt-BR"/>
        </w:rPr>
        <w:t>s</w:t>
      </w:r>
      <w:r w:rsidRPr="005872DC">
        <w:rPr>
          <w:rFonts w:ascii="Open Sans" w:hAnsi="Open Sans" w:cs="Open Sans"/>
          <w:sz w:val="21"/>
          <w:szCs w:val="21"/>
          <w:lang w:val="pt-BR"/>
        </w:rPr>
        <w:t>, sob as penas da lei, que os Créditos Imobiliários, representados pelas CCI, e os direitos e prerrogativas a estes vinculados destinam-se, única e exclusivamente, a compor o lastro dos CRI.</w:t>
      </w:r>
    </w:p>
    <w:p w14:paraId="35440772" w14:textId="77777777" w:rsidR="00497C74" w:rsidRPr="005872DC" w:rsidRDefault="00497C74" w:rsidP="00DF35C5">
      <w:pPr>
        <w:pStyle w:val="BodyText21"/>
        <w:spacing w:line="300" w:lineRule="exact"/>
        <w:rPr>
          <w:rFonts w:ascii="Open Sans" w:hAnsi="Open Sans" w:cs="Open Sans"/>
          <w:sz w:val="21"/>
          <w:szCs w:val="21"/>
          <w:lang w:val="pt-BR"/>
        </w:rPr>
      </w:pPr>
    </w:p>
    <w:p w14:paraId="0DDE8306" w14:textId="77777777" w:rsidR="00497C74" w:rsidRPr="005872DC" w:rsidRDefault="00497C74"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proofErr w:type="spellStart"/>
      <w:r w:rsidR="0073762C" w:rsidRPr="005872DC">
        <w:rPr>
          <w:rFonts w:ascii="Open Sans" w:hAnsi="Open Sans" w:cs="Open Sans"/>
          <w:sz w:val="21"/>
          <w:szCs w:val="21"/>
          <w:lang w:val="pt-BR"/>
        </w:rPr>
        <w:t>Securitizadora</w:t>
      </w:r>
      <w:proofErr w:type="spellEnd"/>
      <w:r w:rsidRPr="005872DC">
        <w:rPr>
          <w:rFonts w:ascii="Open Sans" w:hAnsi="Open Sans" w:cs="Open Sans"/>
          <w:sz w:val="21"/>
          <w:szCs w:val="21"/>
          <w:lang w:val="pt-BR"/>
        </w:rPr>
        <w:t xml:space="preserve"> e as outras Partes imediatamente. </w:t>
      </w:r>
    </w:p>
    <w:p w14:paraId="2C55322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B71EC1D" w14:textId="77777777" w:rsidR="0031440B" w:rsidRPr="005872DC" w:rsidRDefault="0031440B"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3C7C0E98" w14:textId="77777777" w:rsidR="0031440B" w:rsidRPr="005872DC" w:rsidRDefault="0031440B" w:rsidP="00DF35C5">
      <w:pPr>
        <w:widowControl w:val="0"/>
        <w:autoSpaceDE w:val="0"/>
        <w:autoSpaceDN w:val="0"/>
        <w:adjustRightInd w:val="0"/>
        <w:spacing w:line="300" w:lineRule="exact"/>
        <w:jc w:val="both"/>
        <w:rPr>
          <w:rFonts w:ascii="Open Sans" w:hAnsi="Open Sans" w:cs="Open Sans"/>
          <w:sz w:val="21"/>
          <w:szCs w:val="21"/>
        </w:rPr>
      </w:pPr>
    </w:p>
    <w:p w14:paraId="7E48B2EF" w14:textId="0A380D00" w:rsidR="00076E10" w:rsidRPr="005872DC" w:rsidRDefault="00076E10" w:rsidP="00DF35C5">
      <w:pPr>
        <w:pStyle w:val="BodyText21"/>
        <w:numPr>
          <w:ilvl w:val="0"/>
          <w:numId w:val="35"/>
        </w:numPr>
        <w:tabs>
          <w:tab w:val="left" w:pos="709"/>
        </w:tabs>
        <w:spacing w:line="300" w:lineRule="exact"/>
        <w:ind w:left="0" w:firstLine="0"/>
        <w:rPr>
          <w:rFonts w:ascii="Open Sans" w:hAnsi="Open Sans" w:cs="Open Sans"/>
          <w:sz w:val="21"/>
          <w:szCs w:val="21"/>
          <w:lang w:val="pt-BR"/>
        </w:rPr>
      </w:pPr>
      <w:r w:rsidRPr="005872DC">
        <w:rPr>
          <w:rFonts w:ascii="Open Sans" w:hAnsi="Open Sans" w:cs="Open Sans"/>
          <w:sz w:val="21"/>
          <w:szCs w:val="21"/>
          <w:lang w:val="pt-BR"/>
        </w:rPr>
        <w:t xml:space="preserve">Sem prejuízo das demais obrigações e responsabilidades previstas neste </w:t>
      </w:r>
      <w:r w:rsidR="00F2570C" w:rsidRPr="005872DC">
        <w:rPr>
          <w:rFonts w:ascii="Open Sans" w:hAnsi="Open Sans" w:cs="Open Sans"/>
          <w:sz w:val="21"/>
          <w:szCs w:val="21"/>
          <w:lang w:val="pt-BR"/>
        </w:rPr>
        <w:t>in</w:t>
      </w:r>
      <w:r w:rsidRPr="005872DC">
        <w:rPr>
          <w:rFonts w:ascii="Open Sans" w:hAnsi="Open Sans" w:cs="Open Sans"/>
          <w:sz w:val="21"/>
          <w:szCs w:val="21"/>
          <w:lang w:val="pt-BR"/>
        </w:rPr>
        <w:t>strumento, as Cedentes obrigam-se a:</w:t>
      </w:r>
    </w:p>
    <w:p w14:paraId="4605733C" w14:textId="77777777" w:rsidR="00076E10" w:rsidRPr="005872DC" w:rsidRDefault="00076E10" w:rsidP="00DF35C5">
      <w:pPr>
        <w:widowControl w:val="0"/>
        <w:autoSpaceDE w:val="0"/>
        <w:autoSpaceDN w:val="0"/>
        <w:adjustRightInd w:val="0"/>
        <w:spacing w:line="300" w:lineRule="exact"/>
        <w:ind w:left="567"/>
        <w:jc w:val="both"/>
        <w:rPr>
          <w:rFonts w:ascii="Open Sans" w:hAnsi="Open Sans" w:cs="Open Sans"/>
          <w:sz w:val="21"/>
          <w:szCs w:val="21"/>
        </w:rPr>
      </w:pPr>
    </w:p>
    <w:p w14:paraId="5A229ABD" w14:textId="248EFBC9"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responder por toda e qualquer demanda relacionada </w:t>
      </w:r>
      <w:r w:rsidR="00F2570C" w:rsidRPr="005872DC">
        <w:rPr>
          <w:rFonts w:ascii="Open Sans" w:hAnsi="Open Sans" w:cs="Open Sans"/>
          <w:sz w:val="21"/>
          <w:szCs w:val="21"/>
        </w:rPr>
        <w:t xml:space="preserve">ao Lotes ou </w:t>
      </w:r>
      <w:r w:rsidRPr="005872DC">
        <w:rPr>
          <w:rFonts w:ascii="Open Sans" w:hAnsi="Open Sans" w:cs="Open Sans"/>
          <w:sz w:val="21"/>
          <w:szCs w:val="21"/>
        </w:rPr>
        <w:t>ao</w:t>
      </w:r>
      <w:r w:rsidR="00F2570C" w:rsidRPr="005872DC">
        <w:rPr>
          <w:rFonts w:ascii="Open Sans" w:hAnsi="Open Sans" w:cs="Open Sans"/>
          <w:sz w:val="21"/>
          <w:szCs w:val="21"/>
        </w:rPr>
        <w:t>s</w:t>
      </w:r>
      <w:r w:rsidRPr="005872DC">
        <w:rPr>
          <w:rFonts w:ascii="Open Sans" w:hAnsi="Open Sans" w:cs="Open Sans"/>
          <w:sz w:val="21"/>
          <w:szCs w:val="21"/>
        </w:rPr>
        <w:t xml:space="preserve"> Empreendimento</w:t>
      </w:r>
      <w:r w:rsidR="00F2570C" w:rsidRPr="005872DC">
        <w:rPr>
          <w:rFonts w:ascii="Open Sans" w:hAnsi="Open Sans" w:cs="Open Sans"/>
          <w:sz w:val="21"/>
          <w:szCs w:val="21"/>
        </w:rPr>
        <w:t>s</w:t>
      </w:r>
      <w:r w:rsidRPr="005872DC">
        <w:rPr>
          <w:rFonts w:ascii="Open Sans" w:hAnsi="Open Sans" w:cs="Open Sans"/>
          <w:sz w:val="21"/>
          <w:szCs w:val="21"/>
        </w:rPr>
        <w:t xml:space="preserve"> Imobiliário</w:t>
      </w:r>
      <w:r w:rsidR="00F2570C" w:rsidRPr="005872DC">
        <w:rPr>
          <w:rFonts w:ascii="Open Sans" w:hAnsi="Open Sans" w:cs="Open Sans"/>
          <w:sz w:val="21"/>
          <w:szCs w:val="21"/>
        </w:rPr>
        <w:t>s</w:t>
      </w:r>
      <w:r w:rsidRPr="005872DC">
        <w:rPr>
          <w:rFonts w:ascii="Open Sans" w:hAnsi="Open Sans" w:cs="Open Sans"/>
          <w:sz w:val="21"/>
          <w:szCs w:val="21"/>
        </w:rPr>
        <w:t xml:space="preserve">, sejam elas promovidas pelos Devedores, pelo poder público ou por qualquer terceiro, inclusive de natureza ambiental, trabalhista, previdenciária, fiscal, cível ou penal, não cabendo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quaisquer responsabilidades nesse sentido, a qual, caso seja intimada a responder qualquer destas demandas, deverá ser ressarcida em todos os custos e despesas relacionados; </w:t>
      </w:r>
    </w:p>
    <w:p w14:paraId="7C972B9C"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4E70EF8A" w14:textId="4C73B64E"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caso qualquer </w:t>
      </w:r>
      <w:r w:rsidR="00004CD5" w:rsidRPr="005872DC">
        <w:rPr>
          <w:rFonts w:ascii="Open Sans" w:hAnsi="Open Sans" w:cs="Open Sans"/>
          <w:sz w:val="21"/>
          <w:szCs w:val="21"/>
        </w:rPr>
        <w:t>c</w:t>
      </w:r>
      <w:r w:rsidRPr="005872DC">
        <w:rPr>
          <w:rFonts w:ascii="Open Sans" w:hAnsi="Open Sans" w:cs="Open Sans"/>
          <w:sz w:val="21"/>
          <w:szCs w:val="21"/>
        </w:rPr>
        <w:t xml:space="preserve">láusula dos Contratos Imobiliários venha a ser questionada </w:t>
      </w:r>
      <w:r w:rsidRPr="005872DC">
        <w:rPr>
          <w:rFonts w:ascii="Open Sans" w:hAnsi="Open Sans" w:cs="Open Sans"/>
          <w:sz w:val="21"/>
          <w:szCs w:val="21"/>
        </w:rPr>
        <w:lastRenderedPageBreak/>
        <w:t>judicialmente pelo respectivo Devedor,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w:t>
      </w:r>
      <w:r w:rsidR="00004CD5" w:rsidRPr="005872DC">
        <w:rPr>
          <w:rFonts w:ascii="Open Sans" w:hAnsi="Open Sans" w:cs="Open Sans"/>
          <w:sz w:val="21"/>
          <w:szCs w:val="21"/>
        </w:rPr>
        <w:t>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a se defender de forma tempestiva e eficaz, sendo certo que a</w:t>
      </w:r>
      <w:r w:rsidR="00004CD5" w:rsidRPr="005872DC">
        <w:rPr>
          <w:rFonts w:ascii="Open Sans" w:hAnsi="Open Sans" w:cs="Open Sans"/>
          <w:sz w:val="21"/>
          <w:szCs w:val="21"/>
        </w:rPr>
        <w:t>s</w:t>
      </w:r>
      <w:r w:rsidRPr="005872DC">
        <w:rPr>
          <w:rFonts w:ascii="Open Sans" w:hAnsi="Open Sans" w:cs="Open Sans"/>
          <w:sz w:val="21"/>
          <w:szCs w:val="21"/>
        </w:rPr>
        <w:t xml:space="preserve"> Cedente</w:t>
      </w:r>
      <w:r w:rsidR="00004CD5" w:rsidRPr="005872DC">
        <w:rPr>
          <w:rFonts w:ascii="Open Sans" w:hAnsi="Open Sans" w:cs="Open Sans"/>
          <w:sz w:val="21"/>
          <w:szCs w:val="21"/>
        </w:rPr>
        <w:t>s</w:t>
      </w:r>
      <w:r w:rsidRPr="005872DC">
        <w:rPr>
          <w:rFonts w:ascii="Open Sans" w:hAnsi="Open Sans" w:cs="Open Sans"/>
          <w:sz w:val="21"/>
          <w:szCs w:val="21"/>
        </w:rPr>
        <w:t xml:space="preserve"> ficar</w:t>
      </w:r>
      <w:r w:rsidR="00004CD5" w:rsidRPr="005872DC">
        <w:rPr>
          <w:rFonts w:ascii="Open Sans" w:hAnsi="Open Sans" w:cs="Open Sans"/>
          <w:sz w:val="21"/>
          <w:szCs w:val="21"/>
        </w:rPr>
        <w:t>am</w:t>
      </w:r>
      <w:r w:rsidRPr="005872DC">
        <w:rPr>
          <w:rFonts w:ascii="Open Sans" w:hAnsi="Open Sans" w:cs="Open Sans"/>
          <w:sz w:val="21"/>
          <w:szCs w:val="21"/>
        </w:rPr>
        <w:t xml:space="preserve"> obrigada</w:t>
      </w:r>
      <w:r w:rsidR="00004CD5" w:rsidRPr="005872DC">
        <w:rPr>
          <w:rFonts w:ascii="Open Sans" w:hAnsi="Open Sans" w:cs="Open Sans"/>
          <w:sz w:val="21"/>
          <w:szCs w:val="21"/>
        </w:rPr>
        <w:t>s</w:t>
      </w:r>
      <w:r w:rsidRPr="005872DC">
        <w:rPr>
          <w:rFonts w:ascii="Open Sans" w:hAnsi="Open Sans" w:cs="Open Sans"/>
          <w:sz w:val="21"/>
          <w:szCs w:val="21"/>
        </w:rPr>
        <w:t xml:space="preserve"> pelas diferenças dos eventuais pagamentos feitos a menor, decorrentes de sentença judicial, bem como defender e manter indene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caso venha a integrar o polo passivo das referidas ações, pleiteando a retirada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do polo passivo de tais ações;</w:t>
      </w:r>
    </w:p>
    <w:p w14:paraId="5DA26250"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39A2877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disponibilizar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5872DC">
        <w:rPr>
          <w:rFonts w:ascii="Open Sans" w:hAnsi="Open Sans" w:cs="Open Sans"/>
          <w:sz w:val="21"/>
          <w:szCs w:val="21"/>
        </w:rPr>
        <w:t xml:space="preserve">, bem como disponibilizar, a pedido da </w:t>
      </w:r>
      <w:proofErr w:type="spellStart"/>
      <w:r w:rsidR="00433DF5" w:rsidRPr="005872DC">
        <w:rPr>
          <w:rFonts w:ascii="Open Sans" w:hAnsi="Open Sans" w:cs="Open Sans"/>
          <w:sz w:val="21"/>
          <w:szCs w:val="21"/>
        </w:rPr>
        <w:t>Securitizadora</w:t>
      </w:r>
      <w:proofErr w:type="spellEnd"/>
      <w:r w:rsidR="00433DF5" w:rsidRPr="005872DC">
        <w:rPr>
          <w:rFonts w:ascii="Open Sans" w:hAnsi="Open Sans" w:cs="Open Sans"/>
          <w:sz w:val="21"/>
          <w:szCs w:val="21"/>
        </w:rPr>
        <w:t>, todas as informações e documentos necessários para fins da emissão e atualização do relatório de classificação de risco, conforme Termo de Securitização</w:t>
      </w:r>
      <w:r w:rsidRPr="005872DC">
        <w:rPr>
          <w:rFonts w:ascii="Open Sans" w:hAnsi="Open Sans" w:cs="Open Sans"/>
          <w:sz w:val="21"/>
          <w:szCs w:val="21"/>
        </w:rPr>
        <w:t>;</w:t>
      </w:r>
    </w:p>
    <w:p w14:paraId="2B3358AA"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6BDD3E55"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comunicar imediatamente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a ocorrência de quaisquer eventos ou situações que sejam de seu conhecimento que possam afetar negativamente sua habilidade de efetuar o pontual cumprimento das obrigações </w:t>
      </w:r>
      <w:r w:rsidR="007565C8" w:rsidRPr="005872DC">
        <w:rPr>
          <w:rFonts w:ascii="Open Sans" w:hAnsi="Open Sans" w:cs="Open Sans"/>
          <w:sz w:val="21"/>
          <w:szCs w:val="21"/>
        </w:rPr>
        <w:t>dos Documentos da Operação</w:t>
      </w:r>
      <w:r w:rsidRPr="005872DC">
        <w:rPr>
          <w:rFonts w:ascii="Open Sans" w:hAnsi="Open Sans" w:cs="Open Sans"/>
          <w:sz w:val="21"/>
          <w:szCs w:val="21"/>
        </w:rPr>
        <w:t>;</w:t>
      </w:r>
    </w:p>
    <w:p w14:paraId="21AD3526"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0CDCA66F" w14:textId="77777777"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enviar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ou a quem este indicar cópias físicas ou digitais da totalidade dos Contratos Imobiliários dos quais decorrem os Créditos Imobiliários Totais, bem como cópia dos documentos dos respectivos Devedores;</w:t>
      </w:r>
    </w:p>
    <w:p w14:paraId="07E9A993" w14:textId="77777777" w:rsidR="00076E10" w:rsidRPr="005872DC" w:rsidRDefault="00076E10" w:rsidP="00DF35C5">
      <w:pPr>
        <w:widowControl w:val="0"/>
        <w:autoSpaceDE w:val="0"/>
        <w:autoSpaceDN w:val="0"/>
        <w:adjustRightInd w:val="0"/>
        <w:spacing w:line="300" w:lineRule="exact"/>
        <w:ind w:left="709"/>
        <w:jc w:val="both"/>
        <w:rPr>
          <w:rFonts w:ascii="Open Sans" w:hAnsi="Open Sans" w:cs="Open Sans"/>
          <w:sz w:val="21"/>
          <w:szCs w:val="21"/>
        </w:rPr>
      </w:pPr>
    </w:p>
    <w:p w14:paraId="2A1B1730" w14:textId="04ACC68C" w:rsidR="00076E10"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informar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no prazo de até 2 (dois) Dias Úteis após seu conhecimento, a respeito da ocorrência de qualquer </w:t>
      </w:r>
      <w:r w:rsidR="00F0772E" w:rsidRPr="005872DC">
        <w:rPr>
          <w:rFonts w:ascii="Open Sans" w:hAnsi="Open Sans" w:cs="Open Sans"/>
          <w:sz w:val="21"/>
          <w:szCs w:val="21"/>
        </w:rPr>
        <w:t>H</w:t>
      </w:r>
      <w:r w:rsidRPr="005872DC">
        <w:rPr>
          <w:rFonts w:ascii="Open Sans" w:hAnsi="Open Sans" w:cs="Open Sans"/>
          <w:sz w:val="21"/>
          <w:szCs w:val="21"/>
        </w:rPr>
        <w:t xml:space="preserve">ipótese de </w:t>
      </w:r>
      <w:r w:rsidR="00F0772E" w:rsidRPr="005872DC">
        <w:rPr>
          <w:rFonts w:ascii="Open Sans" w:hAnsi="Open Sans" w:cs="Open Sans"/>
          <w:sz w:val="21"/>
          <w:szCs w:val="21"/>
        </w:rPr>
        <w:t>R</w:t>
      </w:r>
      <w:r w:rsidRPr="005872DC">
        <w:rPr>
          <w:rFonts w:ascii="Open Sans" w:hAnsi="Open Sans" w:cs="Open Sans"/>
          <w:sz w:val="21"/>
          <w:szCs w:val="21"/>
        </w:rPr>
        <w:t xml:space="preserve">ecompra </w:t>
      </w:r>
      <w:r w:rsidR="00F0772E" w:rsidRPr="005872DC">
        <w:rPr>
          <w:rFonts w:ascii="Open Sans" w:hAnsi="Open Sans" w:cs="Open Sans"/>
          <w:sz w:val="21"/>
          <w:szCs w:val="21"/>
        </w:rPr>
        <w:t>C</w:t>
      </w:r>
      <w:r w:rsidRPr="005872DC">
        <w:rPr>
          <w:rFonts w:ascii="Open Sans" w:hAnsi="Open Sans" w:cs="Open Sans"/>
          <w:sz w:val="21"/>
          <w:szCs w:val="21"/>
        </w:rPr>
        <w:t>ompulsória de que tenha conhecimento</w:t>
      </w:r>
      <w:r w:rsidR="007565C8" w:rsidRPr="005872DC">
        <w:rPr>
          <w:rFonts w:ascii="Open Sans" w:hAnsi="Open Sans" w:cs="Open Sans"/>
          <w:sz w:val="21"/>
          <w:szCs w:val="21"/>
        </w:rPr>
        <w:t>;</w:t>
      </w:r>
    </w:p>
    <w:p w14:paraId="6C555B69" w14:textId="77777777" w:rsidR="00076E10" w:rsidRPr="005872DC" w:rsidRDefault="00076E10" w:rsidP="00DF35C5">
      <w:pPr>
        <w:pStyle w:val="PargrafodaLista"/>
        <w:widowControl w:val="0"/>
        <w:spacing w:line="300" w:lineRule="exact"/>
        <w:rPr>
          <w:rFonts w:ascii="Open Sans" w:hAnsi="Open Sans" w:cs="Open Sans"/>
          <w:sz w:val="21"/>
          <w:szCs w:val="21"/>
        </w:rPr>
      </w:pPr>
    </w:p>
    <w:p w14:paraId="21A0B638" w14:textId="1943B467" w:rsidR="00D60EDE" w:rsidRPr="005872DC" w:rsidRDefault="00076E10"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enviar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cópia de todos os Contratos Imobiliários celebrados com os respectivos Devedores, de modo a comprovar a alienação de cada </w:t>
      </w:r>
      <w:r w:rsidR="007565C8" w:rsidRPr="005872DC">
        <w:rPr>
          <w:rFonts w:ascii="Open Sans" w:hAnsi="Open Sans" w:cs="Open Sans"/>
          <w:sz w:val="21"/>
          <w:szCs w:val="21"/>
        </w:rPr>
        <w:t xml:space="preserve">um dos Lotes </w:t>
      </w:r>
      <w:r w:rsidRPr="005872DC">
        <w:rPr>
          <w:rFonts w:ascii="Open Sans" w:hAnsi="Open Sans" w:cs="Open Sans"/>
          <w:sz w:val="21"/>
          <w:szCs w:val="21"/>
        </w:rPr>
        <w:t>vinculad</w:t>
      </w:r>
      <w:r w:rsidR="007565C8" w:rsidRPr="005872DC">
        <w:rPr>
          <w:rFonts w:ascii="Open Sans" w:hAnsi="Open Sans" w:cs="Open Sans"/>
          <w:sz w:val="21"/>
          <w:szCs w:val="21"/>
        </w:rPr>
        <w:t>o</w:t>
      </w:r>
      <w:r w:rsidRPr="005872DC">
        <w:rPr>
          <w:rFonts w:ascii="Open Sans" w:hAnsi="Open Sans" w:cs="Open Sans"/>
          <w:sz w:val="21"/>
          <w:szCs w:val="21"/>
        </w:rPr>
        <w:t>s à operação. Fica certo que a</w:t>
      </w:r>
      <w:r w:rsidR="007565C8" w:rsidRPr="005872DC">
        <w:rPr>
          <w:rFonts w:ascii="Open Sans" w:hAnsi="Open Sans" w:cs="Open Sans"/>
          <w:sz w:val="21"/>
          <w:szCs w:val="21"/>
        </w:rPr>
        <w:t>s</w:t>
      </w:r>
      <w:r w:rsidRPr="005872DC">
        <w:rPr>
          <w:rFonts w:ascii="Open Sans" w:hAnsi="Open Sans" w:cs="Open Sans"/>
          <w:sz w:val="21"/>
          <w:szCs w:val="21"/>
        </w:rPr>
        <w:t xml:space="preserve"> Cedente</w:t>
      </w:r>
      <w:r w:rsidR="007565C8" w:rsidRPr="005872DC">
        <w:rPr>
          <w:rFonts w:ascii="Open Sans" w:hAnsi="Open Sans" w:cs="Open Sans"/>
          <w:sz w:val="21"/>
          <w:szCs w:val="21"/>
        </w:rPr>
        <w:t>s</w:t>
      </w:r>
      <w:r w:rsidRPr="005872DC">
        <w:rPr>
          <w:rFonts w:ascii="Open Sans" w:hAnsi="Open Sans" w:cs="Open Sans"/>
          <w:sz w:val="21"/>
          <w:szCs w:val="21"/>
        </w:rPr>
        <w:t xml:space="preserve"> somente poder</w:t>
      </w:r>
      <w:r w:rsidR="007565C8" w:rsidRPr="005872DC">
        <w:rPr>
          <w:rFonts w:ascii="Open Sans" w:hAnsi="Open Sans" w:cs="Open Sans"/>
          <w:sz w:val="21"/>
          <w:szCs w:val="21"/>
        </w:rPr>
        <w:t>ão</w:t>
      </w:r>
      <w:r w:rsidRPr="005872DC">
        <w:rPr>
          <w:rFonts w:ascii="Open Sans" w:hAnsi="Open Sans" w:cs="Open Sans"/>
          <w:sz w:val="21"/>
          <w:szCs w:val="21"/>
        </w:rPr>
        <w:t xml:space="preserve"> alienar </w:t>
      </w:r>
      <w:r w:rsidR="007565C8" w:rsidRPr="005872DC">
        <w:rPr>
          <w:rFonts w:ascii="Open Sans" w:hAnsi="Open Sans" w:cs="Open Sans"/>
          <w:sz w:val="21"/>
          <w:szCs w:val="21"/>
        </w:rPr>
        <w:t>Lotes</w:t>
      </w:r>
      <w:r w:rsidRPr="005872DC">
        <w:rPr>
          <w:rFonts w:ascii="Open Sans" w:hAnsi="Open Sans" w:cs="Open Sans"/>
          <w:sz w:val="21"/>
          <w:szCs w:val="21"/>
        </w:rPr>
        <w:t xml:space="preserve"> do</w:t>
      </w:r>
      <w:r w:rsidR="007565C8" w:rsidRPr="005872DC">
        <w:rPr>
          <w:rFonts w:ascii="Open Sans" w:hAnsi="Open Sans" w:cs="Open Sans"/>
          <w:sz w:val="21"/>
          <w:szCs w:val="21"/>
        </w:rPr>
        <w:t>s</w:t>
      </w:r>
      <w:r w:rsidRPr="005872DC">
        <w:rPr>
          <w:rFonts w:ascii="Open Sans" w:hAnsi="Open Sans" w:cs="Open Sans"/>
          <w:sz w:val="21"/>
          <w:szCs w:val="21"/>
        </w:rPr>
        <w:t xml:space="preserve"> Empreendimento</w:t>
      </w:r>
      <w:r w:rsidR="007565C8" w:rsidRPr="005872DC">
        <w:rPr>
          <w:rFonts w:ascii="Open Sans" w:hAnsi="Open Sans" w:cs="Open Sans"/>
          <w:sz w:val="21"/>
          <w:szCs w:val="21"/>
        </w:rPr>
        <w:t>s</w:t>
      </w:r>
      <w:r w:rsidRPr="005872DC">
        <w:rPr>
          <w:rFonts w:ascii="Open Sans" w:hAnsi="Open Sans" w:cs="Open Sans"/>
          <w:sz w:val="21"/>
          <w:szCs w:val="21"/>
        </w:rPr>
        <w:t xml:space="preserve"> Imobiliário</w:t>
      </w:r>
      <w:r w:rsidR="007565C8" w:rsidRPr="005872DC">
        <w:rPr>
          <w:rFonts w:ascii="Open Sans" w:hAnsi="Open Sans" w:cs="Open Sans"/>
          <w:sz w:val="21"/>
          <w:szCs w:val="21"/>
        </w:rPr>
        <w:t>s</w:t>
      </w:r>
      <w:r w:rsidRPr="005872DC">
        <w:rPr>
          <w:rFonts w:ascii="Open Sans" w:hAnsi="Open Sans" w:cs="Open Sans"/>
          <w:sz w:val="21"/>
          <w:szCs w:val="21"/>
        </w:rPr>
        <w:t xml:space="preserve"> que não estão vinculadas à presente operação após a comprovação de que </w:t>
      </w:r>
      <w:r w:rsidR="007565C8" w:rsidRPr="005872DC">
        <w:rPr>
          <w:rFonts w:ascii="Open Sans" w:hAnsi="Open Sans" w:cs="Open Sans"/>
          <w:sz w:val="21"/>
          <w:szCs w:val="21"/>
        </w:rPr>
        <w:t xml:space="preserve">os Lotes </w:t>
      </w:r>
      <w:r w:rsidRPr="005872DC">
        <w:rPr>
          <w:rFonts w:ascii="Open Sans" w:hAnsi="Open Sans" w:cs="Open Sans"/>
          <w:sz w:val="21"/>
          <w:szCs w:val="21"/>
        </w:rPr>
        <w:t>que compõem a garantia de Cessão Fiduciária foram alienad</w:t>
      </w:r>
      <w:r w:rsidR="007565C8" w:rsidRPr="005872DC">
        <w:rPr>
          <w:rFonts w:ascii="Open Sans" w:hAnsi="Open Sans" w:cs="Open Sans"/>
          <w:sz w:val="21"/>
          <w:szCs w:val="21"/>
        </w:rPr>
        <w:t>o</w:t>
      </w:r>
      <w:r w:rsidRPr="005872DC">
        <w:rPr>
          <w:rFonts w:ascii="Open Sans" w:hAnsi="Open Sans" w:cs="Open Sans"/>
          <w:sz w:val="21"/>
          <w:szCs w:val="21"/>
        </w:rPr>
        <w:t>s ao menos uma vez cada</w:t>
      </w:r>
      <w:r w:rsidR="00D60EDE" w:rsidRPr="005872DC">
        <w:rPr>
          <w:rFonts w:ascii="Open Sans" w:hAnsi="Open Sans" w:cs="Open Sans"/>
          <w:sz w:val="21"/>
          <w:szCs w:val="21"/>
        </w:rPr>
        <w:t>;</w:t>
      </w:r>
    </w:p>
    <w:p w14:paraId="2D7B4B8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E0E257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cumprir todas obrigações, principais ou acessórias, necessárias ao regular exercício de suas atividades, incluindo, aquelas de natureza trabalhista, tributária, previdenciária ou ambiental; </w:t>
      </w:r>
    </w:p>
    <w:p w14:paraId="2FBFCD0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6C2A3394" w14:textId="77777777"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manter em dia todas as licenças necessárias ao regular exercício de suas atividades; </w:t>
      </w:r>
    </w:p>
    <w:p w14:paraId="2A099606"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4CCD3554" w14:textId="7349A27A" w:rsidR="00D60EDE"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apresentar suas demonstrações financeiras (auditadas ou não) conforme se tornem disponíveis;  </w:t>
      </w:r>
    </w:p>
    <w:p w14:paraId="7783A67D" w14:textId="77777777" w:rsidR="00D60EDE" w:rsidRPr="005872DC" w:rsidRDefault="00D60EDE" w:rsidP="00DF35C5">
      <w:pPr>
        <w:pStyle w:val="PargrafodaLista"/>
        <w:widowControl w:val="0"/>
        <w:spacing w:line="300" w:lineRule="exact"/>
        <w:rPr>
          <w:rFonts w:ascii="Open Sans" w:hAnsi="Open Sans" w:cs="Open Sans"/>
          <w:sz w:val="21"/>
          <w:szCs w:val="21"/>
        </w:rPr>
      </w:pPr>
    </w:p>
    <w:p w14:paraId="0A2E0241" w14:textId="6AEB164F" w:rsidR="00076E10" w:rsidRPr="005872DC" w:rsidRDefault="00D60EDE"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comunicar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sobre quaisquer notificações, notificações de infração, intimações ou multas impostas por órgãos municipais, estaduais ou federais que possam afetar os imóveis ou os Empreendimentos Imobiliários, bem como sobre a propositura de </w:t>
      </w:r>
      <w:r w:rsidRPr="005872DC">
        <w:rPr>
          <w:rFonts w:ascii="Open Sans" w:hAnsi="Open Sans" w:cs="Open Sans"/>
          <w:sz w:val="21"/>
          <w:szCs w:val="21"/>
        </w:rPr>
        <w:lastRenderedPageBreak/>
        <w:t>quaisquer ações ou processos envolvendo os imóveis ou os Empreendimentos Imobiliários</w:t>
      </w:r>
      <w:r w:rsidR="00D33E2E" w:rsidRPr="005872DC">
        <w:rPr>
          <w:rFonts w:ascii="Open Sans" w:hAnsi="Open Sans" w:cs="Open Sans"/>
          <w:sz w:val="21"/>
          <w:szCs w:val="21"/>
        </w:rPr>
        <w:t>; e</w:t>
      </w:r>
    </w:p>
    <w:p w14:paraId="118B68B6" w14:textId="77777777" w:rsidR="00D33E2E" w:rsidRPr="005872DC" w:rsidRDefault="00D33E2E" w:rsidP="00DF35C5">
      <w:pPr>
        <w:pStyle w:val="PargrafodaLista"/>
        <w:widowControl w:val="0"/>
        <w:spacing w:line="300" w:lineRule="exact"/>
        <w:rPr>
          <w:rFonts w:ascii="Open Sans" w:hAnsi="Open Sans" w:cs="Open Sans"/>
          <w:sz w:val="21"/>
          <w:szCs w:val="21"/>
        </w:rPr>
      </w:pPr>
    </w:p>
    <w:p w14:paraId="077CCD33" w14:textId="42F6F17E" w:rsidR="000C0E8D" w:rsidRPr="005872DC" w:rsidRDefault="000C0E8D" w:rsidP="00DF35C5">
      <w:pPr>
        <w:pStyle w:val="PargrafodaLista"/>
        <w:widowControl w:val="0"/>
        <w:numPr>
          <w:ilvl w:val="0"/>
          <w:numId w:val="27"/>
        </w:numPr>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indenizar os Titulares de CRI por todos e quaisquer prejuízos, danos, perdas, custos e/ou despesas (incluindo custas judiciais e honorários advocatícios) incorridos e comprovados, pelos Titulares dos CRI em razão da </w:t>
      </w:r>
      <w:proofErr w:type="spellStart"/>
      <w:r w:rsidRPr="005872DC">
        <w:rPr>
          <w:rFonts w:ascii="Open Sans" w:hAnsi="Open Sans" w:cs="Open Sans"/>
          <w:sz w:val="21"/>
          <w:szCs w:val="21"/>
        </w:rPr>
        <w:t>inveracidade</w:t>
      </w:r>
      <w:proofErr w:type="spellEnd"/>
      <w:r w:rsidRPr="005872DC">
        <w:rPr>
          <w:rFonts w:ascii="Open Sans" w:hAnsi="Open Sans" w:cs="Open Sans"/>
          <w:sz w:val="21"/>
          <w:szCs w:val="21"/>
        </w:rPr>
        <w:t xml:space="preserve"> ou incorreção de quaisquer das declarações prestadas pela</w:t>
      </w:r>
      <w:r w:rsidR="006232C8" w:rsidRPr="005872DC">
        <w:rPr>
          <w:rFonts w:ascii="Open Sans" w:hAnsi="Open Sans" w:cs="Open Sans"/>
          <w:sz w:val="21"/>
          <w:szCs w:val="21"/>
        </w:rPr>
        <w:t>s</w:t>
      </w:r>
      <w:r w:rsidRPr="005872DC">
        <w:rPr>
          <w:rFonts w:ascii="Open Sans" w:hAnsi="Open Sans" w:cs="Open Sans"/>
          <w:sz w:val="21"/>
          <w:szCs w:val="21"/>
        </w:rPr>
        <w:t xml:space="preserve"> Cedente</w:t>
      </w:r>
      <w:r w:rsidR="006232C8" w:rsidRPr="005872DC">
        <w:rPr>
          <w:rFonts w:ascii="Open Sans" w:hAnsi="Open Sans" w:cs="Open Sans"/>
          <w:sz w:val="21"/>
          <w:szCs w:val="21"/>
        </w:rPr>
        <w:t>s</w:t>
      </w:r>
      <w:r w:rsidRPr="005872DC">
        <w:rPr>
          <w:rFonts w:ascii="Open Sans" w:hAnsi="Open Sans" w:cs="Open Sans"/>
          <w:sz w:val="21"/>
          <w:szCs w:val="21"/>
        </w:rPr>
        <w:t xml:space="preserve"> e pelos Fiadores e/ou pelo descumprimento de suas obrigações nos termos deste Contrato e dos demais Documentos da Operação.</w:t>
      </w:r>
    </w:p>
    <w:p w14:paraId="22193CD9" w14:textId="071AB7DE" w:rsidR="00E46763" w:rsidRDefault="00E46763" w:rsidP="00DF35C5">
      <w:pPr>
        <w:widowControl w:val="0"/>
        <w:autoSpaceDE w:val="0"/>
        <w:autoSpaceDN w:val="0"/>
        <w:adjustRightInd w:val="0"/>
        <w:spacing w:line="300" w:lineRule="exact"/>
        <w:jc w:val="both"/>
        <w:rPr>
          <w:rFonts w:ascii="Open Sans" w:hAnsi="Open Sans" w:cs="Open Sans"/>
          <w:sz w:val="21"/>
          <w:szCs w:val="21"/>
        </w:rPr>
      </w:pPr>
    </w:p>
    <w:p w14:paraId="23AC442B" w14:textId="64E23345" w:rsidR="00205F27" w:rsidRPr="005872DC" w:rsidRDefault="00205F27" w:rsidP="00205F27">
      <w:pPr>
        <w:pStyle w:val="BodyText21"/>
        <w:numPr>
          <w:ilvl w:val="0"/>
          <w:numId w:val="35"/>
        </w:numPr>
        <w:tabs>
          <w:tab w:val="left" w:pos="709"/>
        </w:tabs>
        <w:spacing w:line="300" w:lineRule="exact"/>
        <w:ind w:left="0" w:firstLine="0"/>
        <w:rPr>
          <w:rFonts w:ascii="Open Sans" w:hAnsi="Open Sans" w:cs="Open Sans"/>
          <w:sz w:val="21"/>
          <w:szCs w:val="21"/>
          <w:lang w:val="pt-BR"/>
        </w:rPr>
      </w:pPr>
      <w:r>
        <w:rPr>
          <w:rFonts w:ascii="Open Sans" w:hAnsi="Open Sans" w:cs="Open Sans"/>
          <w:sz w:val="21"/>
          <w:szCs w:val="21"/>
          <w:lang w:val="pt-BR"/>
        </w:rPr>
        <w:t xml:space="preserve">Ainda, a Cedente E se obriga a apresentar a totalidade dos documentos, certidões e informações relativas </w:t>
      </w:r>
      <w:proofErr w:type="gramStart"/>
      <w:r>
        <w:rPr>
          <w:rFonts w:ascii="Open Sans" w:hAnsi="Open Sans" w:cs="Open Sans"/>
          <w:sz w:val="21"/>
          <w:szCs w:val="21"/>
          <w:lang w:val="pt-BR"/>
        </w:rPr>
        <w:t>à</w:t>
      </w:r>
      <w:proofErr w:type="gramEnd"/>
      <w:r>
        <w:rPr>
          <w:rFonts w:ascii="Open Sans" w:hAnsi="Open Sans" w:cs="Open Sans"/>
          <w:sz w:val="21"/>
          <w:szCs w:val="21"/>
          <w:lang w:val="pt-BR"/>
        </w:rPr>
        <w:t xml:space="preserve"> si e seus sócios, ao Loteamento E, ao Imóvel E, aos Contratos Imobiliários E</w:t>
      </w:r>
      <w:r w:rsidR="0018204D">
        <w:rPr>
          <w:rFonts w:ascii="Open Sans" w:hAnsi="Open Sans" w:cs="Open Sans"/>
          <w:sz w:val="21"/>
          <w:szCs w:val="21"/>
          <w:lang w:val="pt-BR"/>
        </w:rPr>
        <w:t>,</w:t>
      </w:r>
      <w:r>
        <w:rPr>
          <w:rFonts w:ascii="Open Sans" w:hAnsi="Open Sans" w:cs="Open Sans"/>
          <w:sz w:val="21"/>
          <w:szCs w:val="21"/>
          <w:lang w:val="pt-BR"/>
        </w:rPr>
        <w:t xml:space="preserve"> e aos Créditos Imobiliários E, que lhe sejam razoavelmente solicitados, para que o assessor legal e o </w:t>
      </w:r>
      <w:proofErr w:type="spellStart"/>
      <w:r>
        <w:rPr>
          <w:rFonts w:ascii="Open Sans" w:hAnsi="Open Sans" w:cs="Open Sans"/>
          <w:sz w:val="21"/>
          <w:szCs w:val="21"/>
          <w:lang w:val="pt-BR"/>
        </w:rPr>
        <w:t>Servicer</w:t>
      </w:r>
      <w:proofErr w:type="spellEnd"/>
      <w:r>
        <w:rPr>
          <w:rFonts w:ascii="Open Sans" w:hAnsi="Open Sans" w:cs="Open Sans"/>
          <w:sz w:val="21"/>
          <w:szCs w:val="21"/>
          <w:lang w:val="pt-BR"/>
        </w:rPr>
        <w:t xml:space="preserve"> realizem uma auditoria jurídica e financeira complementares, respectivamente.</w:t>
      </w:r>
    </w:p>
    <w:p w14:paraId="270C7333" w14:textId="6278742F" w:rsidR="00205F27" w:rsidRDefault="00205F27" w:rsidP="00DF35C5">
      <w:pPr>
        <w:widowControl w:val="0"/>
        <w:autoSpaceDE w:val="0"/>
        <w:autoSpaceDN w:val="0"/>
        <w:adjustRightInd w:val="0"/>
        <w:spacing w:line="300" w:lineRule="exact"/>
        <w:jc w:val="both"/>
        <w:rPr>
          <w:rFonts w:ascii="Open Sans" w:hAnsi="Open Sans" w:cs="Open Sans"/>
          <w:sz w:val="21"/>
          <w:szCs w:val="21"/>
        </w:rPr>
      </w:pPr>
    </w:p>
    <w:p w14:paraId="420E272F" w14:textId="50524857" w:rsidR="00205F27" w:rsidRDefault="00205F27" w:rsidP="00205F27">
      <w:pPr>
        <w:widowControl w:val="0"/>
        <w:autoSpaceDE w:val="0"/>
        <w:autoSpaceDN w:val="0"/>
        <w:adjustRightInd w:val="0"/>
        <w:spacing w:line="300" w:lineRule="exact"/>
        <w:ind w:left="708"/>
        <w:jc w:val="both"/>
        <w:rPr>
          <w:rFonts w:ascii="Open Sans" w:hAnsi="Open Sans" w:cs="Open Sans"/>
          <w:sz w:val="21"/>
          <w:szCs w:val="21"/>
        </w:rPr>
      </w:pPr>
      <w:r>
        <w:rPr>
          <w:rFonts w:ascii="Open Sans" w:hAnsi="Open Sans" w:cs="Open Sans"/>
          <w:b/>
          <w:sz w:val="21"/>
          <w:szCs w:val="21"/>
        </w:rPr>
        <w:t>8.7.1</w:t>
      </w:r>
      <w:r w:rsidRPr="005872DC">
        <w:rPr>
          <w:rFonts w:ascii="Open Sans" w:hAnsi="Open Sans" w:cs="Open Sans"/>
          <w:b/>
          <w:sz w:val="21"/>
          <w:szCs w:val="21"/>
        </w:rPr>
        <w:t>.</w:t>
      </w:r>
      <w:r w:rsidRPr="005872DC">
        <w:rPr>
          <w:rFonts w:ascii="Open Sans" w:hAnsi="Open Sans" w:cs="Open Sans"/>
          <w:sz w:val="21"/>
          <w:szCs w:val="21"/>
        </w:rPr>
        <w:tab/>
      </w:r>
      <w:r w:rsidR="005F012C">
        <w:rPr>
          <w:rFonts w:ascii="Open Sans" w:hAnsi="Open Sans" w:cs="Open Sans"/>
          <w:sz w:val="21"/>
          <w:szCs w:val="21"/>
        </w:rPr>
        <w:t xml:space="preserve">Caso a </w:t>
      </w:r>
      <w:proofErr w:type="spellStart"/>
      <w:r w:rsidR="005F012C">
        <w:rPr>
          <w:rFonts w:ascii="Open Sans" w:hAnsi="Open Sans" w:cs="Open Sans"/>
          <w:sz w:val="21"/>
          <w:szCs w:val="21"/>
        </w:rPr>
        <w:t>Securitizadora</w:t>
      </w:r>
      <w:proofErr w:type="spellEnd"/>
      <w:r w:rsidR="005F012C">
        <w:rPr>
          <w:rFonts w:ascii="Open Sans" w:hAnsi="Open Sans" w:cs="Open Sans"/>
          <w:sz w:val="21"/>
          <w:szCs w:val="21"/>
        </w:rPr>
        <w:t xml:space="preserve"> e/ou os Titulares dos CRI não aprovem, a seu exclusivo critério, os relatórios de auditoria a serem elaborados na forma do item 8.7 acima, esta poderá determinar a Recompra Total dos Créditos Imobiliários, na forma do item 6.4 acima</w:t>
      </w:r>
      <w:r w:rsidRPr="005872DC">
        <w:rPr>
          <w:rFonts w:ascii="Open Sans" w:hAnsi="Open Sans" w:cs="Open Sans"/>
          <w:sz w:val="21"/>
          <w:szCs w:val="21"/>
        </w:rPr>
        <w:t>.</w:t>
      </w:r>
    </w:p>
    <w:p w14:paraId="0D53A3D8" w14:textId="77777777" w:rsidR="00205F27" w:rsidRPr="005872DC" w:rsidRDefault="00205F27" w:rsidP="00DF35C5">
      <w:pPr>
        <w:widowControl w:val="0"/>
        <w:autoSpaceDE w:val="0"/>
        <w:autoSpaceDN w:val="0"/>
        <w:adjustRightInd w:val="0"/>
        <w:spacing w:line="300" w:lineRule="exact"/>
        <w:jc w:val="both"/>
        <w:rPr>
          <w:rFonts w:ascii="Open Sans" w:hAnsi="Open Sans" w:cs="Open Sans"/>
          <w:sz w:val="21"/>
          <w:szCs w:val="21"/>
        </w:rPr>
      </w:pPr>
    </w:p>
    <w:p w14:paraId="3D402461"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w:t>
      </w:r>
      <w:r w:rsidR="00F01038" w:rsidRPr="005872DC">
        <w:rPr>
          <w:rFonts w:ascii="Open Sans" w:hAnsi="Open Sans" w:cs="Open Sans"/>
          <w:b/>
          <w:sz w:val="21"/>
          <w:szCs w:val="21"/>
        </w:rPr>
        <w:t xml:space="preserve">NONA </w:t>
      </w:r>
      <w:r w:rsidRPr="005872DC">
        <w:rPr>
          <w:rFonts w:ascii="Open Sans" w:hAnsi="Open Sans" w:cs="Open Sans"/>
          <w:b/>
          <w:sz w:val="21"/>
          <w:szCs w:val="21"/>
        </w:rPr>
        <w:t>– DA FORMA DE PAGAMENTO</w:t>
      </w:r>
      <w:r w:rsidR="008B52FE" w:rsidRPr="005872DC">
        <w:rPr>
          <w:rFonts w:ascii="Open Sans" w:hAnsi="Open Sans" w:cs="Open Sans"/>
          <w:b/>
          <w:sz w:val="21"/>
          <w:szCs w:val="21"/>
        </w:rPr>
        <w:t xml:space="preserve"> E DA MORA</w:t>
      </w:r>
    </w:p>
    <w:p w14:paraId="60C06505"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4FF04B1B" w14:textId="77777777"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devidos nos termos deste Contrato de Cessão deverão ser feitos em moeda corrente nacional e em recursos imediatamente disponíveis, da seguinte forma:</w:t>
      </w:r>
    </w:p>
    <w:p w14:paraId="507E1FED" w14:textId="77777777" w:rsidR="00497C74" w:rsidRPr="005872DC" w:rsidRDefault="00497C74" w:rsidP="00DF35C5">
      <w:pPr>
        <w:widowControl w:val="0"/>
        <w:autoSpaceDE w:val="0"/>
        <w:autoSpaceDN w:val="0"/>
        <w:adjustRightInd w:val="0"/>
        <w:spacing w:line="300" w:lineRule="exact"/>
        <w:ind w:left="705" w:firstLine="4"/>
        <w:jc w:val="both"/>
        <w:rPr>
          <w:rFonts w:ascii="Open Sans" w:hAnsi="Open Sans" w:cs="Open Sans"/>
          <w:sz w:val="21"/>
          <w:szCs w:val="21"/>
        </w:rPr>
      </w:pPr>
    </w:p>
    <w:p w14:paraId="119BAE21" w14:textId="29505929"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se devidos à</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por meio da realização de depósito de recursos imediatamente disponíveis, por sua conta e ordem, na</w:t>
      </w:r>
      <w:r w:rsidR="00F01038" w:rsidRPr="005872DC">
        <w:rPr>
          <w:rFonts w:ascii="Open Sans" w:hAnsi="Open Sans" w:cs="Open Sans"/>
          <w:sz w:val="21"/>
          <w:szCs w:val="21"/>
        </w:rPr>
        <w:t>s</w:t>
      </w:r>
      <w:r w:rsidRPr="005872DC">
        <w:rPr>
          <w:rFonts w:ascii="Open Sans" w:hAnsi="Open Sans" w:cs="Open Sans"/>
          <w:sz w:val="21"/>
          <w:szCs w:val="21"/>
        </w:rPr>
        <w:t xml:space="preserve"> Conta</w:t>
      </w:r>
      <w:r w:rsidR="00F01038" w:rsidRPr="005872DC">
        <w:rPr>
          <w:rFonts w:ascii="Open Sans" w:hAnsi="Open Sans" w:cs="Open Sans"/>
          <w:sz w:val="21"/>
          <w:szCs w:val="21"/>
        </w:rPr>
        <w:t>s</w:t>
      </w:r>
      <w:r w:rsidRPr="005872DC">
        <w:rPr>
          <w:rFonts w:ascii="Open Sans" w:hAnsi="Open Sans" w:cs="Open Sans"/>
          <w:sz w:val="21"/>
          <w:szCs w:val="21"/>
        </w:rPr>
        <w:t xml:space="preserve"> Autorizada</w:t>
      </w:r>
      <w:r w:rsidR="00F01038" w:rsidRPr="005872DC">
        <w:rPr>
          <w:rFonts w:ascii="Open Sans" w:hAnsi="Open Sans" w:cs="Open Sans"/>
          <w:sz w:val="21"/>
          <w:szCs w:val="21"/>
        </w:rPr>
        <w:t>s</w:t>
      </w:r>
      <w:r w:rsidRPr="005872DC">
        <w:rPr>
          <w:rFonts w:ascii="Open Sans" w:hAnsi="Open Sans" w:cs="Open Sans"/>
          <w:sz w:val="21"/>
          <w:szCs w:val="21"/>
        </w:rPr>
        <w:t xml:space="preserve"> da</w:t>
      </w:r>
      <w:r w:rsidR="00F01038" w:rsidRPr="005872DC">
        <w:rPr>
          <w:rFonts w:ascii="Open Sans" w:hAnsi="Open Sans" w:cs="Open Sans"/>
          <w:sz w:val="21"/>
          <w:szCs w:val="21"/>
        </w:rPr>
        <w:t>s</w:t>
      </w:r>
      <w:r w:rsidRPr="005872DC">
        <w:rPr>
          <w:rFonts w:ascii="Open Sans" w:hAnsi="Open Sans" w:cs="Open Sans"/>
          <w:sz w:val="21"/>
          <w:szCs w:val="21"/>
        </w:rPr>
        <w:t xml:space="preserve"> Cedente</w:t>
      </w:r>
      <w:r w:rsidR="00F01038" w:rsidRPr="005872DC">
        <w:rPr>
          <w:rFonts w:ascii="Open Sans" w:hAnsi="Open Sans" w:cs="Open Sans"/>
          <w:sz w:val="21"/>
          <w:szCs w:val="21"/>
        </w:rPr>
        <w:t>s</w:t>
      </w:r>
      <w:r w:rsidRPr="005872DC">
        <w:rPr>
          <w:rFonts w:ascii="Open Sans" w:hAnsi="Open Sans" w:cs="Open Sans"/>
          <w:sz w:val="21"/>
          <w:szCs w:val="21"/>
        </w:rPr>
        <w:t>; e</w:t>
      </w:r>
    </w:p>
    <w:p w14:paraId="1C73D21A" w14:textId="77777777" w:rsidR="00497C74" w:rsidRPr="005872DC" w:rsidRDefault="00497C74" w:rsidP="00DF35C5">
      <w:pPr>
        <w:widowControl w:val="0"/>
        <w:autoSpaceDE w:val="0"/>
        <w:autoSpaceDN w:val="0"/>
        <w:adjustRightInd w:val="0"/>
        <w:spacing w:line="300" w:lineRule="exact"/>
        <w:ind w:left="720" w:hanging="11"/>
        <w:jc w:val="both"/>
        <w:rPr>
          <w:rFonts w:ascii="Open Sans" w:hAnsi="Open Sans" w:cs="Open Sans"/>
          <w:sz w:val="21"/>
          <w:szCs w:val="21"/>
        </w:rPr>
      </w:pPr>
    </w:p>
    <w:p w14:paraId="224FE612" w14:textId="77777777" w:rsidR="00497C74" w:rsidRPr="005872DC" w:rsidRDefault="00497C74" w:rsidP="00DF35C5">
      <w:pPr>
        <w:pStyle w:val="PargrafodaLista"/>
        <w:widowControl w:val="0"/>
        <w:numPr>
          <w:ilvl w:val="0"/>
          <w:numId w:val="24"/>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se devidos à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por meio da realização de depósito de recursos imediatamente disponíveis na Conta Centralizadora.</w:t>
      </w:r>
    </w:p>
    <w:p w14:paraId="6E3A03F9"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42B75394" w14:textId="0A79541D"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pagamento devido às Partes que não seja efetuado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o caso, será considerado como não realizado.</w:t>
      </w:r>
    </w:p>
    <w:p w14:paraId="0E0E32C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1BFBABD" w14:textId="6B9C8452" w:rsidR="00497C74" w:rsidRPr="005872DC" w:rsidRDefault="00497C74"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w:t>
      </w:r>
      <w:r w:rsidR="001D6721" w:rsidRPr="005872DC">
        <w:rPr>
          <w:rFonts w:ascii="Open Sans" w:hAnsi="Open Sans" w:cs="Open Sans"/>
          <w:sz w:val="21"/>
          <w:szCs w:val="21"/>
        </w:rPr>
        <w:t>s</w:t>
      </w:r>
      <w:r w:rsidRPr="005872DC">
        <w:rPr>
          <w:rFonts w:ascii="Open Sans" w:hAnsi="Open Sans" w:cs="Open Sans"/>
          <w:sz w:val="21"/>
          <w:szCs w:val="21"/>
        </w:rPr>
        <w:t xml:space="preserve"> Conta</w:t>
      </w:r>
      <w:r w:rsidR="001D6721" w:rsidRPr="005872DC">
        <w:rPr>
          <w:rFonts w:ascii="Open Sans" w:hAnsi="Open Sans" w:cs="Open Sans"/>
          <w:sz w:val="21"/>
          <w:szCs w:val="21"/>
        </w:rPr>
        <w:t>s</w:t>
      </w:r>
      <w:r w:rsidRPr="005872DC">
        <w:rPr>
          <w:rFonts w:ascii="Open Sans" w:hAnsi="Open Sans" w:cs="Open Sans"/>
          <w:sz w:val="21"/>
          <w:szCs w:val="21"/>
        </w:rPr>
        <w:t xml:space="preserve"> Autorizada</w:t>
      </w:r>
      <w:r w:rsidR="001D6721" w:rsidRPr="005872DC">
        <w:rPr>
          <w:rFonts w:ascii="Open Sans" w:hAnsi="Open Sans" w:cs="Open Sans"/>
          <w:sz w:val="21"/>
          <w:szCs w:val="21"/>
        </w:rPr>
        <w:t>s</w:t>
      </w:r>
      <w:r w:rsidRPr="005872DC">
        <w:rPr>
          <w:rFonts w:ascii="Open Sans" w:hAnsi="Open Sans" w:cs="Open Sans"/>
          <w:sz w:val="21"/>
          <w:szCs w:val="21"/>
        </w:rPr>
        <w:t xml:space="preserve"> da</w:t>
      </w:r>
      <w:r w:rsidR="001D6721" w:rsidRPr="005872DC">
        <w:rPr>
          <w:rFonts w:ascii="Open Sans" w:hAnsi="Open Sans" w:cs="Open Sans"/>
          <w:sz w:val="21"/>
          <w:szCs w:val="21"/>
        </w:rPr>
        <w:t>s</w:t>
      </w:r>
      <w:r w:rsidRPr="005872DC">
        <w:rPr>
          <w:rFonts w:ascii="Open Sans" w:hAnsi="Open Sans" w:cs="Open Sans"/>
          <w:sz w:val="21"/>
          <w:szCs w:val="21"/>
        </w:rPr>
        <w:t xml:space="preserve"> Cedente</w:t>
      </w:r>
      <w:r w:rsidR="001D6721" w:rsidRPr="005872DC">
        <w:rPr>
          <w:rFonts w:ascii="Open Sans" w:hAnsi="Open Sans" w:cs="Open Sans"/>
          <w:sz w:val="21"/>
          <w:szCs w:val="21"/>
        </w:rPr>
        <w:t>s</w:t>
      </w:r>
      <w:r w:rsidRPr="005872DC">
        <w:rPr>
          <w:rFonts w:ascii="Open Sans" w:hAnsi="Open Sans" w:cs="Open Sans"/>
          <w:sz w:val="21"/>
          <w:szCs w:val="21"/>
        </w:rPr>
        <w:t xml:space="preserve"> ou na Conta Centralizadora, conforme aplicável, o mesmo valor de pagamento que teria sido depositado caso não tivessem ocorrido referidas deduções ou retenções.</w:t>
      </w:r>
    </w:p>
    <w:p w14:paraId="436BBD7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4FC7FC" w14:textId="77777777" w:rsidR="008B52FE" w:rsidRPr="005872DC" w:rsidRDefault="008B52FE" w:rsidP="00DF35C5">
      <w:pPr>
        <w:pStyle w:val="PargrafodaLista"/>
        <w:widowControl w:val="0"/>
        <w:numPr>
          <w:ilvl w:val="0"/>
          <w:numId w:val="36"/>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6AB7D4E7"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296F9143"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 xml:space="preserve">juros de mora de 1% (um por cento) ao mês, calculados </w:t>
      </w:r>
      <w:r w:rsidRPr="005872DC">
        <w:rPr>
          <w:rFonts w:ascii="Open Sans" w:hAnsi="Open Sans" w:cs="Open Sans"/>
          <w:i/>
          <w:sz w:val="21"/>
          <w:szCs w:val="21"/>
        </w:rPr>
        <w:t xml:space="preserve">pro rata </w:t>
      </w:r>
      <w:proofErr w:type="spellStart"/>
      <w:r w:rsidRPr="005872DC">
        <w:rPr>
          <w:rFonts w:ascii="Open Sans" w:hAnsi="Open Sans" w:cs="Open Sans"/>
          <w:i/>
          <w:sz w:val="21"/>
          <w:szCs w:val="21"/>
        </w:rPr>
        <w:t>temporis</w:t>
      </w:r>
      <w:proofErr w:type="spellEnd"/>
      <w:r w:rsidRPr="005872DC">
        <w:rPr>
          <w:rFonts w:ascii="Open Sans" w:hAnsi="Open Sans" w:cs="Open Sans"/>
          <w:sz w:val="21"/>
          <w:szCs w:val="21"/>
        </w:rPr>
        <w:t xml:space="preserve"> desde a </w:t>
      </w:r>
      <w:r w:rsidRPr="005872DC">
        <w:rPr>
          <w:rFonts w:ascii="Open Sans" w:hAnsi="Open Sans" w:cs="Open Sans"/>
          <w:sz w:val="21"/>
          <w:szCs w:val="21"/>
        </w:rPr>
        <w:lastRenderedPageBreak/>
        <w:t xml:space="preserve">data em que o pagamento </w:t>
      </w:r>
      <w:proofErr w:type="gramStart"/>
      <w:r w:rsidRPr="005872DC">
        <w:rPr>
          <w:rFonts w:ascii="Open Sans" w:hAnsi="Open Sans" w:cs="Open Sans"/>
          <w:sz w:val="21"/>
          <w:szCs w:val="21"/>
        </w:rPr>
        <w:t>tornou-se</w:t>
      </w:r>
      <w:proofErr w:type="gramEnd"/>
      <w:r w:rsidRPr="005872DC">
        <w:rPr>
          <w:rFonts w:ascii="Open Sans" w:hAnsi="Open Sans" w:cs="Open Sans"/>
          <w:sz w:val="21"/>
          <w:szCs w:val="21"/>
        </w:rPr>
        <w:t xml:space="preserve"> exigível até o seu integral recebimento pelo respectivo credor; e</w:t>
      </w:r>
    </w:p>
    <w:p w14:paraId="38248E08" w14:textId="77777777" w:rsidR="008B52FE" w:rsidRPr="005872DC" w:rsidRDefault="008B52FE" w:rsidP="00DF35C5">
      <w:pPr>
        <w:widowControl w:val="0"/>
        <w:autoSpaceDE w:val="0"/>
        <w:autoSpaceDN w:val="0"/>
        <w:adjustRightInd w:val="0"/>
        <w:spacing w:line="300" w:lineRule="exact"/>
        <w:ind w:left="709" w:hanging="11"/>
        <w:jc w:val="both"/>
        <w:rPr>
          <w:rFonts w:ascii="Open Sans" w:hAnsi="Open Sans" w:cs="Open Sans"/>
          <w:sz w:val="21"/>
          <w:szCs w:val="21"/>
        </w:rPr>
      </w:pPr>
    </w:p>
    <w:p w14:paraId="6D69A8D0" w14:textId="77777777" w:rsidR="008B52FE" w:rsidRPr="005872DC" w:rsidRDefault="008B52FE" w:rsidP="00DF35C5">
      <w:pPr>
        <w:pStyle w:val="PargrafodaLista"/>
        <w:widowControl w:val="0"/>
        <w:numPr>
          <w:ilvl w:val="0"/>
          <w:numId w:val="25"/>
        </w:numPr>
        <w:autoSpaceDE w:val="0"/>
        <w:autoSpaceDN w:val="0"/>
        <w:adjustRightInd w:val="0"/>
        <w:spacing w:line="300" w:lineRule="exact"/>
        <w:ind w:hanging="11"/>
        <w:jc w:val="both"/>
        <w:rPr>
          <w:rFonts w:ascii="Open Sans" w:hAnsi="Open Sans" w:cs="Open Sans"/>
          <w:sz w:val="21"/>
          <w:szCs w:val="21"/>
        </w:rPr>
      </w:pPr>
      <w:r w:rsidRPr="005872DC">
        <w:rPr>
          <w:rFonts w:ascii="Open Sans" w:hAnsi="Open Sans" w:cs="Open Sans"/>
          <w:sz w:val="21"/>
          <w:szCs w:val="21"/>
        </w:rPr>
        <w:t>multa convencional, não compensatória, de 2% (dois por cento).</w:t>
      </w:r>
    </w:p>
    <w:p w14:paraId="46B4D90F" w14:textId="77777777" w:rsidR="007779C8" w:rsidRPr="005872DC" w:rsidRDefault="007779C8" w:rsidP="00DF35C5">
      <w:pPr>
        <w:widowControl w:val="0"/>
        <w:autoSpaceDE w:val="0"/>
        <w:autoSpaceDN w:val="0"/>
        <w:adjustRightInd w:val="0"/>
        <w:spacing w:line="300" w:lineRule="exact"/>
        <w:jc w:val="both"/>
        <w:rPr>
          <w:rFonts w:ascii="Open Sans" w:hAnsi="Open Sans" w:cs="Open Sans"/>
          <w:sz w:val="21"/>
          <w:szCs w:val="21"/>
        </w:rPr>
      </w:pPr>
    </w:p>
    <w:p w14:paraId="22F7E1A1" w14:textId="77777777" w:rsidR="000E38A1" w:rsidRPr="005872DC" w:rsidRDefault="007779C8"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 DO ENCERRAMENTO DA OPERAÇÃO DE CAPTAÇÃO</w:t>
      </w:r>
    </w:p>
    <w:p w14:paraId="1A97946A" w14:textId="77777777" w:rsidR="000E38A1" w:rsidRPr="005872DC" w:rsidRDefault="000E38A1" w:rsidP="00DF35C5">
      <w:pPr>
        <w:widowControl w:val="0"/>
        <w:autoSpaceDE w:val="0"/>
        <w:autoSpaceDN w:val="0"/>
        <w:adjustRightInd w:val="0"/>
        <w:spacing w:line="300" w:lineRule="exact"/>
        <w:jc w:val="both"/>
        <w:rPr>
          <w:rFonts w:ascii="Open Sans" w:hAnsi="Open Sans" w:cs="Open Sans"/>
          <w:sz w:val="21"/>
          <w:szCs w:val="21"/>
        </w:rPr>
      </w:pPr>
    </w:p>
    <w:p w14:paraId="44255F74" w14:textId="6E8D28EF" w:rsidR="007779C8" w:rsidRPr="005872DC" w:rsidRDefault="00B46391"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w:t>
      </w:r>
      <w:r w:rsidR="007779C8" w:rsidRPr="005872DC">
        <w:rPr>
          <w:rFonts w:ascii="Open Sans" w:hAnsi="Open Sans" w:cs="Open Sans"/>
          <w:sz w:val="21"/>
          <w:szCs w:val="21"/>
        </w:rPr>
        <w:t xml:space="preserve">uando do pagamento da integralidade das </w:t>
      </w:r>
      <w:r w:rsidRPr="005872DC">
        <w:rPr>
          <w:rFonts w:ascii="Open Sans" w:hAnsi="Open Sans" w:cs="Open Sans"/>
          <w:sz w:val="21"/>
          <w:szCs w:val="21"/>
        </w:rPr>
        <w:t>O</w:t>
      </w:r>
      <w:r w:rsidR="007779C8" w:rsidRPr="005872DC">
        <w:rPr>
          <w:rFonts w:ascii="Open Sans" w:hAnsi="Open Sans" w:cs="Open Sans"/>
          <w:sz w:val="21"/>
          <w:szCs w:val="21"/>
        </w:rPr>
        <w:t xml:space="preserve">brigações </w:t>
      </w:r>
      <w:r w:rsidRPr="005872DC">
        <w:rPr>
          <w:rFonts w:ascii="Open Sans" w:hAnsi="Open Sans" w:cs="Open Sans"/>
          <w:sz w:val="21"/>
          <w:szCs w:val="21"/>
        </w:rPr>
        <w:t xml:space="preserve">Garantidas, inclusos os pagamentos aos investidores dos CRI e as despesas do Patrimônio Separado, </w:t>
      </w:r>
      <w:r w:rsidR="001D0D0D" w:rsidRPr="005872DC">
        <w:rPr>
          <w:rFonts w:ascii="Open Sans" w:hAnsi="Open Sans" w:cs="Open Sans"/>
          <w:sz w:val="21"/>
          <w:szCs w:val="21"/>
        </w:rPr>
        <w:t>seja por meio do exercício da Recompra Facultativa, Recompra Total dos Créditos Imobiliários, pagamento da Multa Indenizatória, ou pela completa amortização dos CRI</w:t>
      </w:r>
      <w:r w:rsidR="00E011CF" w:rsidRPr="005872DC">
        <w:rPr>
          <w:rFonts w:ascii="Open Sans" w:hAnsi="Open Sans" w:cs="Open Sans"/>
          <w:sz w:val="21"/>
          <w:szCs w:val="21"/>
        </w:rPr>
        <w:t>,</w:t>
      </w:r>
      <w:r w:rsidR="00BC421A" w:rsidRPr="005872DC">
        <w:rPr>
          <w:rFonts w:ascii="Open Sans" w:hAnsi="Open Sans" w:cs="Open Sans"/>
          <w:sz w:val="21"/>
          <w:szCs w:val="21"/>
        </w:rPr>
        <w:t xml:space="preserve"> situações que serão constatadas </w:t>
      </w:r>
      <w:r w:rsidR="007779C8" w:rsidRPr="005872DC">
        <w:rPr>
          <w:rFonts w:ascii="Open Sans" w:hAnsi="Open Sans" w:cs="Open Sans"/>
          <w:sz w:val="21"/>
          <w:szCs w:val="21"/>
        </w:rPr>
        <w:t xml:space="preserve">por meio </w:t>
      </w:r>
      <w:r w:rsidR="00BC421A" w:rsidRPr="005872DC">
        <w:rPr>
          <w:rFonts w:ascii="Open Sans" w:hAnsi="Open Sans" w:cs="Open Sans"/>
          <w:sz w:val="21"/>
          <w:szCs w:val="21"/>
        </w:rPr>
        <w:t>da emissão do</w:t>
      </w:r>
      <w:r w:rsidR="007779C8" w:rsidRPr="005872DC">
        <w:rPr>
          <w:rFonts w:ascii="Open Sans" w:hAnsi="Open Sans" w:cs="Open Sans"/>
          <w:sz w:val="21"/>
          <w:szCs w:val="21"/>
        </w:rPr>
        <w:t xml:space="preserve"> termo de quitação pelo Agente Fiduciário </w:t>
      </w:r>
      <w:r w:rsidR="00BC421A" w:rsidRPr="005872DC">
        <w:rPr>
          <w:rFonts w:ascii="Open Sans" w:hAnsi="Open Sans" w:cs="Open Sans"/>
          <w:sz w:val="21"/>
          <w:szCs w:val="21"/>
        </w:rPr>
        <w:t xml:space="preserve">previsto no Termo de Securitização </w:t>
      </w:r>
      <w:r w:rsidR="007779C8" w:rsidRPr="005872DC">
        <w:rPr>
          <w:rFonts w:ascii="Open Sans" w:hAnsi="Open Sans" w:cs="Open Sans"/>
          <w:sz w:val="21"/>
          <w:szCs w:val="21"/>
        </w:rPr>
        <w:t>(“</w:t>
      </w:r>
      <w:r w:rsidR="007779C8" w:rsidRPr="005872DC">
        <w:rPr>
          <w:rFonts w:ascii="Open Sans" w:hAnsi="Open Sans" w:cs="Open Sans"/>
          <w:sz w:val="21"/>
          <w:szCs w:val="21"/>
          <w:u w:val="single"/>
        </w:rPr>
        <w:t>Quitação do Agente Fiduciário</w:t>
      </w:r>
      <w:r w:rsidR="007779C8" w:rsidRPr="005872DC">
        <w:rPr>
          <w:rFonts w:ascii="Open Sans" w:hAnsi="Open Sans" w:cs="Open Sans"/>
          <w:sz w:val="21"/>
          <w:szCs w:val="21"/>
        </w:rPr>
        <w:t xml:space="preserve">”), os Créditos Imobiliários Totais que estiverem vinculados aos CRI e, por conseguinte, sob a titularidade da </w:t>
      </w:r>
      <w:proofErr w:type="spellStart"/>
      <w:r w:rsidR="007779C8" w:rsidRPr="005872DC">
        <w:rPr>
          <w:rFonts w:ascii="Open Sans" w:hAnsi="Open Sans" w:cs="Open Sans"/>
          <w:sz w:val="21"/>
          <w:szCs w:val="21"/>
        </w:rPr>
        <w:t>Securitizadora</w:t>
      </w:r>
      <w:proofErr w:type="spellEnd"/>
      <w:r w:rsidR="007779C8" w:rsidRPr="005872DC">
        <w:rPr>
          <w:rFonts w:ascii="Open Sans" w:hAnsi="Open Sans" w:cs="Open Sans"/>
          <w:sz w:val="21"/>
          <w:szCs w:val="21"/>
        </w:rPr>
        <w:t>, serão liberados à</w:t>
      </w:r>
      <w:r w:rsidR="0075400B" w:rsidRPr="005872DC">
        <w:rPr>
          <w:rFonts w:ascii="Open Sans" w:hAnsi="Open Sans" w:cs="Open Sans"/>
          <w:sz w:val="21"/>
          <w:szCs w:val="21"/>
        </w:rPr>
        <w:t>s</w:t>
      </w:r>
      <w:r w:rsidR="007779C8" w:rsidRPr="005872DC">
        <w:rPr>
          <w:rFonts w:ascii="Open Sans" w:hAnsi="Open Sans" w:cs="Open Sans"/>
          <w:sz w:val="21"/>
          <w:szCs w:val="21"/>
        </w:rPr>
        <w:t xml:space="preserve"> Cedente</w:t>
      </w:r>
      <w:r w:rsidR="0075400B" w:rsidRPr="005872DC">
        <w:rPr>
          <w:rFonts w:ascii="Open Sans" w:hAnsi="Open Sans" w:cs="Open Sans"/>
          <w:sz w:val="21"/>
          <w:szCs w:val="21"/>
        </w:rPr>
        <w:t>s</w:t>
      </w:r>
      <w:r w:rsidR="007779C8" w:rsidRPr="005872DC">
        <w:rPr>
          <w:rFonts w:ascii="Open Sans" w:hAnsi="Open Sans" w:cs="Open Sans"/>
          <w:sz w:val="21"/>
          <w:szCs w:val="21"/>
        </w:rPr>
        <w:t>, a título de pagamento d</w:t>
      </w:r>
      <w:r w:rsidR="00BF2C3D" w:rsidRPr="005872DC">
        <w:rPr>
          <w:rFonts w:ascii="Open Sans" w:hAnsi="Open Sans" w:cs="Open Sans"/>
          <w:sz w:val="21"/>
          <w:szCs w:val="21"/>
        </w:rPr>
        <w:t>e</w:t>
      </w:r>
      <w:r w:rsidR="007779C8" w:rsidRPr="005872DC">
        <w:rPr>
          <w:rFonts w:ascii="Open Sans" w:hAnsi="Open Sans" w:cs="Open Sans"/>
          <w:sz w:val="21"/>
          <w:szCs w:val="21"/>
        </w:rPr>
        <w:t xml:space="preserve"> </w:t>
      </w:r>
      <w:r w:rsidR="007779C8" w:rsidRPr="005872DC">
        <w:rPr>
          <w:rFonts w:ascii="Open Sans" w:hAnsi="Open Sans" w:cs="Open Sans"/>
          <w:color w:val="000000"/>
          <w:sz w:val="21"/>
          <w:szCs w:val="21"/>
        </w:rPr>
        <w:t>Saldo Remanescente do Preço da Cessão</w:t>
      </w:r>
      <w:r w:rsidR="007779C8" w:rsidRPr="005872DC">
        <w:rPr>
          <w:rFonts w:ascii="Open Sans" w:hAnsi="Open Sans" w:cs="Open Sans"/>
          <w:sz w:val="21"/>
          <w:szCs w:val="21"/>
        </w:rPr>
        <w:t>.</w:t>
      </w:r>
    </w:p>
    <w:p w14:paraId="68CBC0C7" w14:textId="77777777" w:rsidR="007779C8" w:rsidRPr="005872DC" w:rsidRDefault="007779C8" w:rsidP="00DF35C5">
      <w:pPr>
        <w:widowControl w:val="0"/>
        <w:spacing w:line="300" w:lineRule="exact"/>
        <w:ind w:left="709" w:right="-81"/>
        <w:jc w:val="both"/>
        <w:rPr>
          <w:rFonts w:ascii="Open Sans" w:hAnsi="Open Sans" w:cs="Open Sans"/>
          <w:sz w:val="21"/>
          <w:szCs w:val="21"/>
        </w:rPr>
      </w:pPr>
    </w:p>
    <w:p w14:paraId="6BAF71C0" w14:textId="14BC43D9"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w:t>
      </w:r>
      <w:r w:rsidR="007779C8" w:rsidRPr="005872DC">
        <w:rPr>
          <w:rFonts w:ascii="Open Sans" w:hAnsi="Open Sans" w:cs="Open Sans"/>
          <w:b/>
          <w:sz w:val="21"/>
          <w:szCs w:val="21"/>
        </w:rPr>
        <w:t>.1.</w:t>
      </w:r>
      <w:r w:rsidR="007779C8" w:rsidRPr="005872DC">
        <w:rPr>
          <w:rFonts w:ascii="Open Sans" w:hAnsi="Open Sans" w:cs="Open Sans"/>
          <w:sz w:val="21"/>
          <w:szCs w:val="21"/>
        </w:rPr>
        <w:tab/>
      </w:r>
      <w:r w:rsidRPr="005872DC">
        <w:rPr>
          <w:rFonts w:ascii="Open Sans" w:hAnsi="Open Sans" w:cs="Open Sans"/>
          <w:sz w:val="21"/>
          <w:szCs w:val="21"/>
        </w:rPr>
        <w:t xml:space="preserve">As Partes celebrarão </w:t>
      </w:r>
      <w:r w:rsidR="007779C8" w:rsidRPr="005872DC">
        <w:rPr>
          <w:rFonts w:ascii="Open Sans" w:hAnsi="Open Sans" w:cs="Open Sans"/>
          <w:sz w:val="21"/>
          <w:szCs w:val="21"/>
        </w:rPr>
        <w:t xml:space="preserve">instrumento de </w:t>
      </w:r>
      <w:r w:rsidRPr="005872DC">
        <w:rPr>
          <w:rFonts w:ascii="Open Sans" w:hAnsi="Open Sans" w:cs="Open Sans"/>
          <w:sz w:val="21"/>
          <w:szCs w:val="21"/>
        </w:rPr>
        <w:t xml:space="preserve">retrocessão e </w:t>
      </w:r>
      <w:r w:rsidR="007779C8" w:rsidRPr="005872DC">
        <w:rPr>
          <w:rFonts w:ascii="Open Sans" w:hAnsi="Open Sans" w:cs="Open Sans"/>
          <w:sz w:val="21"/>
          <w:szCs w:val="21"/>
        </w:rPr>
        <w:t xml:space="preserve">liberação dos </w:t>
      </w:r>
      <w:r w:rsidR="007779C8" w:rsidRPr="005872DC">
        <w:rPr>
          <w:rFonts w:ascii="Open Sans" w:hAnsi="Open Sans" w:cs="Open Sans"/>
          <w:color w:val="000000"/>
          <w:sz w:val="21"/>
          <w:szCs w:val="21"/>
        </w:rPr>
        <w:t>Créditos Imobiliários Totais</w:t>
      </w:r>
      <w:r w:rsidRPr="005872DC">
        <w:rPr>
          <w:rFonts w:ascii="Open Sans" w:hAnsi="Open Sans" w:cs="Open Sans"/>
          <w:color w:val="000000"/>
          <w:sz w:val="21"/>
          <w:szCs w:val="21"/>
        </w:rPr>
        <w:t>, liberação de Garantias</w:t>
      </w:r>
      <w:r w:rsidR="007779C8" w:rsidRPr="005872DC">
        <w:rPr>
          <w:rFonts w:ascii="Open Sans" w:hAnsi="Open Sans" w:cs="Open Sans"/>
          <w:color w:val="000000"/>
          <w:sz w:val="21"/>
          <w:szCs w:val="21"/>
        </w:rPr>
        <w:t xml:space="preserve"> e quitação das obrigações da</w:t>
      </w:r>
      <w:r w:rsidRPr="005872DC">
        <w:rPr>
          <w:rFonts w:ascii="Open Sans" w:hAnsi="Open Sans" w:cs="Open Sans"/>
          <w:color w:val="000000"/>
          <w:sz w:val="21"/>
          <w:szCs w:val="21"/>
        </w:rPr>
        <w:t>s</w:t>
      </w:r>
      <w:r w:rsidR="007779C8" w:rsidRPr="005872DC">
        <w:rPr>
          <w:rFonts w:ascii="Open Sans" w:hAnsi="Open Sans" w:cs="Open Sans"/>
          <w:color w:val="000000"/>
          <w:sz w:val="21"/>
          <w:szCs w:val="21"/>
        </w:rPr>
        <w:t xml:space="preserve"> Cedente</w:t>
      </w:r>
      <w:r w:rsidRPr="005872DC">
        <w:rPr>
          <w:rFonts w:ascii="Open Sans" w:hAnsi="Open Sans" w:cs="Open Sans"/>
          <w:color w:val="000000"/>
          <w:sz w:val="21"/>
          <w:szCs w:val="21"/>
        </w:rPr>
        <w:t>s</w:t>
      </w:r>
      <w:r w:rsidR="007779C8" w:rsidRPr="005872DC">
        <w:rPr>
          <w:rFonts w:ascii="Open Sans" w:hAnsi="Open Sans" w:cs="Open Sans"/>
          <w:sz w:val="21"/>
          <w:szCs w:val="21"/>
        </w:rPr>
        <w:t xml:space="preserve">: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 prazo de </w:t>
      </w:r>
      <w:r w:rsidRPr="005872DC">
        <w:rPr>
          <w:rFonts w:ascii="Open Sans" w:hAnsi="Open Sans" w:cs="Open Sans"/>
          <w:sz w:val="21"/>
          <w:szCs w:val="21"/>
        </w:rPr>
        <w:t xml:space="preserve">até </w:t>
      </w:r>
      <w:r w:rsidR="007779C8" w:rsidRPr="005872DC">
        <w:rPr>
          <w:rFonts w:ascii="Open Sans" w:hAnsi="Open Sans" w:cs="Open Sans"/>
          <w:sz w:val="21"/>
          <w:szCs w:val="21"/>
        </w:rPr>
        <w:t xml:space="preserve">15 (quinze) Dias Úteis a contar do recebimento, pela </w:t>
      </w:r>
      <w:proofErr w:type="spellStart"/>
      <w:r w:rsidR="007779C8" w:rsidRPr="005872DC">
        <w:rPr>
          <w:rFonts w:ascii="Open Sans" w:hAnsi="Open Sans" w:cs="Open Sans"/>
          <w:sz w:val="21"/>
          <w:szCs w:val="21"/>
        </w:rPr>
        <w:t>Securitizadora</w:t>
      </w:r>
      <w:proofErr w:type="spellEnd"/>
      <w:r w:rsidR="007779C8" w:rsidRPr="005872DC">
        <w:rPr>
          <w:rFonts w:ascii="Open Sans" w:hAnsi="Open Sans" w:cs="Open Sans"/>
          <w:sz w:val="21"/>
          <w:szCs w:val="21"/>
        </w:rPr>
        <w:t xml:space="preserve">, da Quitação do Agente Fiduciário; e </w:t>
      </w:r>
      <w:r w:rsidR="007779C8" w:rsidRPr="005872DC">
        <w:rPr>
          <w:rFonts w:ascii="Open Sans" w:hAnsi="Open Sans" w:cs="Open Sans"/>
          <w:b/>
          <w:sz w:val="21"/>
          <w:szCs w:val="21"/>
        </w:rPr>
        <w:t>(</w:t>
      </w:r>
      <w:proofErr w:type="spellStart"/>
      <w:r w:rsidR="007779C8" w:rsidRPr="005872DC">
        <w:rPr>
          <w:rFonts w:ascii="Open Sans" w:hAnsi="Open Sans" w:cs="Open Sans"/>
          <w:b/>
          <w:sz w:val="21"/>
          <w:szCs w:val="21"/>
        </w:rPr>
        <w:t>ii</w:t>
      </w:r>
      <w:proofErr w:type="spellEnd"/>
      <w:r w:rsidR="007779C8" w:rsidRPr="005872DC">
        <w:rPr>
          <w:rFonts w:ascii="Open Sans" w:hAnsi="Open Sans" w:cs="Open Sans"/>
          <w:b/>
          <w:sz w:val="21"/>
          <w:szCs w:val="21"/>
        </w:rPr>
        <w:t>)</w:t>
      </w:r>
      <w:r w:rsidR="007779C8" w:rsidRPr="005872DC">
        <w:rPr>
          <w:rFonts w:ascii="Open Sans" w:hAnsi="Open Sans" w:cs="Open Sans"/>
          <w:sz w:val="21"/>
          <w:szCs w:val="21"/>
        </w:rPr>
        <w:t xml:space="preserve"> averba</w:t>
      </w:r>
      <w:r w:rsidRPr="005872DC">
        <w:rPr>
          <w:rFonts w:ascii="Open Sans" w:hAnsi="Open Sans" w:cs="Open Sans"/>
          <w:sz w:val="21"/>
          <w:szCs w:val="21"/>
        </w:rPr>
        <w:t>r</w:t>
      </w:r>
      <w:r w:rsidR="002978A0" w:rsidRPr="005872DC">
        <w:rPr>
          <w:rFonts w:ascii="Open Sans" w:hAnsi="Open Sans" w:cs="Open Sans"/>
          <w:sz w:val="21"/>
          <w:szCs w:val="21"/>
        </w:rPr>
        <w:t>ão</w:t>
      </w:r>
      <w:r w:rsidR="007779C8" w:rsidRPr="005872DC">
        <w:rPr>
          <w:rFonts w:ascii="Open Sans" w:hAnsi="Open Sans" w:cs="Open Sans"/>
          <w:sz w:val="21"/>
          <w:szCs w:val="21"/>
        </w:rPr>
        <w:t xml:space="preserve"> </w:t>
      </w:r>
      <w:r w:rsidRPr="005872DC">
        <w:rPr>
          <w:rFonts w:ascii="Open Sans" w:hAnsi="Open Sans" w:cs="Open Sans"/>
          <w:sz w:val="21"/>
          <w:szCs w:val="21"/>
        </w:rPr>
        <w:t xml:space="preserve">tal instrumento </w:t>
      </w:r>
      <w:r w:rsidR="007779C8" w:rsidRPr="005872DC">
        <w:rPr>
          <w:rFonts w:ascii="Open Sans" w:hAnsi="Open Sans" w:cs="Open Sans"/>
          <w:sz w:val="21"/>
          <w:szCs w:val="21"/>
        </w:rPr>
        <w:t xml:space="preserve">nos Cartórios de Registro de Títulos e Documentos </w:t>
      </w:r>
      <w:r w:rsidR="003E0D28" w:rsidRPr="005872DC">
        <w:rPr>
          <w:rFonts w:ascii="Open Sans" w:hAnsi="Open Sans" w:cs="Open Sans"/>
          <w:sz w:val="21"/>
          <w:szCs w:val="21"/>
        </w:rPr>
        <w:t xml:space="preserve">das sedes das Partes, à margem deste </w:t>
      </w:r>
      <w:r w:rsidR="007779C8" w:rsidRPr="005872DC">
        <w:rPr>
          <w:rFonts w:ascii="Open Sans" w:hAnsi="Open Sans" w:cs="Open Sans"/>
          <w:sz w:val="21"/>
          <w:szCs w:val="21"/>
        </w:rPr>
        <w:t>Contrato de Cessão, às expensas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w:t>
      </w:r>
    </w:p>
    <w:p w14:paraId="44ABBC53"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0B649373" w14:textId="28976F63"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10.1.2.</w:t>
      </w:r>
      <w:r w:rsidRPr="005872DC">
        <w:rPr>
          <w:rFonts w:ascii="Open Sans" w:hAnsi="Open Sans" w:cs="Open Sans"/>
          <w:sz w:val="21"/>
          <w:szCs w:val="21"/>
        </w:rPr>
        <w:tab/>
        <w:t>A</w:t>
      </w:r>
      <w:r w:rsidR="007779C8" w:rsidRPr="005872DC">
        <w:rPr>
          <w:rFonts w:ascii="Open Sans" w:hAnsi="Open Sans" w:cs="Open Sans"/>
          <w:sz w:val="21"/>
          <w:szCs w:val="21"/>
        </w:rPr>
        <w:t xml:space="preserve">s respectivas CCI remanescentes poderão ser canceladas junto à B3 – Segmento CETIP UTVM, caso as partes assim decidam, sendo certo que na hipótese de </w:t>
      </w:r>
      <w:r w:rsidRPr="005872DC">
        <w:rPr>
          <w:rFonts w:ascii="Open Sans" w:hAnsi="Open Sans" w:cs="Open Sans"/>
          <w:sz w:val="21"/>
          <w:szCs w:val="21"/>
        </w:rPr>
        <w:t>as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optar</w:t>
      </w:r>
      <w:r w:rsidRPr="005872DC">
        <w:rPr>
          <w:rFonts w:ascii="Open Sans" w:hAnsi="Open Sans" w:cs="Open Sans"/>
          <w:sz w:val="21"/>
          <w:szCs w:val="21"/>
        </w:rPr>
        <w:t>em</w:t>
      </w:r>
      <w:r w:rsidR="007779C8" w:rsidRPr="005872DC">
        <w:rPr>
          <w:rFonts w:ascii="Open Sans" w:hAnsi="Open Sans" w:cs="Open Sans"/>
          <w:sz w:val="21"/>
          <w:szCs w:val="21"/>
        </w:rPr>
        <w:t xml:space="preserve"> pelo não cancelamento, a </w:t>
      </w:r>
      <w:proofErr w:type="spellStart"/>
      <w:r w:rsidR="007779C8" w:rsidRPr="005872DC">
        <w:rPr>
          <w:rFonts w:ascii="Open Sans" w:hAnsi="Open Sans" w:cs="Open Sans"/>
          <w:sz w:val="21"/>
          <w:szCs w:val="21"/>
        </w:rPr>
        <w:t>Securitizadora</w:t>
      </w:r>
      <w:proofErr w:type="spellEnd"/>
      <w:r w:rsidR="007779C8" w:rsidRPr="005872DC">
        <w:rPr>
          <w:rFonts w:ascii="Open Sans" w:hAnsi="Open Sans" w:cs="Open Sans"/>
          <w:sz w:val="21"/>
          <w:szCs w:val="21"/>
        </w:rPr>
        <w:t xml:space="preserve"> deverá transferir a titularidade das CCI para a posição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 xml:space="preserve">s </w:t>
      </w:r>
      <w:r w:rsidR="007779C8" w:rsidRPr="005872DC">
        <w:rPr>
          <w:rFonts w:ascii="Open Sans" w:hAnsi="Open Sans" w:cs="Open Sans"/>
          <w:sz w:val="21"/>
          <w:szCs w:val="21"/>
        </w:rPr>
        <w:t>junto à B3 – Segmento CETIP UTVM.</w:t>
      </w:r>
    </w:p>
    <w:p w14:paraId="2C794758" w14:textId="77777777" w:rsidR="007779C8" w:rsidRPr="005872DC" w:rsidRDefault="007779C8" w:rsidP="00DF35C5">
      <w:pPr>
        <w:widowControl w:val="0"/>
        <w:autoSpaceDE w:val="0"/>
        <w:autoSpaceDN w:val="0"/>
        <w:adjustRightInd w:val="0"/>
        <w:spacing w:line="300" w:lineRule="exact"/>
        <w:ind w:left="1418"/>
        <w:jc w:val="both"/>
        <w:rPr>
          <w:rFonts w:ascii="Open Sans" w:hAnsi="Open Sans" w:cs="Open Sans"/>
          <w:sz w:val="21"/>
          <w:szCs w:val="21"/>
        </w:rPr>
      </w:pPr>
    </w:p>
    <w:p w14:paraId="43B2C705" w14:textId="09029912" w:rsidR="007779C8" w:rsidRPr="005872DC" w:rsidRDefault="00BF2C3D" w:rsidP="00DF35C5">
      <w:pPr>
        <w:widowControl w:val="0"/>
        <w:tabs>
          <w:tab w:val="left" w:pos="1418"/>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10.1.3.</w:t>
      </w:r>
      <w:r w:rsidRPr="005872DC">
        <w:rPr>
          <w:rFonts w:ascii="Open Sans" w:hAnsi="Open Sans" w:cs="Open Sans"/>
          <w:b/>
          <w:sz w:val="21"/>
          <w:szCs w:val="21"/>
        </w:rPr>
        <w:tab/>
      </w:r>
      <w:r w:rsidR="007779C8" w:rsidRPr="005872DC">
        <w:rPr>
          <w:rFonts w:ascii="Open Sans" w:hAnsi="Open Sans" w:cs="Open Sans"/>
          <w:sz w:val="21"/>
          <w:szCs w:val="21"/>
        </w:rPr>
        <w:t xml:space="preserve">Após o recebimento da Quitação do Agente Fiduciário, a </w:t>
      </w:r>
      <w:proofErr w:type="spellStart"/>
      <w:r w:rsidR="007779C8" w:rsidRPr="005872DC">
        <w:rPr>
          <w:rFonts w:ascii="Open Sans" w:hAnsi="Open Sans" w:cs="Open Sans"/>
          <w:sz w:val="21"/>
          <w:szCs w:val="21"/>
        </w:rPr>
        <w:t>Securitizadora</w:t>
      </w:r>
      <w:proofErr w:type="spellEnd"/>
      <w:r w:rsidR="007779C8" w:rsidRPr="005872DC">
        <w:rPr>
          <w:rFonts w:ascii="Open Sans" w:hAnsi="Open Sans" w:cs="Open Sans"/>
          <w:sz w:val="21"/>
          <w:szCs w:val="21"/>
        </w:rPr>
        <w:t xml:space="preserve"> fica obrigada, ainda, a transferir para a</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no prazo de até </w:t>
      </w:r>
      <w:r w:rsidR="006D461C" w:rsidRPr="005872DC">
        <w:rPr>
          <w:rFonts w:ascii="Open Sans" w:hAnsi="Open Sans" w:cs="Open Sans"/>
          <w:sz w:val="21"/>
          <w:szCs w:val="21"/>
        </w:rPr>
        <w:t>60</w:t>
      </w:r>
      <w:r w:rsidR="007779C8" w:rsidRPr="005872DC">
        <w:rPr>
          <w:rFonts w:ascii="Open Sans" w:hAnsi="Open Sans" w:cs="Open Sans"/>
          <w:sz w:val="21"/>
          <w:szCs w:val="21"/>
        </w:rPr>
        <w:t xml:space="preserve"> (</w:t>
      </w:r>
      <w:r w:rsidR="006D461C" w:rsidRPr="005872DC">
        <w:rPr>
          <w:rFonts w:ascii="Open Sans" w:hAnsi="Open Sans" w:cs="Open Sans"/>
          <w:sz w:val="21"/>
          <w:szCs w:val="21"/>
        </w:rPr>
        <w:t>sessenta</w:t>
      </w:r>
      <w:r w:rsidR="007779C8" w:rsidRPr="005872DC">
        <w:rPr>
          <w:rFonts w:ascii="Open Sans" w:hAnsi="Open Sans" w:cs="Open Sans"/>
          <w:sz w:val="21"/>
          <w:szCs w:val="21"/>
        </w:rPr>
        <w:t xml:space="preserve">) </w:t>
      </w:r>
      <w:r w:rsidR="006D461C" w:rsidRPr="005872DC">
        <w:rPr>
          <w:rFonts w:ascii="Open Sans" w:hAnsi="Open Sans" w:cs="Open Sans"/>
          <w:sz w:val="21"/>
          <w:szCs w:val="21"/>
        </w:rPr>
        <w:t>dias</w:t>
      </w:r>
      <w:r w:rsidR="007779C8" w:rsidRPr="005872DC">
        <w:rPr>
          <w:rFonts w:ascii="Open Sans" w:hAnsi="Open Sans" w:cs="Open Sans"/>
          <w:sz w:val="21"/>
          <w:szCs w:val="21"/>
        </w:rPr>
        <w:t>, todo e qualquer recurso remanescente na Conta Centralizadora</w:t>
      </w:r>
      <w:r w:rsidR="00ED4489" w:rsidRPr="005872DC">
        <w:rPr>
          <w:rFonts w:ascii="Open Sans" w:hAnsi="Open Sans" w:cs="Open Sans"/>
          <w:sz w:val="21"/>
          <w:szCs w:val="21"/>
        </w:rPr>
        <w:t>, incluindo valores advindos do Fundo de Reserva e das Aplicações Financeiras Permitidas</w:t>
      </w:r>
      <w:r w:rsidR="007A5CF9" w:rsidRPr="005872DC">
        <w:rPr>
          <w:rFonts w:ascii="Open Sans" w:hAnsi="Open Sans" w:cs="Open Sans"/>
          <w:sz w:val="21"/>
          <w:szCs w:val="21"/>
        </w:rPr>
        <w:t>, líquidos de eventuais Despesas Recorrentes remanescentes</w:t>
      </w:r>
      <w:r w:rsidR="0015388F" w:rsidRPr="005872DC">
        <w:rPr>
          <w:rFonts w:ascii="Open Sans" w:hAnsi="Open Sans" w:cs="Open Sans"/>
          <w:sz w:val="21"/>
          <w:szCs w:val="21"/>
        </w:rPr>
        <w:t xml:space="preserve"> incorridas e a incorrer</w:t>
      </w:r>
      <w:r w:rsidR="007779C8" w:rsidRPr="005872DC">
        <w:rPr>
          <w:rFonts w:ascii="Open Sans" w:hAnsi="Open Sans" w:cs="Open Sans"/>
          <w:sz w:val="21"/>
          <w:szCs w:val="21"/>
        </w:rPr>
        <w:t>.</w:t>
      </w:r>
      <w:r w:rsidRPr="005872DC">
        <w:rPr>
          <w:rFonts w:ascii="Open Sans" w:hAnsi="Open Sans" w:cs="Open Sans"/>
          <w:sz w:val="21"/>
          <w:szCs w:val="21"/>
        </w:rPr>
        <w:t xml:space="preserve"> Nov</w:t>
      </w:r>
      <w:r w:rsidR="007779C8" w:rsidRPr="005872DC">
        <w:rPr>
          <w:rFonts w:ascii="Open Sans" w:hAnsi="Open Sans" w:cs="Open Sans"/>
          <w:sz w:val="21"/>
          <w:szCs w:val="21"/>
        </w:rPr>
        <w:t xml:space="preserve">os eventuais recebimentos de recursos oriundos do pagamento dos Créditos Imobiliários Totais serão apurados semanalmente pela </w:t>
      </w:r>
      <w:proofErr w:type="spellStart"/>
      <w:r w:rsidR="007779C8" w:rsidRPr="005872DC">
        <w:rPr>
          <w:rFonts w:ascii="Open Sans" w:hAnsi="Open Sans" w:cs="Open Sans"/>
          <w:sz w:val="21"/>
          <w:szCs w:val="21"/>
        </w:rPr>
        <w:t>Securitizadora</w:t>
      </w:r>
      <w:proofErr w:type="spellEnd"/>
      <w:r w:rsidR="007779C8" w:rsidRPr="005872DC">
        <w:rPr>
          <w:rFonts w:ascii="Open Sans" w:hAnsi="Open Sans" w:cs="Open Sans"/>
          <w:sz w:val="21"/>
          <w:szCs w:val="21"/>
        </w:rPr>
        <w:t>, e deverão ser repassados à</w:t>
      </w:r>
      <w:r w:rsidRPr="005872DC">
        <w:rPr>
          <w:rFonts w:ascii="Open Sans" w:hAnsi="Open Sans" w:cs="Open Sans"/>
          <w:sz w:val="21"/>
          <w:szCs w:val="21"/>
        </w:rPr>
        <w:t>s</w:t>
      </w:r>
      <w:r w:rsidR="007779C8" w:rsidRPr="005872DC">
        <w:rPr>
          <w:rFonts w:ascii="Open Sans" w:hAnsi="Open Sans" w:cs="Open Sans"/>
          <w:sz w:val="21"/>
          <w:szCs w:val="21"/>
        </w:rPr>
        <w:t xml:space="preserve"> Conta</w:t>
      </w:r>
      <w:r w:rsidRPr="005872DC">
        <w:rPr>
          <w:rFonts w:ascii="Open Sans" w:hAnsi="Open Sans" w:cs="Open Sans"/>
          <w:sz w:val="21"/>
          <w:szCs w:val="21"/>
        </w:rPr>
        <w:t>s</w:t>
      </w:r>
      <w:r w:rsidR="007779C8" w:rsidRPr="005872DC">
        <w:rPr>
          <w:rFonts w:ascii="Open Sans" w:hAnsi="Open Sans" w:cs="Open Sans"/>
          <w:sz w:val="21"/>
          <w:szCs w:val="21"/>
        </w:rPr>
        <w:t xml:space="preserve"> Autorizada</w:t>
      </w:r>
      <w:r w:rsidRPr="005872DC">
        <w:rPr>
          <w:rFonts w:ascii="Open Sans" w:hAnsi="Open Sans" w:cs="Open Sans"/>
          <w:sz w:val="21"/>
          <w:szCs w:val="21"/>
        </w:rPr>
        <w:t>s</w:t>
      </w:r>
      <w:r w:rsidR="007779C8" w:rsidRPr="005872DC">
        <w:rPr>
          <w:rFonts w:ascii="Open Sans" w:hAnsi="Open Sans" w:cs="Open Sans"/>
          <w:sz w:val="21"/>
          <w:szCs w:val="21"/>
        </w:rPr>
        <w:t xml:space="preserve"> da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em até 2 (dois) Dias Úteis da semana seguinte à apuração.</w:t>
      </w:r>
    </w:p>
    <w:p w14:paraId="3C89F2AB" w14:textId="77777777" w:rsidR="007779C8" w:rsidRPr="005872DC" w:rsidRDefault="007779C8" w:rsidP="00DF35C5">
      <w:pPr>
        <w:widowControl w:val="0"/>
        <w:autoSpaceDE w:val="0"/>
        <w:autoSpaceDN w:val="0"/>
        <w:adjustRightInd w:val="0"/>
        <w:spacing w:line="300" w:lineRule="exact"/>
        <w:ind w:left="709"/>
        <w:jc w:val="both"/>
        <w:rPr>
          <w:rFonts w:ascii="Open Sans" w:hAnsi="Open Sans" w:cs="Open Sans"/>
          <w:sz w:val="21"/>
          <w:szCs w:val="21"/>
        </w:rPr>
      </w:pPr>
    </w:p>
    <w:p w14:paraId="132F5A86" w14:textId="48E376E8" w:rsidR="007779C8" w:rsidRPr="005872DC" w:rsidRDefault="00057EE8" w:rsidP="00DF35C5">
      <w:pPr>
        <w:widowControl w:val="0"/>
        <w:tabs>
          <w:tab w:val="left" w:pos="1418"/>
        </w:tabs>
        <w:autoSpaceDE w:val="0"/>
        <w:autoSpaceDN w:val="0"/>
        <w:adjustRightInd w:val="0"/>
        <w:spacing w:line="300" w:lineRule="exact"/>
        <w:ind w:left="709"/>
        <w:jc w:val="both"/>
        <w:rPr>
          <w:rFonts w:ascii="Open Sans" w:hAnsi="Open Sans" w:cs="Open Sans"/>
          <w:b/>
          <w:sz w:val="21"/>
          <w:szCs w:val="21"/>
        </w:rPr>
      </w:pPr>
      <w:r w:rsidRPr="005872DC">
        <w:rPr>
          <w:rFonts w:ascii="Open Sans" w:hAnsi="Open Sans" w:cs="Open Sans"/>
          <w:b/>
          <w:sz w:val="21"/>
          <w:szCs w:val="21"/>
        </w:rPr>
        <w:t>10.1.4.</w:t>
      </w:r>
      <w:r w:rsidRPr="005872DC">
        <w:rPr>
          <w:rFonts w:ascii="Open Sans" w:hAnsi="Open Sans" w:cs="Open Sans"/>
          <w:sz w:val="21"/>
          <w:szCs w:val="21"/>
        </w:rPr>
        <w:tab/>
      </w:r>
      <w:r w:rsidR="007779C8" w:rsidRPr="005872DC">
        <w:rPr>
          <w:rFonts w:ascii="Open Sans" w:hAnsi="Open Sans" w:cs="Open Sans"/>
          <w:sz w:val="21"/>
          <w:szCs w:val="21"/>
        </w:rPr>
        <w:t>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ficar</w:t>
      </w:r>
      <w:r w:rsidRPr="005872DC">
        <w:rPr>
          <w:rFonts w:ascii="Open Sans" w:hAnsi="Open Sans" w:cs="Open Sans"/>
          <w:sz w:val="21"/>
          <w:szCs w:val="21"/>
        </w:rPr>
        <w:t>ão</w:t>
      </w:r>
      <w:r w:rsidR="007779C8" w:rsidRPr="005872DC">
        <w:rPr>
          <w:rFonts w:ascii="Open Sans" w:hAnsi="Open Sans" w:cs="Open Sans"/>
          <w:sz w:val="21"/>
          <w:szCs w:val="21"/>
        </w:rPr>
        <w:t xml:space="preserve"> obrigada</w:t>
      </w:r>
      <w:r w:rsidRPr="005872DC">
        <w:rPr>
          <w:rFonts w:ascii="Open Sans" w:hAnsi="Open Sans" w:cs="Open Sans"/>
          <w:sz w:val="21"/>
          <w:szCs w:val="21"/>
        </w:rPr>
        <w:t>s</w:t>
      </w:r>
      <w:r w:rsidR="007779C8" w:rsidRPr="005872DC">
        <w:rPr>
          <w:rFonts w:ascii="Open Sans" w:hAnsi="Open Sans" w:cs="Open Sans"/>
          <w:sz w:val="21"/>
          <w:szCs w:val="21"/>
        </w:rPr>
        <w:t xml:space="preserve">, nos </w:t>
      </w:r>
      <w:r w:rsidRPr="005872DC">
        <w:rPr>
          <w:rFonts w:ascii="Open Sans" w:hAnsi="Open Sans" w:cs="Open Sans"/>
          <w:sz w:val="21"/>
          <w:szCs w:val="21"/>
        </w:rPr>
        <w:t xml:space="preserve">mesmos </w:t>
      </w:r>
      <w:r w:rsidR="007779C8" w:rsidRPr="005872DC">
        <w:rPr>
          <w:rFonts w:ascii="Open Sans" w:hAnsi="Open Sans" w:cs="Open Sans"/>
          <w:sz w:val="21"/>
          <w:szCs w:val="21"/>
        </w:rPr>
        <w:t xml:space="preserve">termos da Cláusula </w:t>
      </w:r>
      <w:r w:rsidRPr="005872DC">
        <w:rPr>
          <w:rFonts w:ascii="Open Sans" w:hAnsi="Open Sans" w:cs="Open Sans"/>
          <w:sz w:val="21"/>
          <w:szCs w:val="21"/>
        </w:rPr>
        <w:t>Terceira</w:t>
      </w:r>
      <w:r w:rsidR="007779C8" w:rsidRPr="005872DC">
        <w:rPr>
          <w:rFonts w:ascii="Open Sans" w:hAnsi="Open Sans" w:cs="Open Sans"/>
          <w:sz w:val="21"/>
          <w:szCs w:val="21"/>
        </w:rPr>
        <w:t xml:space="preserve">, a: </w:t>
      </w:r>
      <w:r w:rsidR="007779C8" w:rsidRPr="005872DC">
        <w:rPr>
          <w:rFonts w:ascii="Open Sans" w:hAnsi="Open Sans" w:cs="Open Sans"/>
          <w:b/>
          <w:sz w:val="21"/>
          <w:szCs w:val="21"/>
        </w:rPr>
        <w:t>(i)</w:t>
      </w:r>
      <w:r w:rsidR="007779C8" w:rsidRPr="005872DC">
        <w:rPr>
          <w:rFonts w:ascii="Open Sans" w:hAnsi="Open Sans" w:cs="Open Sans"/>
          <w:sz w:val="21"/>
          <w:szCs w:val="21"/>
        </w:rPr>
        <w:t xml:space="preserve"> notificar os Devedores dos Créditos Imobiliários Totais retrocedidos na forma desta Cláusula no prazo de 90 (noventa) dias a contar da assinatura do respectivo instrumento</w:t>
      </w:r>
      <w:r w:rsidRPr="005872DC">
        <w:rPr>
          <w:rFonts w:ascii="Open Sans" w:hAnsi="Open Sans" w:cs="Open Sans"/>
          <w:sz w:val="21"/>
          <w:szCs w:val="21"/>
        </w:rPr>
        <w:t xml:space="preserve"> de retrocessão</w:t>
      </w:r>
      <w:r w:rsidR="003E0D28" w:rsidRPr="005872DC">
        <w:rPr>
          <w:rFonts w:ascii="Open Sans" w:hAnsi="Open Sans" w:cs="Open Sans"/>
          <w:sz w:val="21"/>
          <w:szCs w:val="21"/>
        </w:rPr>
        <w:t>, para os fins do artigo 290 do Código Civil, por meios inequívocos</w:t>
      </w:r>
      <w:r w:rsidR="007779C8" w:rsidRPr="005872DC">
        <w:rPr>
          <w:rFonts w:ascii="Open Sans" w:hAnsi="Open Sans" w:cs="Open Sans"/>
          <w:sz w:val="21"/>
          <w:szCs w:val="21"/>
        </w:rPr>
        <w:t xml:space="preserve">; e </w:t>
      </w:r>
      <w:r w:rsidR="007779C8" w:rsidRPr="005872DC">
        <w:rPr>
          <w:rFonts w:ascii="Open Sans" w:hAnsi="Open Sans" w:cs="Open Sans"/>
          <w:b/>
          <w:sz w:val="21"/>
          <w:szCs w:val="21"/>
        </w:rPr>
        <w:t>(</w:t>
      </w:r>
      <w:proofErr w:type="spellStart"/>
      <w:r w:rsidR="007779C8" w:rsidRPr="005872DC">
        <w:rPr>
          <w:rFonts w:ascii="Open Sans" w:hAnsi="Open Sans" w:cs="Open Sans"/>
          <w:b/>
          <w:sz w:val="21"/>
          <w:szCs w:val="21"/>
        </w:rPr>
        <w:t>ii</w:t>
      </w:r>
      <w:proofErr w:type="spellEnd"/>
      <w:r w:rsidR="007779C8" w:rsidRPr="005872DC">
        <w:rPr>
          <w:rFonts w:ascii="Open Sans" w:hAnsi="Open Sans" w:cs="Open Sans"/>
          <w:b/>
          <w:sz w:val="21"/>
          <w:szCs w:val="21"/>
        </w:rPr>
        <w:t>)</w:t>
      </w:r>
      <w:r w:rsidR="007779C8" w:rsidRPr="005872DC">
        <w:rPr>
          <w:rFonts w:ascii="Open Sans" w:hAnsi="Open Sans" w:cs="Open Sans"/>
          <w:sz w:val="21"/>
          <w:szCs w:val="21"/>
        </w:rPr>
        <w:t xml:space="preserve"> imediatamente após o recebimento, pela </w:t>
      </w:r>
      <w:proofErr w:type="spellStart"/>
      <w:r w:rsidR="007779C8" w:rsidRPr="005872DC">
        <w:rPr>
          <w:rFonts w:ascii="Open Sans" w:hAnsi="Open Sans" w:cs="Open Sans"/>
          <w:sz w:val="21"/>
          <w:szCs w:val="21"/>
        </w:rPr>
        <w:t>Securitizadora</w:t>
      </w:r>
      <w:proofErr w:type="spellEnd"/>
      <w:r w:rsidR="007779C8" w:rsidRPr="005872DC">
        <w:rPr>
          <w:rFonts w:ascii="Open Sans" w:hAnsi="Open Sans" w:cs="Open Sans"/>
          <w:sz w:val="21"/>
          <w:szCs w:val="21"/>
        </w:rPr>
        <w:t>, da Quitação do Agente Fiduciário, alterar os boletos enviados aos respectivos Devedores, para fazer constar a</w:t>
      </w:r>
      <w:r w:rsidRPr="005872DC">
        <w:rPr>
          <w:rFonts w:ascii="Open Sans" w:hAnsi="Open Sans" w:cs="Open Sans"/>
          <w:sz w:val="21"/>
          <w:szCs w:val="21"/>
        </w:rPr>
        <w:t>s</w:t>
      </w:r>
      <w:r w:rsidR="007779C8" w:rsidRPr="005872DC">
        <w:rPr>
          <w:rFonts w:ascii="Open Sans" w:hAnsi="Open Sans" w:cs="Open Sans"/>
          <w:sz w:val="21"/>
          <w:szCs w:val="21"/>
        </w:rPr>
        <w:t xml:space="preserve"> Cedente</w:t>
      </w:r>
      <w:r w:rsidRPr="005872DC">
        <w:rPr>
          <w:rFonts w:ascii="Open Sans" w:hAnsi="Open Sans" w:cs="Open Sans"/>
          <w:sz w:val="21"/>
          <w:szCs w:val="21"/>
        </w:rPr>
        <w:t>s</w:t>
      </w:r>
      <w:r w:rsidR="007779C8" w:rsidRPr="005872DC">
        <w:rPr>
          <w:rFonts w:ascii="Open Sans" w:hAnsi="Open Sans" w:cs="Open Sans"/>
          <w:sz w:val="21"/>
          <w:szCs w:val="21"/>
        </w:rPr>
        <w:t xml:space="preserve"> como credora dos Créditos Imobiliários</w:t>
      </w:r>
      <w:r w:rsidRPr="005872DC">
        <w:rPr>
          <w:rFonts w:ascii="Open Sans" w:hAnsi="Open Sans" w:cs="Open Sans"/>
          <w:sz w:val="21"/>
          <w:szCs w:val="21"/>
        </w:rPr>
        <w:t xml:space="preserve"> Totais</w:t>
      </w:r>
      <w:r w:rsidR="007779C8" w:rsidRPr="005872DC">
        <w:rPr>
          <w:rFonts w:ascii="Open Sans" w:hAnsi="Open Sans" w:cs="Open Sans"/>
          <w:sz w:val="21"/>
          <w:szCs w:val="21"/>
        </w:rPr>
        <w:t>.</w:t>
      </w:r>
    </w:p>
    <w:p w14:paraId="1AB07656" w14:textId="77777777" w:rsidR="007779C8" w:rsidRPr="005872DC" w:rsidRDefault="007779C8" w:rsidP="00DF35C5">
      <w:pPr>
        <w:widowControl w:val="0"/>
        <w:spacing w:line="300" w:lineRule="exact"/>
        <w:jc w:val="both"/>
        <w:rPr>
          <w:rFonts w:ascii="Open Sans" w:hAnsi="Open Sans" w:cs="Open Sans"/>
          <w:sz w:val="21"/>
          <w:szCs w:val="21"/>
        </w:rPr>
      </w:pPr>
    </w:p>
    <w:p w14:paraId="7EB888CC" w14:textId="59558DCD" w:rsidR="007779C8" w:rsidRPr="005872DC" w:rsidRDefault="00917186" w:rsidP="00DF35C5">
      <w:pPr>
        <w:pStyle w:val="PargrafodaLista"/>
        <w:widowControl w:val="0"/>
        <w:numPr>
          <w:ilvl w:val="0"/>
          <w:numId w:val="37"/>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N</w:t>
      </w:r>
      <w:r w:rsidR="007779C8" w:rsidRPr="005872DC">
        <w:rPr>
          <w:rFonts w:ascii="Open Sans" w:hAnsi="Open Sans" w:cs="Open Sans"/>
          <w:sz w:val="21"/>
          <w:szCs w:val="21"/>
        </w:rPr>
        <w:t xml:space="preserve">o caso da ocorrência de </w:t>
      </w:r>
      <w:r w:rsidRPr="005872DC">
        <w:rPr>
          <w:rFonts w:ascii="Open Sans" w:hAnsi="Open Sans" w:cs="Open Sans"/>
          <w:sz w:val="21"/>
          <w:szCs w:val="21"/>
        </w:rPr>
        <w:t xml:space="preserve">Recompra Parcial dos Créditos Imobiliários anteriores ao fim da </w:t>
      </w:r>
      <w:r w:rsidRPr="005872DC">
        <w:rPr>
          <w:rFonts w:ascii="Open Sans" w:hAnsi="Open Sans" w:cs="Open Sans"/>
          <w:sz w:val="21"/>
          <w:szCs w:val="21"/>
        </w:rPr>
        <w:lastRenderedPageBreak/>
        <w:t xml:space="preserve">operação, </w:t>
      </w:r>
      <w:r w:rsidR="007779C8" w:rsidRPr="005872DC">
        <w:rPr>
          <w:rFonts w:ascii="Open Sans" w:hAnsi="Open Sans" w:cs="Open Sans"/>
          <w:sz w:val="21"/>
          <w:szCs w:val="21"/>
        </w:rPr>
        <w:t xml:space="preserve">o Créditos Imobiliários que venham a ser relacionados a referido evento serão automaticamente retrocedidos pela </w:t>
      </w:r>
      <w:proofErr w:type="spellStart"/>
      <w:r w:rsidR="007779C8" w:rsidRPr="005872DC">
        <w:rPr>
          <w:rFonts w:ascii="Open Sans" w:hAnsi="Open Sans" w:cs="Open Sans"/>
          <w:sz w:val="21"/>
          <w:szCs w:val="21"/>
        </w:rPr>
        <w:t>Securitizadora</w:t>
      </w:r>
      <w:proofErr w:type="spellEnd"/>
      <w:r w:rsidR="007779C8" w:rsidRPr="005872DC">
        <w:rPr>
          <w:rFonts w:ascii="Open Sans" w:hAnsi="Open Sans" w:cs="Open Sans"/>
          <w:sz w:val="21"/>
          <w:szCs w:val="21"/>
        </w:rPr>
        <w:t xml:space="preserve"> para as Cedentes, sendo rescindida de pleno direito a cessão do crédito relacionado, transferindo-se a titularidade dos referidos Créditos Imobiliários desde </w:t>
      </w:r>
      <w:r w:rsidR="00E912B4" w:rsidRPr="005872DC">
        <w:rPr>
          <w:rFonts w:ascii="Open Sans" w:hAnsi="Open Sans" w:cs="Open Sans"/>
          <w:sz w:val="21"/>
          <w:szCs w:val="21"/>
        </w:rPr>
        <w:t>tal momento.</w:t>
      </w:r>
    </w:p>
    <w:p w14:paraId="21D2E431" w14:textId="77777777" w:rsidR="008B52FE" w:rsidRPr="005872DC" w:rsidRDefault="008B52FE" w:rsidP="00DF35C5">
      <w:pPr>
        <w:widowControl w:val="0"/>
        <w:autoSpaceDE w:val="0"/>
        <w:autoSpaceDN w:val="0"/>
        <w:adjustRightInd w:val="0"/>
        <w:spacing w:line="300" w:lineRule="exact"/>
        <w:jc w:val="both"/>
        <w:rPr>
          <w:rFonts w:ascii="Open Sans" w:hAnsi="Open Sans" w:cs="Open Sans"/>
          <w:sz w:val="21"/>
          <w:szCs w:val="21"/>
        </w:rPr>
      </w:pPr>
    </w:p>
    <w:p w14:paraId="3288F947"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PRIMEIRA – DAS NOTIFICAÇÕES</w:t>
      </w:r>
      <w:r w:rsidRPr="005872DC" w:rsidDel="00BF1357">
        <w:rPr>
          <w:rFonts w:ascii="Open Sans" w:hAnsi="Open Sans" w:cs="Open Sans"/>
          <w:b/>
          <w:sz w:val="21"/>
          <w:szCs w:val="21"/>
        </w:rPr>
        <w:t xml:space="preserve"> </w:t>
      </w:r>
    </w:p>
    <w:p w14:paraId="4BCFEB97" w14:textId="77777777" w:rsidR="00497C74" w:rsidRPr="005872DC" w:rsidRDefault="00497C74" w:rsidP="00DF35C5">
      <w:pPr>
        <w:widowControl w:val="0"/>
        <w:autoSpaceDE w:val="0"/>
        <w:autoSpaceDN w:val="0"/>
        <w:adjustRightInd w:val="0"/>
        <w:spacing w:line="300" w:lineRule="exact"/>
        <w:jc w:val="center"/>
        <w:rPr>
          <w:rFonts w:ascii="Open Sans" w:hAnsi="Open Sans" w:cs="Open Sans"/>
          <w:b/>
          <w:sz w:val="21"/>
          <w:szCs w:val="21"/>
        </w:rPr>
      </w:pPr>
    </w:p>
    <w:p w14:paraId="028DCEAF"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153EC65A"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44C15B5"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bookmarkStart w:id="93" w:name="_Hlk495258935"/>
      <w:r w:rsidRPr="005872DC">
        <w:rPr>
          <w:rFonts w:ascii="Open Sans" w:hAnsi="Open Sans" w:cs="Open Sans"/>
          <w:i/>
          <w:sz w:val="21"/>
          <w:szCs w:val="21"/>
        </w:rPr>
        <w:t xml:space="preserve">(a) </w:t>
      </w:r>
      <w:r w:rsidRPr="005872DC">
        <w:rPr>
          <w:rFonts w:ascii="Open Sans" w:hAnsi="Open Sans" w:cs="Open Sans"/>
          <w:i/>
          <w:sz w:val="21"/>
          <w:szCs w:val="21"/>
          <w:u w:val="single"/>
        </w:rPr>
        <w:t xml:space="preserve">se para a </w:t>
      </w:r>
      <w:proofErr w:type="spellStart"/>
      <w:r w:rsidR="0073762C" w:rsidRPr="005872DC">
        <w:rPr>
          <w:rFonts w:ascii="Open Sans" w:hAnsi="Open Sans" w:cs="Open Sans"/>
          <w:i/>
          <w:sz w:val="21"/>
          <w:szCs w:val="21"/>
          <w:u w:val="single"/>
        </w:rPr>
        <w:t>Securitizadora</w:t>
      </w:r>
      <w:proofErr w:type="spellEnd"/>
      <w:r w:rsidRPr="005872DC">
        <w:rPr>
          <w:rFonts w:ascii="Open Sans" w:hAnsi="Open Sans" w:cs="Open Sans"/>
          <w:i/>
          <w:sz w:val="21"/>
          <w:szCs w:val="21"/>
        </w:rPr>
        <w:t>:</w:t>
      </w:r>
    </w:p>
    <w:p w14:paraId="3D107413"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caps/>
          <w:sz w:val="21"/>
          <w:szCs w:val="21"/>
        </w:rPr>
        <w:t>Forte Securitizadora S.A</w:t>
      </w:r>
      <w:r w:rsidRPr="005872DC">
        <w:rPr>
          <w:rFonts w:ascii="Open Sans" w:hAnsi="Open Sans" w:cs="Open Sans"/>
          <w:b/>
          <w:sz w:val="21"/>
          <w:szCs w:val="21"/>
        </w:rPr>
        <w:t>.</w:t>
      </w:r>
    </w:p>
    <w:p w14:paraId="0E2E38E8"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bookmarkStart w:id="94" w:name="_Hlk41465292"/>
      <w:r w:rsidRPr="005872DC">
        <w:rPr>
          <w:rFonts w:ascii="Open Sans" w:hAnsi="Open Sans" w:cs="Open Sans"/>
          <w:sz w:val="21"/>
          <w:szCs w:val="21"/>
        </w:rPr>
        <w:t xml:space="preserve">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213, </w:t>
      </w:r>
      <w:proofErr w:type="gramStart"/>
      <w:r w:rsidRPr="005872DC">
        <w:rPr>
          <w:rFonts w:ascii="Open Sans" w:hAnsi="Open Sans" w:cs="Open Sans"/>
          <w:sz w:val="21"/>
          <w:szCs w:val="21"/>
        </w:rPr>
        <w:t>Conjunto</w:t>
      </w:r>
      <w:proofErr w:type="gramEnd"/>
      <w:r w:rsidRPr="005872DC">
        <w:rPr>
          <w:rFonts w:ascii="Open Sans" w:hAnsi="Open Sans" w:cs="Open Sans"/>
          <w:sz w:val="21"/>
          <w:szCs w:val="21"/>
        </w:rPr>
        <w:t xml:space="preserve"> 41</w:t>
      </w:r>
    </w:p>
    <w:p w14:paraId="1E49DD79"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Bairro Vila Olímpia</w:t>
      </w:r>
    </w:p>
    <w:p w14:paraId="12C21F7C" w14:textId="77777777" w:rsidR="00113A56" w:rsidRPr="005872DC" w:rsidRDefault="00113A56" w:rsidP="00113A56">
      <w:pPr>
        <w:widowControl w:val="0"/>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sz w:val="21"/>
          <w:szCs w:val="21"/>
        </w:rPr>
        <w:t xml:space="preserve">São Paulo, São Paulo, CEP: 04.551-010 </w:t>
      </w:r>
    </w:p>
    <w:p w14:paraId="3C3E9830" w14:textId="77777777" w:rsidR="00113A56" w:rsidRPr="005872DC" w:rsidRDefault="00113A56" w:rsidP="00113A56">
      <w:pPr>
        <w:widowControl w:val="0"/>
        <w:tabs>
          <w:tab w:val="left" w:pos="0"/>
        </w:tabs>
        <w:spacing w:line="300" w:lineRule="exact"/>
        <w:ind w:left="709"/>
        <w:rPr>
          <w:rFonts w:ascii="Open Sans" w:hAnsi="Open Sans" w:cs="Open Sans"/>
          <w:snapToGrid w:val="0"/>
          <w:sz w:val="21"/>
          <w:szCs w:val="21"/>
        </w:rPr>
      </w:pPr>
      <w:r w:rsidRPr="005872DC">
        <w:rPr>
          <w:rFonts w:ascii="Open Sans" w:hAnsi="Open Sans" w:cs="Open Sans"/>
          <w:sz w:val="21"/>
          <w:szCs w:val="21"/>
        </w:rPr>
        <w:t>At.: Sr. Rodrigo Ribeiro</w:t>
      </w:r>
      <w:r w:rsidRPr="005872DC" w:rsidDel="004C38B5">
        <w:rPr>
          <w:rFonts w:ascii="Open Sans" w:hAnsi="Open Sans" w:cs="Open Sans"/>
          <w:snapToGrid w:val="0"/>
          <w:sz w:val="21"/>
          <w:szCs w:val="21"/>
        </w:rPr>
        <w:t xml:space="preserve"> </w:t>
      </w:r>
    </w:p>
    <w:p w14:paraId="48612F7F" w14:textId="77777777" w:rsidR="00113A56" w:rsidRPr="005872DC" w:rsidRDefault="00113A56" w:rsidP="00113A56">
      <w:pPr>
        <w:widowControl w:val="0"/>
        <w:tabs>
          <w:tab w:val="left" w:pos="1134"/>
        </w:tabs>
        <w:spacing w:line="300" w:lineRule="exact"/>
        <w:ind w:left="709" w:right="-2"/>
        <w:jc w:val="both"/>
        <w:rPr>
          <w:rFonts w:ascii="Open Sans" w:hAnsi="Open Sans" w:cs="Open Sans"/>
          <w:sz w:val="21"/>
          <w:szCs w:val="21"/>
        </w:rPr>
      </w:pPr>
      <w:r w:rsidRPr="005872DC">
        <w:rPr>
          <w:rFonts w:ascii="Open Sans" w:hAnsi="Open Sans" w:cs="Open Sans"/>
          <w:sz w:val="21"/>
          <w:szCs w:val="21"/>
        </w:rPr>
        <w:t>Telefone: (11) 4118-0640</w:t>
      </w:r>
    </w:p>
    <w:p w14:paraId="5367EE9B" w14:textId="7E38BA12" w:rsidR="00113A56" w:rsidRPr="005872DC" w:rsidRDefault="00113A56" w:rsidP="00113A56">
      <w:pPr>
        <w:widowControl w:val="0"/>
        <w:tabs>
          <w:tab w:val="left" w:pos="0"/>
        </w:tabs>
        <w:spacing w:line="300" w:lineRule="exact"/>
        <w:ind w:left="709"/>
        <w:rPr>
          <w:rFonts w:ascii="Open Sans" w:hAnsi="Open Sans" w:cs="Open Sans"/>
          <w:sz w:val="21"/>
          <w:szCs w:val="21"/>
        </w:rPr>
      </w:pPr>
      <w:r w:rsidRPr="005872DC">
        <w:rPr>
          <w:rFonts w:ascii="Open Sans" w:hAnsi="Open Sans" w:cs="Open Sans"/>
          <w:sz w:val="21"/>
          <w:szCs w:val="21"/>
        </w:rPr>
        <w:t xml:space="preserve">E-mail: </w:t>
      </w:r>
      <w:hyperlink r:id="rId15" w:history="1">
        <w:r w:rsidRPr="005872DC">
          <w:rPr>
            <w:rStyle w:val="Hyperlink"/>
            <w:rFonts w:ascii="Open Sans" w:hAnsi="Open Sans" w:cs="Open Sans"/>
            <w:sz w:val="21"/>
            <w:szCs w:val="21"/>
          </w:rPr>
          <w:t>gestao@fortesec.com.br</w:t>
        </w:r>
      </w:hyperlink>
      <w:r w:rsidRPr="005872DC">
        <w:rPr>
          <w:rFonts w:ascii="Open Sans" w:hAnsi="Open Sans" w:cs="Open Sans"/>
          <w:sz w:val="21"/>
          <w:szCs w:val="21"/>
        </w:rPr>
        <w:t xml:space="preserve"> </w:t>
      </w:r>
    </w:p>
    <w:bookmarkEnd w:id="94"/>
    <w:p w14:paraId="0F75CE56"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sz w:val="21"/>
          <w:szCs w:val="21"/>
        </w:rPr>
      </w:pPr>
    </w:p>
    <w:p w14:paraId="35798273" w14:textId="75A08268"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(b) </w:t>
      </w:r>
      <w:r w:rsidRPr="005872DC">
        <w:rPr>
          <w:rFonts w:ascii="Open Sans" w:hAnsi="Open Sans" w:cs="Open Sans"/>
          <w:i/>
          <w:sz w:val="21"/>
          <w:szCs w:val="21"/>
          <w:u w:val="single"/>
        </w:rPr>
        <w:t>se para a</w:t>
      </w:r>
      <w:r w:rsidR="004F4F4E" w:rsidRPr="005872DC">
        <w:rPr>
          <w:rFonts w:ascii="Open Sans" w:hAnsi="Open Sans" w:cs="Open Sans"/>
          <w:i/>
          <w:sz w:val="21"/>
          <w:szCs w:val="21"/>
          <w:u w:val="single"/>
        </w:rPr>
        <w:t>s</w:t>
      </w:r>
      <w:r w:rsidRPr="005872DC">
        <w:rPr>
          <w:rFonts w:ascii="Open Sans" w:hAnsi="Open Sans" w:cs="Open Sans"/>
          <w:i/>
          <w:sz w:val="21"/>
          <w:szCs w:val="21"/>
          <w:u w:val="single"/>
        </w:rPr>
        <w:t xml:space="preserve"> Cedente</w:t>
      </w:r>
      <w:r w:rsidR="004F4F4E" w:rsidRPr="005872DC">
        <w:rPr>
          <w:rFonts w:ascii="Open Sans" w:hAnsi="Open Sans" w:cs="Open Sans"/>
          <w:i/>
          <w:sz w:val="21"/>
          <w:szCs w:val="21"/>
          <w:u w:val="single"/>
        </w:rPr>
        <w:t>s</w:t>
      </w:r>
      <w:r w:rsidRPr="005872DC">
        <w:rPr>
          <w:rFonts w:ascii="Open Sans" w:hAnsi="Open Sans" w:cs="Open Sans"/>
          <w:i/>
          <w:sz w:val="21"/>
          <w:szCs w:val="21"/>
        </w:rPr>
        <w:t>:</w:t>
      </w:r>
    </w:p>
    <w:p w14:paraId="6D5BAB8F" w14:textId="19FF4B9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bookmarkStart w:id="95" w:name="_Hlk26778202"/>
      <w:r w:rsidRPr="005872DC">
        <w:rPr>
          <w:rFonts w:ascii="Open Sans" w:hAnsi="Open Sans" w:cs="Open Sans"/>
          <w:b/>
          <w:sz w:val="21"/>
          <w:szCs w:val="21"/>
        </w:rPr>
        <w:t>LOTEAMENTO NOVA ITABUNA SPE LTDA.</w:t>
      </w:r>
      <w:r w:rsidRPr="005872DC">
        <w:rPr>
          <w:rFonts w:ascii="Open Sans" w:hAnsi="Open Sans" w:cs="Open Sans"/>
          <w:bCs/>
          <w:sz w:val="21"/>
          <w:szCs w:val="21"/>
        </w:rPr>
        <w:t>,</w:t>
      </w:r>
      <w:r w:rsidRPr="005872DC">
        <w:rPr>
          <w:rFonts w:ascii="Open Sans" w:hAnsi="Open Sans" w:cs="Open Sans"/>
          <w:b/>
          <w:sz w:val="21"/>
          <w:szCs w:val="21"/>
        </w:rPr>
        <w:t xml:space="preserve"> LOTEAMENTO NOVO HORIZONTE SPE LTDA.</w:t>
      </w:r>
      <w:r w:rsidR="004B0E1A">
        <w:rPr>
          <w:rFonts w:ascii="Open Sans" w:hAnsi="Open Sans" w:cs="Open Sans"/>
          <w:b/>
          <w:sz w:val="21"/>
          <w:szCs w:val="21"/>
        </w:rPr>
        <w:t>,</w:t>
      </w:r>
      <w:r w:rsidRPr="005872DC">
        <w:rPr>
          <w:rFonts w:ascii="Open Sans" w:hAnsi="Open Sans" w:cs="Open Sans"/>
          <w:b/>
          <w:sz w:val="21"/>
          <w:szCs w:val="21"/>
        </w:rPr>
        <w:t xml:space="preserve"> LOTEAMENTO TOP PARK SÃO FRANCISCO SPE LTDA.</w:t>
      </w:r>
      <w:r w:rsidR="004B0E1A">
        <w:rPr>
          <w:rFonts w:ascii="Open Sans" w:hAnsi="Open Sans" w:cs="Open Sans"/>
          <w:b/>
          <w:sz w:val="21"/>
          <w:szCs w:val="21"/>
        </w:rPr>
        <w:t xml:space="preserve"> </w:t>
      </w:r>
      <w:r w:rsidR="004B0E1A" w:rsidRPr="005872DC">
        <w:rPr>
          <w:rFonts w:ascii="Open Sans" w:hAnsi="Open Sans" w:cs="Open Sans"/>
          <w:bCs/>
          <w:sz w:val="21"/>
          <w:szCs w:val="21"/>
        </w:rPr>
        <w:t xml:space="preserve">e/ou </w:t>
      </w:r>
      <w:r w:rsidR="004B0E1A" w:rsidRPr="005872DC">
        <w:rPr>
          <w:rFonts w:ascii="Open Sans" w:hAnsi="Open Sans" w:cs="Open Sans"/>
          <w:b/>
          <w:sz w:val="21"/>
          <w:szCs w:val="21"/>
        </w:rPr>
        <w:t>LOTEAMENTO TOP PARK SPE LTDA.</w:t>
      </w:r>
    </w:p>
    <w:p w14:paraId="3E940961" w14:textId="4F28B26A"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Alameda Salvador, nº 1.057, Cond. Salvador Shopping Business, Torre América, Salas 1501 a 1504, Caminho das Árvores</w:t>
      </w:r>
    </w:p>
    <w:p w14:paraId="5038B484" w14:textId="25FA7A37" w:rsidR="00E77D1E" w:rsidRPr="005872DC" w:rsidRDefault="00E77D1E" w:rsidP="00DF35C5">
      <w:pPr>
        <w:widowControl w:val="0"/>
        <w:tabs>
          <w:tab w:val="left" w:pos="1134"/>
        </w:tabs>
        <w:spacing w:line="300" w:lineRule="exact"/>
        <w:ind w:left="708" w:right="1"/>
        <w:jc w:val="both"/>
        <w:rPr>
          <w:rFonts w:ascii="Open Sans" w:hAnsi="Open Sans" w:cs="Open Sans"/>
          <w:sz w:val="21"/>
          <w:szCs w:val="21"/>
        </w:rPr>
      </w:pPr>
      <w:r w:rsidRPr="005872DC">
        <w:rPr>
          <w:rFonts w:ascii="Open Sans" w:hAnsi="Open Sans" w:cs="Open Sans"/>
          <w:sz w:val="21"/>
          <w:szCs w:val="21"/>
        </w:rPr>
        <w:t>Salvador – BA, CEP 41820-790</w:t>
      </w:r>
    </w:p>
    <w:bookmarkEnd w:id="95"/>
    <w:p w14:paraId="202DC963"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At: MÁRCIO VELLOSO MARON</w:t>
      </w:r>
    </w:p>
    <w:p w14:paraId="17939DF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98735-5788</w:t>
      </w:r>
    </w:p>
    <w:p w14:paraId="114B1AC8" w14:textId="0FC5BBB8" w:rsidR="00E77D1E" w:rsidRPr="005872DC" w:rsidRDefault="00FD2BBA" w:rsidP="00FD2BBA">
      <w:pPr>
        <w:widowControl w:val="0"/>
        <w:autoSpaceDE w:val="0"/>
        <w:autoSpaceDN w:val="0"/>
        <w:adjustRightInd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6" w:history="1">
        <w:r w:rsidRPr="005872DC">
          <w:rPr>
            <w:rStyle w:val="Hyperlink"/>
            <w:rFonts w:ascii="Open Sans" w:hAnsi="Open Sans" w:cs="Open Sans"/>
            <w:sz w:val="21"/>
            <w:szCs w:val="21"/>
          </w:rPr>
          <w:t>mvmaron@bmfengenharia.com</w:t>
        </w:r>
      </w:hyperlink>
    </w:p>
    <w:p w14:paraId="46BF48DA"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
          <w:sz w:val="21"/>
          <w:szCs w:val="21"/>
        </w:rPr>
      </w:pPr>
    </w:p>
    <w:p w14:paraId="586811ED" w14:textId="77777777" w:rsidR="00497C74" w:rsidRPr="005872DC" w:rsidRDefault="00497C74" w:rsidP="00DF35C5">
      <w:pPr>
        <w:widowControl w:val="0"/>
        <w:autoSpaceDE w:val="0"/>
        <w:autoSpaceDN w:val="0"/>
        <w:adjustRightInd w:val="0"/>
        <w:spacing w:line="300" w:lineRule="exact"/>
        <w:ind w:left="708"/>
        <w:jc w:val="both"/>
        <w:rPr>
          <w:rFonts w:ascii="Open Sans" w:hAnsi="Open Sans" w:cs="Open Sans"/>
          <w:i/>
          <w:sz w:val="21"/>
          <w:szCs w:val="21"/>
        </w:rPr>
      </w:pPr>
      <w:r w:rsidRPr="005872DC">
        <w:rPr>
          <w:rFonts w:ascii="Open Sans" w:hAnsi="Open Sans" w:cs="Open Sans"/>
          <w:i/>
          <w:sz w:val="21"/>
          <w:szCs w:val="21"/>
        </w:rPr>
        <w:t xml:space="preserve">(c) </w:t>
      </w:r>
      <w:r w:rsidRPr="005872DC">
        <w:rPr>
          <w:rFonts w:ascii="Open Sans" w:hAnsi="Open Sans" w:cs="Open Sans"/>
          <w:i/>
          <w:sz w:val="21"/>
          <w:szCs w:val="21"/>
          <w:u w:val="single"/>
        </w:rPr>
        <w:t>se para os Fiadores</w:t>
      </w:r>
      <w:r w:rsidRPr="005872DC">
        <w:rPr>
          <w:rFonts w:ascii="Open Sans" w:hAnsi="Open Sans" w:cs="Open Sans"/>
          <w:i/>
          <w:sz w:val="21"/>
          <w:szCs w:val="21"/>
        </w:rPr>
        <w:t xml:space="preserve">: </w:t>
      </w:r>
    </w:p>
    <w:bookmarkEnd w:id="93"/>
    <w:p w14:paraId="687A13E7" w14:textId="77777777" w:rsidR="00FD2BBA"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t>MÁRCIO VELLOSO MARON</w:t>
      </w:r>
    </w:p>
    <w:p w14:paraId="7A40373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Rua Conselheiro Correa de Menezes, nº 182, apto. 1101,</w:t>
      </w:r>
    </w:p>
    <w:p w14:paraId="0C92C0B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Mansão Imperial </w:t>
      </w:r>
      <w:proofErr w:type="spellStart"/>
      <w:r w:rsidRPr="005872DC">
        <w:rPr>
          <w:rFonts w:ascii="Open Sans" w:hAnsi="Open Sans" w:cs="Open Sans"/>
          <w:bCs/>
          <w:sz w:val="21"/>
          <w:szCs w:val="21"/>
        </w:rPr>
        <w:t>Boulevard</w:t>
      </w:r>
      <w:proofErr w:type="spellEnd"/>
      <w:r w:rsidRPr="005872DC">
        <w:rPr>
          <w:rFonts w:ascii="Open Sans" w:hAnsi="Open Sans" w:cs="Open Sans"/>
          <w:bCs/>
          <w:sz w:val="21"/>
          <w:szCs w:val="21"/>
        </w:rPr>
        <w:t xml:space="preserve">, Horto Florestal, </w:t>
      </w:r>
    </w:p>
    <w:p w14:paraId="74F761C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Salvador - Bahia, CEP 40.295-050</w:t>
      </w:r>
    </w:p>
    <w:p w14:paraId="516EE576"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98735-5788</w:t>
      </w:r>
    </w:p>
    <w:p w14:paraId="61EE2537" w14:textId="627F1B7E"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7" w:history="1">
        <w:r w:rsidRPr="005872DC">
          <w:rPr>
            <w:rStyle w:val="Hyperlink"/>
            <w:rFonts w:ascii="Open Sans" w:hAnsi="Open Sans" w:cs="Open Sans"/>
            <w:bCs/>
            <w:sz w:val="21"/>
            <w:szCs w:val="21"/>
          </w:rPr>
          <w:t>mvmaron@bmfengenharia.com</w:t>
        </w:r>
      </w:hyperlink>
    </w:p>
    <w:p w14:paraId="0D71D31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0A5C20C2" w14:textId="77777777" w:rsidR="00FD2BBA" w:rsidRPr="005872DC" w:rsidRDefault="007949FC" w:rsidP="00DF35C5">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
          <w:sz w:val="21"/>
          <w:szCs w:val="21"/>
        </w:rPr>
        <w:t>HERON GUIMARÃES TEIXEIRA</w:t>
      </w:r>
      <w:r w:rsidR="00E77D1E" w:rsidRPr="005872DC">
        <w:rPr>
          <w:rFonts w:ascii="Open Sans" w:hAnsi="Open Sans" w:cs="Open Sans"/>
          <w:b/>
          <w:sz w:val="21"/>
          <w:szCs w:val="21"/>
        </w:rPr>
        <w:t xml:space="preserve"> </w:t>
      </w:r>
    </w:p>
    <w:p w14:paraId="23B6C40D"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Avenida Santa Luzia, nº 610, Condomínio </w:t>
      </w:r>
      <w:proofErr w:type="spellStart"/>
      <w:r w:rsidRPr="005872DC">
        <w:rPr>
          <w:rFonts w:ascii="Open Sans" w:hAnsi="Open Sans" w:cs="Open Sans"/>
          <w:bCs/>
          <w:sz w:val="21"/>
          <w:szCs w:val="21"/>
        </w:rPr>
        <w:t>Villagio</w:t>
      </w:r>
      <w:proofErr w:type="spellEnd"/>
      <w:r w:rsidRPr="005872DC">
        <w:rPr>
          <w:rFonts w:ascii="Open Sans" w:hAnsi="Open Sans" w:cs="Open Sans"/>
          <w:bCs/>
          <w:sz w:val="21"/>
          <w:szCs w:val="21"/>
        </w:rPr>
        <w:t xml:space="preserve"> </w:t>
      </w:r>
      <w:proofErr w:type="spellStart"/>
      <w:r w:rsidRPr="005872DC">
        <w:rPr>
          <w:rFonts w:ascii="Open Sans" w:hAnsi="Open Sans" w:cs="Open Sans"/>
          <w:bCs/>
          <w:sz w:val="21"/>
          <w:szCs w:val="21"/>
        </w:rPr>
        <w:t>Panamby</w:t>
      </w:r>
      <w:proofErr w:type="spellEnd"/>
      <w:r w:rsidRPr="005872DC">
        <w:rPr>
          <w:rFonts w:ascii="Open Sans" w:hAnsi="Open Sans" w:cs="Open Sans"/>
          <w:bCs/>
          <w:sz w:val="21"/>
          <w:szCs w:val="21"/>
        </w:rPr>
        <w:t xml:space="preserve">, </w:t>
      </w:r>
    </w:p>
    <w:p w14:paraId="358BEC08"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Edifício </w:t>
      </w:r>
      <w:proofErr w:type="spellStart"/>
      <w:r w:rsidRPr="005872DC">
        <w:rPr>
          <w:rFonts w:ascii="Open Sans" w:hAnsi="Open Sans" w:cs="Open Sans"/>
          <w:bCs/>
          <w:sz w:val="21"/>
          <w:szCs w:val="21"/>
        </w:rPr>
        <w:t>Ravelo</w:t>
      </w:r>
      <w:proofErr w:type="spellEnd"/>
      <w:r w:rsidRPr="005872DC">
        <w:rPr>
          <w:rFonts w:ascii="Open Sans" w:hAnsi="Open Sans" w:cs="Open Sans"/>
          <w:bCs/>
          <w:sz w:val="21"/>
          <w:szCs w:val="21"/>
        </w:rPr>
        <w:t xml:space="preserve">, apto. 2902, Horto Florestal, </w:t>
      </w:r>
    </w:p>
    <w:p w14:paraId="53EAC96B"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Salvador - Bahia, CEP 40.295-050 </w:t>
      </w:r>
    </w:p>
    <w:p w14:paraId="713DF7E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Telefone: 071 99605-2314</w:t>
      </w:r>
    </w:p>
    <w:p w14:paraId="34A1FB84" w14:textId="3BF687F4"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r w:rsidRPr="005872DC">
        <w:rPr>
          <w:rFonts w:ascii="Open Sans" w:hAnsi="Open Sans" w:cs="Open Sans"/>
          <w:bCs/>
          <w:sz w:val="21"/>
          <w:szCs w:val="21"/>
        </w:rPr>
        <w:t xml:space="preserve">E-mail: </w:t>
      </w:r>
      <w:hyperlink r:id="rId18" w:history="1">
        <w:r w:rsidRPr="005872DC">
          <w:rPr>
            <w:rStyle w:val="Hyperlink"/>
            <w:rFonts w:ascii="Open Sans" w:hAnsi="Open Sans" w:cs="Open Sans"/>
            <w:bCs/>
            <w:sz w:val="21"/>
            <w:szCs w:val="21"/>
          </w:rPr>
          <w:t>heron@metroec.com.br</w:t>
        </w:r>
      </w:hyperlink>
    </w:p>
    <w:p w14:paraId="68B37E74" w14:textId="77777777" w:rsidR="00FD2BBA" w:rsidRPr="005872DC" w:rsidRDefault="00FD2BBA" w:rsidP="00FD2BBA">
      <w:pPr>
        <w:widowControl w:val="0"/>
        <w:autoSpaceDE w:val="0"/>
        <w:autoSpaceDN w:val="0"/>
        <w:adjustRightInd w:val="0"/>
        <w:spacing w:line="300" w:lineRule="exact"/>
        <w:ind w:left="708"/>
        <w:jc w:val="both"/>
        <w:rPr>
          <w:rFonts w:ascii="Open Sans" w:hAnsi="Open Sans" w:cs="Open Sans"/>
          <w:bCs/>
          <w:sz w:val="21"/>
          <w:szCs w:val="21"/>
        </w:rPr>
      </w:pPr>
    </w:p>
    <w:p w14:paraId="49920B6E" w14:textId="0B6173BE" w:rsidR="00E77D1E" w:rsidRPr="005872DC" w:rsidRDefault="00E77D1E" w:rsidP="00DF35C5">
      <w:pPr>
        <w:widowControl w:val="0"/>
        <w:autoSpaceDE w:val="0"/>
        <w:autoSpaceDN w:val="0"/>
        <w:adjustRightInd w:val="0"/>
        <w:spacing w:line="300" w:lineRule="exact"/>
        <w:ind w:left="708"/>
        <w:jc w:val="both"/>
        <w:rPr>
          <w:rFonts w:ascii="Open Sans" w:hAnsi="Open Sans" w:cs="Open Sans"/>
          <w:b/>
          <w:sz w:val="21"/>
          <w:szCs w:val="21"/>
        </w:rPr>
      </w:pPr>
      <w:r w:rsidRPr="005872DC">
        <w:rPr>
          <w:rFonts w:ascii="Open Sans" w:hAnsi="Open Sans" w:cs="Open Sans"/>
          <w:b/>
          <w:sz w:val="21"/>
          <w:szCs w:val="21"/>
        </w:rPr>
        <w:lastRenderedPageBreak/>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p>
    <w:p w14:paraId="364646AC"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Avenida Santa Luzia, nº 610, Condomínio </w:t>
      </w:r>
      <w:proofErr w:type="spellStart"/>
      <w:r w:rsidRPr="005872DC">
        <w:rPr>
          <w:rFonts w:ascii="Open Sans" w:hAnsi="Open Sans" w:cs="Open Sans"/>
          <w:sz w:val="21"/>
          <w:szCs w:val="21"/>
        </w:rPr>
        <w:t>Villagio</w:t>
      </w:r>
      <w:proofErr w:type="spellEnd"/>
      <w:r w:rsidRPr="005872DC">
        <w:rPr>
          <w:rFonts w:ascii="Open Sans" w:hAnsi="Open Sans" w:cs="Open Sans"/>
          <w:sz w:val="21"/>
          <w:szCs w:val="21"/>
        </w:rPr>
        <w:t xml:space="preserve"> </w:t>
      </w:r>
      <w:proofErr w:type="spellStart"/>
      <w:r w:rsidRPr="005872DC">
        <w:rPr>
          <w:rFonts w:ascii="Open Sans" w:hAnsi="Open Sans" w:cs="Open Sans"/>
          <w:sz w:val="21"/>
          <w:szCs w:val="21"/>
        </w:rPr>
        <w:t>Panamby</w:t>
      </w:r>
      <w:proofErr w:type="spellEnd"/>
      <w:r w:rsidRPr="005872DC">
        <w:rPr>
          <w:rFonts w:ascii="Open Sans" w:hAnsi="Open Sans" w:cs="Open Sans"/>
          <w:sz w:val="21"/>
          <w:szCs w:val="21"/>
        </w:rPr>
        <w:t xml:space="preserve">, </w:t>
      </w:r>
    </w:p>
    <w:p w14:paraId="4111F3F3"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Edifício </w:t>
      </w:r>
      <w:proofErr w:type="spellStart"/>
      <w:r w:rsidRPr="005872DC">
        <w:rPr>
          <w:rFonts w:ascii="Open Sans" w:hAnsi="Open Sans" w:cs="Open Sans"/>
          <w:sz w:val="21"/>
          <w:szCs w:val="21"/>
        </w:rPr>
        <w:t>Ravelo</w:t>
      </w:r>
      <w:proofErr w:type="spellEnd"/>
      <w:r w:rsidRPr="005872DC">
        <w:rPr>
          <w:rFonts w:ascii="Open Sans" w:hAnsi="Open Sans" w:cs="Open Sans"/>
          <w:sz w:val="21"/>
          <w:szCs w:val="21"/>
        </w:rPr>
        <w:t xml:space="preserve">, apto. 2602, Horto Florestal, </w:t>
      </w:r>
    </w:p>
    <w:p w14:paraId="68C88558"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Salvador - Bahia, CEP 40.295-050</w:t>
      </w:r>
    </w:p>
    <w:p w14:paraId="6FB07987" w14:textId="77777777" w:rsidR="00FD2BBA"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Telefone:  071 98845-9909</w:t>
      </w:r>
    </w:p>
    <w:p w14:paraId="1134C434" w14:textId="4CB37A7B" w:rsidR="004F4F4E" w:rsidRPr="005872DC" w:rsidRDefault="00FD2BBA" w:rsidP="00FD2BBA">
      <w:pPr>
        <w:widowControl w:val="0"/>
        <w:spacing w:line="300" w:lineRule="exact"/>
        <w:ind w:left="708"/>
        <w:jc w:val="both"/>
        <w:rPr>
          <w:rFonts w:ascii="Open Sans" w:hAnsi="Open Sans" w:cs="Open Sans"/>
          <w:sz w:val="21"/>
          <w:szCs w:val="21"/>
        </w:rPr>
      </w:pPr>
      <w:r w:rsidRPr="005872DC">
        <w:rPr>
          <w:rFonts w:ascii="Open Sans" w:hAnsi="Open Sans" w:cs="Open Sans"/>
          <w:sz w:val="21"/>
          <w:szCs w:val="21"/>
        </w:rPr>
        <w:t xml:space="preserve">E-mail: </w:t>
      </w:r>
      <w:hyperlink r:id="rId19" w:history="1">
        <w:r w:rsidRPr="005872DC">
          <w:rPr>
            <w:rStyle w:val="Hyperlink"/>
            <w:rFonts w:ascii="Open Sans" w:hAnsi="Open Sans" w:cs="Open Sans"/>
            <w:sz w:val="21"/>
            <w:szCs w:val="21"/>
          </w:rPr>
          <w:t>mauro@metroec.com.br</w:t>
        </w:r>
      </w:hyperlink>
    </w:p>
    <w:p w14:paraId="01C93249" w14:textId="77777777" w:rsidR="00FD2BBA" w:rsidRPr="005872DC" w:rsidRDefault="00FD2BBA" w:rsidP="00FD2BBA">
      <w:pPr>
        <w:widowControl w:val="0"/>
        <w:spacing w:line="300" w:lineRule="exact"/>
        <w:jc w:val="both"/>
        <w:rPr>
          <w:rFonts w:ascii="Open Sans" w:hAnsi="Open Sans" w:cs="Open Sans"/>
          <w:sz w:val="21"/>
          <w:szCs w:val="21"/>
        </w:rPr>
      </w:pPr>
    </w:p>
    <w:p w14:paraId="3057B584" w14:textId="77777777" w:rsidR="00497C74" w:rsidRPr="005872DC" w:rsidRDefault="00497C74"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FDB4C64" w14:textId="77777777" w:rsidR="00497C74" w:rsidRPr="005872DC" w:rsidRDefault="00497C74" w:rsidP="00DF35C5">
      <w:pPr>
        <w:widowControl w:val="0"/>
        <w:spacing w:line="300" w:lineRule="exact"/>
        <w:jc w:val="both"/>
        <w:rPr>
          <w:rFonts w:ascii="Open Sans" w:hAnsi="Open Sans" w:cs="Open Sans"/>
          <w:sz w:val="21"/>
          <w:szCs w:val="21"/>
        </w:rPr>
      </w:pPr>
    </w:p>
    <w:p w14:paraId="0B0E5E17" w14:textId="69BF6093" w:rsidR="00C2741B" w:rsidRPr="005872DC" w:rsidRDefault="00C2741B" w:rsidP="00DF35C5">
      <w:pPr>
        <w:pStyle w:val="PargrafodaLista"/>
        <w:widowControl w:val="0"/>
        <w:numPr>
          <w:ilvl w:val="0"/>
          <w:numId w:val="38"/>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Os Fiadores e as Cedentes constituem-se, reciprocamente, procuradores uns dos outros, para o fim de recebimento de quaisquer comunicações, notificações, citações etc., bastando que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notifique, comunique ou cite qualquer um deles, para que, automaticamente, o outro seja considerado notificado.</w:t>
      </w:r>
    </w:p>
    <w:p w14:paraId="41D414F0"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0034181A" w14:textId="77777777" w:rsidR="009E1F6F" w:rsidRPr="005872DC" w:rsidRDefault="009E1F6F"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DÉCIMA SEGUNDA – DESPESAS</w:t>
      </w:r>
    </w:p>
    <w:p w14:paraId="698D59E9"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6EBF2FE3" w14:textId="0A1429FC" w:rsidR="009E1F6F" w:rsidRPr="005872DC" w:rsidRDefault="00CC5BD7"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w:t>
      </w:r>
      <w:r w:rsidR="009E1F6F" w:rsidRPr="005872DC">
        <w:rPr>
          <w:rFonts w:ascii="Open Sans" w:hAnsi="Open Sans" w:cs="Open Sans"/>
          <w:sz w:val="21"/>
          <w:szCs w:val="21"/>
        </w:rPr>
        <w:t xml:space="preserve"> despesas abaixo listadas, desde que justificadas e comprovadamente relacionadas à operação, correrão por conta exclusiva da</w:t>
      </w:r>
      <w:r w:rsidR="00DA71A0" w:rsidRPr="005872DC">
        <w:rPr>
          <w:rFonts w:ascii="Open Sans" w:hAnsi="Open Sans" w:cs="Open Sans"/>
          <w:sz w:val="21"/>
          <w:szCs w:val="21"/>
        </w:rPr>
        <w:t>s</w:t>
      </w:r>
      <w:r w:rsidR="009E1F6F" w:rsidRPr="005872DC">
        <w:rPr>
          <w:rFonts w:ascii="Open Sans" w:hAnsi="Open Sans" w:cs="Open Sans"/>
          <w:sz w:val="21"/>
          <w:szCs w:val="21"/>
        </w:rPr>
        <w:t xml:space="preserve"> Cedente</w:t>
      </w:r>
      <w:r w:rsidR="00DA71A0" w:rsidRPr="005872DC">
        <w:rPr>
          <w:rFonts w:ascii="Open Sans" w:hAnsi="Open Sans" w:cs="Open Sans"/>
          <w:sz w:val="21"/>
          <w:szCs w:val="21"/>
        </w:rPr>
        <w:t>s</w:t>
      </w:r>
      <w:r w:rsidR="009E1F6F" w:rsidRPr="005872DC">
        <w:rPr>
          <w:rFonts w:ascii="Open Sans" w:hAnsi="Open Sans" w:cs="Open Sans"/>
          <w:sz w:val="21"/>
          <w:szCs w:val="21"/>
        </w:rPr>
        <w:t>:</w:t>
      </w:r>
    </w:p>
    <w:p w14:paraId="379D0370"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1D99AFCA" w14:textId="77777777" w:rsidR="009E1F6F" w:rsidRPr="005872DC" w:rsidRDefault="00DA71A0"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w:t>
      </w:r>
      <w:r w:rsidR="009E1F6F" w:rsidRPr="005872DC">
        <w:rPr>
          <w:rFonts w:ascii="Open Sans" w:hAnsi="Open Sans" w:cs="Open Sans"/>
          <w:sz w:val="21"/>
          <w:szCs w:val="21"/>
        </w:rPr>
        <w:t xml:space="preserve">espesas </w:t>
      </w:r>
      <w:r w:rsidRPr="005872DC">
        <w:rPr>
          <w:rFonts w:ascii="Open Sans" w:hAnsi="Open Sans" w:cs="Open Sans"/>
          <w:sz w:val="21"/>
          <w:szCs w:val="21"/>
        </w:rPr>
        <w:t xml:space="preserve">Flat </w:t>
      </w:r>
      <w:r w:rsidR="009E1F6F" w:rsidRPr="005872DC">
        <w:rPr>
          <w:rFonts w:ascii="Open Sans" w:hAnsi="Open Sans" w:cs="Open Sans"/>
          <w:sz w:val="21"/>
          <w:szCs w:val="21"/>
        </w:rPr>
        <w:t xml:space="preserve">do Anexo </w:t>
      </w:r>
      <w:r w:rsidRPr="005872DC">
        <w:rPr>
          <w:rFonts w:ascii="Open Sans" w:hAnsi="Open Sans" w:cs="Open Sans"/>
          <w:sz w:val="21"/>
          <w:szCs w:val="21"/>
        </w:rPr>
        <w:t>IV</w:t>
      </w:r>
      <w:r w:rsidR="009E1F6F" w:rsidRPr="005872DC">
        <w:rPr>
          <w:rFonts w:ascii="Open Sans" w:hAnsi="Open Sans" w:cs="Open Sans"/>
          <w:sz w:val="21"/>
          <w:szCs w:val="21"/>
        </w:rPr>
        <w:t xml:space="preserve"> e </w:t>
      </w:r>
      <w:r w:rsidR="007A5CF9" w:rsidRPr="005872DC">
        <w:rPr>
          <w:rFonts w:ascii="Open Sans" w:hAnsi="Open Sans" w:cs="Open Sans"/>
          <w:sz w:val="21"/>
          <w:szCs w:val="21"/>
        </w:rPr>
        <w:t xml:space="preserve">as despesas de manutenção do Patrimônio </w:t>
      </w:r>
      <w:proofErr w:type="gramStart"/>
      <w:r w:rsidR="007A5CF9" w:rsidRPr="005872DC">
        <w:rPr>
          <w:rFonts w:ascii="Open Sans" w:hAnsi="Open Sans" w:cs="Open Sans"/>
          <w:sz w:val="21"/>
          <w:szCs w:val="21"/>
        </w:rPr>
        <w:t>Separado  indicadas</w:t>
      </w:r>
      <w:proofErr w:type="gramEnd"/>
      <w:r w:rsidR="007A5CF9" w:rsidRPr="005872DC">
        <w:rPr>
          <w:rFonts w:ascii="Open Sans" w:hAnsi="Open Sans" w:cs="Open Sans"/>
          <w:sz w:val="21"/>
          <w:szCs w:val="21"/>
        </w:rPr>
        <w:t xml:space="preserve"> no</w:t>
      </w:r>
      <w:r w:rsidR="009E1F6F" w:rsidRPr="005872DC">
        <w:rPr>
          <w:rFonts w:ascii="Open Sans" w:hAnsi="Open Sans" w:cs="Open Sans"/>
          <w:sz w:val="21"/>
          <w:szCs w:val="21"/>
        </w:rPr>
        <w:t xml:space="preserve"> Anexo </w:t>
      </w:r>
      <w:r w:rsidRPr="005872DC">
        <w:rPr>
          <w:rFonts w:ascii="Open Sans" w:hAnsi="Open Sans" w:cs="Open Sans"/>
          <w:sz w:val="21"/>
          <w:szCs w:val="21"/>
        </w:rPr>
        <w:t>V</w:t>
      </w:r>
      <w:r w:rsidR="007A5CF9" w:rsidRPr="005872DC">
        <w:rPr>
          <w:rFonts w:ascii="Open Sans" w:hAnsi="Open Sans" w:cs="Open Sans"/>
          <w:sz w:val="21"/>
          <w:szCs w:val="21"/>
        </w:rPr>
        <w:t xml:space="preserve"> (“</w:t>
      </w:r>
      <w:r w:rsidR="007A5CF9" w:rsidRPr="005872DC">
        <w:rPr>
          <w:rFonts w:ascii="Open Sans" w:hAnsi="Open Sans" w:cs="Open Sans"/>
          <w:sz w:val="21"/>
          <w:szCs w:val="21"/>
          <w:u w:val="single"/>
        </w:rPr>
        <w:t>Despesas Recorrentes</w:t>
      </w:r>
      <w:r w:rsidR="007A5CF9" w:rsidRPr="005872DC">
        <w:rPr>
          <w:rFonts w:ascii="Open Sans" w:hAnsi="Open Sans" w:cs="Open Sans"/>
          <w:sz w:val="21"/>
          <w:szCs w:val="21"/>
        </w:rPr>
        <w:t>”)</w:t>
      </w:r>
      <w:r w:rsidR="009E1F6F" w:rsidRPr="005872DC">
        <w:rPr>
          <w:rFonts w:ascii="Open Sans" w:hAnsi="Open Sans" w:cs="Open Sans"/>
          <w:sz w:val="21"/>
          <w:szCs w:val="21"/>
        </w:rPr>
        <w:t>;</w:t>
      </w:r>
    </w:p>
    <w:p w14:paraId="2BF99287" w14:textId="77777777" w:rsidR="009E1F6F" w:rsidRPr="005872DC" w:rsidRDefault="009E1F6F" w:rsidP="00DF35C5">
      <w:pPr>
        <w:pStyle w:val="PargrafodaLista"/>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20771D1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averbações e transferências em cartório de registro de títulos e documentos e/ou juntas comerciais e registros de imóveis, mediante a apresentação dos respectivos comprovantes;</w:t>
      </w:r>
    </w:p>
    <w:p w14:paraId="14A398E1"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32CB8F1"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registro das CCI na B3 – Segmento CETIP UTVM e seus respectivos emolumentos, bem como as demais despesas relacionadas à liquidação das CCI, incluindo contratação de instituição financeira liquidante da CCI;</w:t>
      </w:r>
    </w:p>
    <w:p w14:paraId="45BFE12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D2D4259"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as despesas do patrimônio separado do CRI, tal como definidas no Termo de Securitização;</w:t>
      </w:r>
    </w:p>
    <w:p w14:paraId="7C573E79"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3A04A8C2"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excussão de garantias e todos os custos, emolumentos, tributos e despesas relacionadas;</w:t>
      </w:r>
    </w:p>
    <w:p w14:paraId="5FCAFD9B"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9700911" w14:textId="37281992"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872DC">
        <w:rPr>
          <w:rFonts w:ascii="Open Sans" w:hAnsi="Open Sans" w:cs="Open Sans"/>
          <w:sz w:val="21"/>
          <w:szCs w:val="21"/>
        </w:rPr>
        <w:t>securitizadoras</w:t>
      </w:r>
      <w:proofErr w:type="spellEnd"/>
      <w:r w:rsidRPr="005872DC">
        <w:rPr>
          <w:rFonts w:ascii="Open Sans" w:hAnsi="Open Sans" w:cs="Open Sans"/>
          <w:sz w:val="21"/>
          <w:szCs w:val="21"/>
        </w:rPr>
        <w:t xml:space="preserve">, para resguardar os interesses dos titulares dos CRI, e para realização dos Créditos do Patrimônio Separado, </w:t>
      </w:r>
      <w:r w:rsidRPr="005872DC">
        <w:rPr>
          <w:rFonts w:ascii="Open Sans" w:hAnsi="Open Sans" w:cs="Open Sans"/>
          <w:sz w:val="21"/>
          <w:szCs w:val="21"/>
        </w:rPr>
        <w:lastRenderedPageBreak/>
        <w:t>inclusive quanto à sua contabilização e auditoria financeira, devendo comunicar 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previamente</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2A1877EA"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07BD2254" w14:textId="30C3F99F"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cobrança bancária</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7DDAAD9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49420864" w14:textId="49B9DB7A"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das despesas de viagem e locomoção de qualquer agente envolvido na Emissão, mediante a apresentação dos respectivos comprovantes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w:t>
      </w:r>
    </w:p>
    <w:p w14:paraId="0548C776"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5418B941" w14:textId="2DDB2848"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de qualquer tipo de tributo que venha incidir sobre a Emissão, exceto aqueles cujo responsável tributário sejam os titulares dos CRI;</w:t>
      </w:r>
    </w:p>
    <w:p w14:paraId="5387E614"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1F926396" w14:textId="1A5C29E6"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a totalidade dos custos e despesas decorrentes do registro dos CRI</w:t>
      </w:r>
      <w:r w:rsidR="00C7495D" w:rsidRPr="005872DC">
        <w:rPr>
          <w:rFonts w:ascii="Open Sans" w:hAnsi="Open Sans" w:cs="Open Sans"/>
          <w:sz w:val="21"/>
          <w:szCs w:val="21"/>
        </w:rPr>
        <w:t>, da manutenção da operação de captação e da contratação de seus prestadores de serviços</w:t>
      </w:r>
      <w:r w:rsidR="00D82C81" w:rsidRPr="005872DC">
        <w:rPr>
          <w:rFonts w:ascii="Open Sans" w:hAnsi="Open Sans" w:cs="Open Sans"/>
          <w:sz w:val="21"/>
          <w:szCs w:val="21"/>
        </w:rPr>
        <w:t xml:space="preserve">, </w:t>
      </w:r>
      <w:r w:rsidR="00D82C81" w:rsidRPr="005872DC">
        <w:rPr>
          <w:rFonts w:ascii="Open Sans" w:hAnsi="Open Sans" w:cs="Open Sans"/>
          <w:sz w:val="20"/>
          <w:szCs w:val="20"/>
        </w:rPr>
        <w:t>desde que previamente informado e aprovado pelas Cedentes</w:t>
      </w:r>
      <w:r w:rsidRPr="005872DC">
        <w:rPr>
          <w:rFonts w:ascii="Open Sans" w:hAnsi="Open Sans" w:cs="Open Sans"/>
          <w:sz w:val="21"/>
          <w:szCs w:val="21"/>
        </w:rPr>
        <w:t>; e</w:t>
      </w:r>
    </w:p>
    <w:p w14:paraId="4E032E8F" w14:textId="77777777" w:rsidR="009E1F6F" w:rsidRPr="005872DC" w:rsidRDefault="009E1F6F" w:rsidP="00DF35C5">
      <w:pPr>
        <w:widowControl w:val="0"/>
        <w:tabs>
          <w:tab w:val="left" w:pos="1134"/>
        </w:tabs>
        <w:autoSpaceDE w:val="0"/>
        <w:autoSpaceDN w:val="0"/>
        <w:adjustRightInd w:val="0"/>
        <w:spacing w:line="300" w:lineRule="exact"/>
        <w:ind w:left="709"/>
        <w:jc w:val="both"/>
        <w:rPr>
          <w:rFonts w:ascii="Open Sans" w:hAnsi="Open Sans" w:cs="Open Sans"/>
          <w:sz w:val="21"/>
          <w:szCs w:val="21"/>
        </w:rPr>
      </w:pPr>
    </w:p>
    <w:p w14:paraId="6B1DFF36" w14:textId="77777777" w:rsidR="009E1F6F" w:rsidRPr="005872DC" w:rsidRDefault="009E1F6F" w:rsidP="00DF35C5">
      <w:pPr>
        <w:pStyle w:val="PargrafodaLista"/>
        <w:widowControl w:val="0"/>
        <w:numPr>
          <w:ilvl w:val="0"/>
          <w:numId w:val="26"/>
        </w:numPr>
        <w:tabs>
          <w:tab w:val="left" w:pos="1134"/>
        </w:tabs>
        <w:autoSpaceDE w:val="0"/>
        <w:autoSpaceDN w:val="0"/>
        <w:adjustRightInd w:val="0"/>
        <w:spacing w:line="300" w:lineRule="exact"/>
        <w:ind w:left="709" w:firstLine="0"/>
        <w:jc w:val="both"/>
        <w:rPr>
          <w:rFonts w:ascii="Open Sans" w:hAnsi="Open Sans" w:cs="Open Sans"/>
          <w:sz w:val="21"/>
          <w:szCs w:val="21"/>
        </w:rPr>
      </w:pPr>
      <w:r w:rsidRPr="005872DC">
        <w:rPr>
          <w:rFonts w:ascii="Open Sans" w:hAnsi="Open Sans" w:cs="Open Sans"/>
          <w:sz w:val="21"/>
          <w:szCs w:val="21"/>
        </w:rPr>
        <w:t>despesas incorridas com a cobrança dos Créditos Imobiliários Totais.</w:t>
      </w:r>
    </w:p>
    <w:p w14:paraId="78D49D98"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0FAECE7A" w14:textId="075BA118"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as despesas relacionadas à </w:t>
      </w:r>
      <w:r w:rsidR="00C25B7F" w:rsidRPr="005872DC">
        <w:rPr>
          <w:rFonts w:ascii="Open Sans" w:hAnsi="Open Sans" w:cs="Open Sans"/>
          <w:sz w:val="21"/>
          <w:szCs w:val="21"/>
        </w:rPr>
        <w:t>e</w:t>
      </w:r>
      <w:r w:rsidRPr="005872DC">
        <w:rPr>
          <w:rFonts w:ascii="Open Sans" w:hAnsi="Open Sans" w:cs="Open Sans"/>
          <w:sz w:val="21"/>
          <w:szCs w:val="21"/>
        </w:rPr>
        <w:t>missão dos CRI serão suportad</w:t>
      </w:r>
      <w:r w:rsidR="00C25B7F" w:rsidRPr="005872DC">
        <w:rPr>
          <w:rFonts w:ascii="Open Sans" w:hAnsi="Open Sans" w:cs="Open Sans"/>
          <w:sz w:val="21"/>
          <w:szCs w:val="21"/>
        </w:rPr>
        <w:t>a</w:t>
      </w:r>
      <w:r w:rsidRPr="005872DC">
        <w:rPr>
          <w:rFonts w:ascii="Open Sans" w:hAnsi="Open Sans" w:cs="Open Sans"/>
          <w:sz w:val="21"/>
          <w:szCs w:val="21"/>
        </w:rPr>
        <w:t>s exclusivamente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com exceção das despesas elencadas no item 1</w:t>
      </w:r>
      <w:r w:rsidR="00C36662" w:rsidRPr="005872DC">
        <w:rPr>
          <w:rFonts w:ascii="Open Sans" w:hAnsi="Open Sans" w:cs="Open Sans"/>
          <w:sz w:val="21"/>
          <w:szCs w:val="21"/>
        </w:rPr>
        <w:t>4</w:t>
      </w:r>
      <w:r w:rsidRPr="005872DC">
        <w:rPr>
          <w:rFonts w:ascii="Open Sans" w:hAnsi="Open Sans" w:cs="Open Sans"/>
          <w:sz w:val="21"/>
          <w:szCs w:val="21"/>
        </w:rPr>
        <w:t xml:space="preserve">.1, do Termo de Securitização, de responsabilidade da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w:t>
      </w:r>
      <w:r w:rsidR="00C25B7F" w:rsidRPr="005872DC">
        <w:rPr>
          <w:rFonts w:ascii="Open Sans" w:hAnsi="Open Sans" w:cs="Open Sans"/>
          <w:sz w:val="21"/>
          <w:szCs w:val="21"/>
        </w:rPr>
        <w:t xml:space="preserve">que as pagará </w:t>
      </w:r>
      <w:r w:rsidRPr="005872DC">
        <w:rPr>
          <w:rFonts w:ascii="Open Sans" w:hAnsi="Open Sans" w:cs="Open Sans"/>
          <w:sz w:val="21"/>
          <w:szCs w:val="21"/>
        </w:rPr>
        <w:t xml:space="preserve">com recursos </w:t>
      </w:r>
      <w:r w:rsidR="00C25B7F" w:rsidRPr="005872DC">
        <w:rPr>
          <w:rFonts w:ascii="Open Sans" w:hAnsi="Open Sans" w:cs="Open Sans"/>
          <w:sz w:val="21"/>
          <w:szCs w:val="21"/>
        </w:rPr>
        <w:t xml:space="preserve">da Conta Centralizadora </w:t>
      </w:r>
      <w:r w:rsidR="00C25B7F" w:rsidRPr="005872DC">
        <w:rPr>
          <w:rFonts w:ascii="Open Sans" w:hAnsi="Open Sans" w:cs="Open Sans"/>
          <w:bCs/>
          <w:sz w:val="21"/>
          <w:szCs w:val="21"/>
        </w:rPr>
        <w:t>e das Contas Arrecadadoras</w:t>
      </w:r>
      <w:r w:rsidRPr="005872DC">
        <w:rPr>
          <w:rFonts w:ascii="Open Sans" w:hAnsi="Open Sans" w:cs="Open Sans"/>
          <w:sz w:val="21"/>
          <w:szCs w:val="21"/>
        </w:rPr>
        <w:t>.</w:t>
      </w:r>
    </w:p>
    <w:p w14:paraId="4033D458" w14:textId="77777777" w:rsidR="009E1F6F" w:rsidRPr="005872DC" w:rsidRDefault="009E1F6F" w:rsidP="00DF35C5">
      <w:pPr>
        <w:widowControl w:val="0"/>
        <w:autoSpaceDE w:val="0"/>
        <w:autoSpaceDN w:val="0"/>
        <w:adjustRightInd w:val="0"/>
        <w:spacing w:line="300" w:lineRule="exact"/>
        <w:jc w:val="both"/>
        <w:rPr>
          <w:rFonts w:ascii="Open Sans" w:hAnsi="Open Sans" w:cs="Open Sans"/>
          <w:sz w:val="21"/>
          <w:szCs w:val="21"/>
        </w:rPr>
      </w:pPr>
    </w:p>
    <w:p w14:paraId="1F660C63" w14:textId="75F17737" w:rsidR="009E1F6F" w:rsidRPr="005872DC" w:rsidRDefault="009E1F6F" w:rsidP="00DF35C5">
      <w:pPr>
        <w:pStyle w:val="PargrafodaLista"/>
        <w:widowControl w:val="0"/>
        <w:numPr>
          <w:ilvl w:val="0"/>
          <w:numId w:val="40"/>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Caso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venha a arcar com quaisquer despesas devidas pela</w:t>
      </w:r>
      <w:r w:rsidR="00C25B7F" w:rsidRPr="005872DC">
        <w:rPr>
          <w:rFonts w:ascii="Open Sans" w:hAnsi="Open Sans" w:cs="Open Sans"/>
          <w:sz w:val="21"/>
          <w:szCs w:val="21"/>
        </w:rPr>
        <w:t>s</w:t>
      </w:r>
      <w:r w:rsidRPr="005872DC">
        <w:rPr>
          <w:rFonts w:ascii="Open Sans" w:hAnsi="Open Sans" w:cs="Open Sans"/>
          <w:sz w:val="21"/>
          <w:szCs w:val="21"/>
        </w:rPr>
        <w:t xml:space="preserve"> Cedente</w:t>
      </w:r>
      <w:r w:rsidR="00C25B7F" w:rsidRPr="005872DC">
        <w:rPr>
          <w:rFonts w:ascii="Open Sans" w:hAnsi="Open Sans" w:cs="Open Sans"/>
          <w:sz w:val="21"/>
          <w:szCs w:val="21"/>
        </w:rPr>
        <w:t>s</w:t>
      </w:r>
      <w:r w:rsidRPr="005872DC">
        <w:rPr>
          <w:rFonts w:ascii="Open Sans" w:hAnsi="Open Sans" w:cs="Open Sans"/>
          <w:sz w:val="21"/>
          <w:szCs w:val="21"/>
        </w:rPr>
        <w:t xml:space="preserve"> nos termos deste Contrato de Cessão,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poderá solicitar o reembolso de tais despesas, o qual deverá ser realizado dentro de um prazo máximo de 2 (dois) Dias Úteis contados da respectiva solicitação pela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desde que acompanhada dos comprovantes do pagamento de tais despesas.</w:t>
      </w:r>
    </w:p>
    <w:p w14:paraId="28F5F254" w14:textId="77777777" w:rsidR="009E1F6F" w:rsidRPr="005872DC" w:rsidRDefault="009E1F6F" w:rsidP="00DF35C5">
      <w:pPr>
        <w:widowControl w:val="0"/>
        <w:autoSpaceDE w:val="0"/>
        <w:autoSpaceDN w:val="0"/>
        <w:adjustRightInd w:val="0"/>
        <w:spacing w:line="300" w:lineRule="exact"/>
        <w:ind w:left="709"/>
        <w:jc w:val="both"/>
        <w:rPr>
          <w:rFonts w:ascii="Open Sans" w:hAnsi="Open Sans" w:cs="Open Sans"/>
          <w:sz w:val="21"/>
          <w:szCs w:val="21"/>
        </w:rPr>
      </w:pPr>
    </w:p>
    <w:p w14:paraId="7E5E5B7A" w14:textId="4B7779A2" w:rsidR="009E1F6F" w:rsidRPr="005872DC" w:rsidRDefault="009E1F6F" w:rsidP="00DF35C5">
      <w:pPr>
        <w:widowControl w:val="0"/>
        <w:tabs>
          <w:tab w:val="left" w:pos="1560"/>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w:t>
      </w:r>
      <w:r w:rsidR="00B64A03" w:rsidRPr="005872DC">
        <w:rPr>
          <w:rFonts w:ascii="Open Sans" w:hAnsi="Open Sans" w:cs="Open Sans"/>
          <w:b/>
          <w:sz w:val="21"/>
          <w:szCs w:val="21"/>
        </w:rPr>
        <w:t>2</w:t>
      </w:r>
      <w:r w:rsidRPr="005872DC">
        <w:rPr>
          <w:rFonts w:ascii="Open Sans" w:hAnsi="Open Sans" w:cs="Open Sans"/>
          <w:b/>
          <w:sz w:val="21"/>
          <w:szCs w:val="21"/>
        </w:rPr>
        <w:t>.3.1.</w:t>
      </w:r>
      <w:r w:rsidRPr="005872DC">
        <w:rPr>
          <w:rFonts w:ascii="Open Sans" w:hAnsi="Open Sans" w:cs="Open Sans"/>
          <w:sz w:val="21"/>
          <w:szCs w:val="21"/>
        </w:rPr>
        <w:tab/>
      </w:r>
      <w:r w:rsidR="00C25B7F" w:rsidRPr="005872DC">
        <w:rPr>
          <w:rFonts w:ascii="Open Sans" w:hAnsi="Open Sans" w:cs="Open Sans"/>
          <w:sz w:val="21"/>
          <w:szCs w:val="21"/>
        </w:rPr>
        <w:t>Caso n</w:t>
      </w:r>
      <w:r w:rsidRPr="005872DC">
        <w:rPr>
          <w:rFonts w:ascii="Open Sans" w:hAnsi="Open Sans" w:cs="Open Sans"/>
          <w:sz w:val="21"/>
          <w:szCs w:val="21"/>
        </w:rPr>
        <w:t>ão realizado o reembolso</w:t>
      </w:r>
      <w:r w:rsidR="00C25B7F" w:rsidRPr="005872DC">
        <w:rPr>
          <w:rFonts w:ascii="Open Sans" w:hAnsi="Open Sans" w:cs="Open Sans"/>
          <w:sz w:val="21"/>
          <w:szCs w:val="21"/>
        </w:rPr>
        <w:t>,</w:t>
      </w:r>
      <w:r w:rsidRPr="005872DC">
        <w:rPr>
          <w:rFonts w:ascii="Open Sans" w:hAnsi="Open Sans" w:cs="Open Sans"/>
          <w:sz w:val="21"/>
          <w:szCs w:val="21"/>
        </w:rPr>
        <w:t xml:space="preserve"> os custos serão descontados </w:t>
      </w:r>
      <w:r w:rsidR="00C25B7F" w:rsidRPr="005872DC">
        <w:rPr>
          <w:rFonts w:ascii="Open Sans" w:hAnsi="Open Sans" w:cs="Open Sans"/>
          <w:sz w:val="21"/>
          <w:szCs w:val="21"/>
        </w:rPr>
        <w:t xml:space="preserve">diretamente </w:t>
      </w:r>
      <w:r w:rsidRPr="005872DC">
        <w:rPr>
          <w:rFonts w:ascii="Open Sans" w:hAnsi="Open Sans" w:cs="Open Sans"/>
          <w:sz w:val="21"/>
          <w:szCs w:val="21"/>
        </w:rPr>
        <w:t>d</w:t>
      </w:r>
      <w:r w:rsidR="00C25B7F" w:rsidRPr="005872DC">
        <w:rPr>
          <w:rFonts w:ascii="Open Sans" w:hAnsi="Open Sans" w:cs="Open Sans"/>
          <w:sz w:val="21"/>
          <w:szCs w:val="21"/>
        </w:rPr>
        <w:t>a</w:t>
      </w:r>
      <w:r w:rsidRPr="005872DC">
        <w:rPr>
          <w:rFonts w:ascii="Open Sans" w:hAnsi="Open Sans" w:cs="Open Sans"/>
          <w:sz w:val="21"/>
          <w:szCs w:val="21"/>
        </w:rPr>
        <w:t xml:space="preserve"> Conta Centralizadora</w:t>
      </w:r>
      <w:r w:rsidR="003E0D28" w:rsidRPr="005872DC">
        <w:rPr>
          <w:rFonts w:ascii="Open Sans" w:hAnsi="Open Sans" w:cs="Open Sans"/>
          <w:sz w:val="21"/>
          <w:szCs w:val="21"/>
        </w:rPr>
        <w:t>, responsabilizando-se a</w:t>
      </w:r>
      <w:r w:rsidR="00AC541C" w:rsidRPr="005872DC">
        <w:rPr>
          <w:rFonts w:ascii="Open Sans" w:hAnsi="Open Sans" w:cs="Open Sans"/>
          <w:sz w:val="21"/>
          <w:szCs w:val="21"/>
        </w:rPr>
        <w:t>s</w:t>
      </w:r>
      <w:r w:rsidR="003E0D28" w:rsidRPr="005872DC">
        <w:rPr>
          <w:rFonts w:ascii="Open Sans" w:hAnsi="Open Sans" w:cs="Open Sans"/>
          <w:sz w:val="21"/>
          <w:szCs w:val="21"/>
        </w:rPr>
        <w:t xml:space="preserve"> Cedente</w:t>
      </w:r>
      <w:r w:rsidR="00AC541C" w:rsidRPr="005872DC">
        <w:rPr>
          <w:rFonts w:ascii="Open Sans" w:hAnsi="Open Sans" w:cs="Open Sans"/>
          <w:sz w:val="21"/>
          <w:szCs w:val="21"/>
        </w:rPr>
        <w:t>s</w:t>
      </w:r>
      <w:r w:rsidR="003E0D28" w:rsidRPr="005872DC">
        <w:rPr>
          <w:rFonts w:ascii="Open Sans" w:hAnsi="Open Sans" w:cs="Open Sans"/>
          <w:sz w:val="21"/>
          <w:szCs w:val="21"/>
        </w:rPr>
        <w:t xml:space="preserve"> e os Fiadores por eventuais prejuízos que tal desconto venha causar aos investidores titulares dos CRI</w:t>
      </w:r>
      <w:r w:rsidRPr="005872DC">
        <w:rPr>
          <w:rFonts w:ascii="Open Sans" w:hAnsi="Open Sans" w:cs="Open Sans"/>
          <w:sz w:val="21"/>
          <w:szCs w:val="21"/>
        </w:rPr>
        <w:t>.</w:t>
      </w:r>
    </w:p>
    <w:p w14:paraId="04E844CB" w14:textId="77777777" w:rsidR="009E1F6F" w:rsidRPr="005872DC" w:rsidRDefault="009E1F6F" w:rsidP="00DF35C5">
      <w:pPr>
        <w:widowControl w:val="0"/>
        <w:spacing w:line="300" w:lineRule="exact"/>
        <w:jc w:val="both"/>
        <w:rPr>
          <w:rFonts w:ascii="Open Sans" w:hAnsi="Open Sans" w:cs="Open Sans"/>
          <w:sz w:val="21"/>
          <w:szCs w:val="21"/>
        </w:rPr>
      </w:pPr>
    </w:p>
    <w:p w14:paraId="7318AA49"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CLÁUSULA DECIMA TERCEIRA – DA TUTELA ESPECÍFICA</w:t>
      </w:r>
    </w:p>
    <w:p w14:paraId="1449B86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B34AB1F"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5E95C4B0"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32A77AAA"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Caso alguma das Partes descumpra qualquer das obrigações de dar, fazer ou não fazer </w:t>
      </w:r>
      <w:r w:rsidRPr="005872DC">
        <w:rPr>
          <w:rFonts w:ascii="Open Sans" w:hAnsi="Open Sans" w:cs="Open Sans"/>
          <w:sz w:val="21"/>
          <w:szCs w:val="21"/>
        </w:rPr>
        <w:lastRenderedPageBreak/>
        <w:t xml:space="preserve">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5E19A6B8"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91DCE51" w14:textId="77777777" w:rsidR="00497C74" w:rsidRPr="005872DC" w:rsidRDefault="00497C74" w:rsidP="00DF35C5">
      <w:pPr>
        <w:pStyle w:val="PargrafodaLista"/>
        <w:widowControl w:val="0"/>
        <w:numPr>
          <w:ilvl w:val="0"/>
          <w:numId w:val="39"/>
        </w:numPr>
        <w:tabs>
          <w:tab w:val="left" w:pos="709"/>
        </w:tabs>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0A0B2A2" w14:textId="77777777" w:rsidR="00B64A03" w:rsidRPr="005872DC" w:rsidRDefault="00B64A03" w:rsidP="00DF35C5">
      <w:pPr>
        <w:widowControl w:val="0"/>
        <w:autoSpaceDE w:val="0"/>
        <w:autoSpaceDN w:val="0"/>
        <w:adjustRightInd w:val="0"/>
        <w:spacing w:line="300" w:lineRule="exact"/>
        <w:ind w:left="709"/>
        <w:jc w:val="both"/>
        <w:rPr>
          <w:rFonts w:ascii="Open Sans" w:hAnsi="Open Sans" w:cs="Open Sans"/>
          <w:sz w:val="21"/>
          <w:szCs w:val="21"/>
        </w:rPr>
      </w:pPr>
    </w:p>
    <w:p w14:paraId="7FF1AE24"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QUARTA </w:t>
      </w:r>
      <w:r w:rsidRPr="005872DC">
        <w:rPr>
          <w:rFonts w:ascii="Open Sans" w:hAnsi="Open Sans" w:cs="Open Sans"/>
          <w:b/>
          <w:sz w:val="21"/>
          <w:szCs w:val="21"/>
        </w:rPr>
        <w:t>– DAS DISPOSIÇÕES FINAIS</w:t>
      </w:r>
    </w:p>
    <w:p w14:paraId="75B28B3E"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D94C694" w14:textId="77777777" w:rsidR="00222CE4" w:rsidRPr="005872DC" w:rsidRDefault="00222CE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reconhecem que o presente Contrato de Cessão constitui título executivo extrajudicial, inclusive para fins e efeitos dos artigos 815 e seguintes do Código de Processo Civil.</w:t>
      </w:r>
    </w:p>
    <w:p w14:paraId="2F92FBC0" w14:textId="77777777" w:rsidR="00222CE4" w:rsidRPr="005872DC" w:rsidRDefault="00222CE4" w:rsidP="00DF35C5">
      <w:pPr>
        <w:widowControl w:val="0"/>
        <w:autoSpaceDE w:val="0"/>
        <w:autoSpaceDN w:val="0"/>
        <w:adjustRightInd w:val="0"/>
        <w:spacing w:line="300" w:lineRule="exact"/>
        <w:jc w:val="both"/>
        <w:rPr>
          <w:rFonts w:ascii="Open Sans" w:hAnsi="Open Sans" w:cs="Open Sans"/>
          <w:sz w:val="21"/>
          <w:szCs w:val="21"/>
        </w:rPr>
      </w:pPr>
    </w:p>
    <w:p w14:paraId="34D0C26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Qualquer alteração ao presente Contrato de Cessão somente será considerada válida e eficaz se feita por escrito, assinada pelas Partes, e deverá ser encaminhada para </w:t>
      </w:r>
      <w:r w:rsidR="003724E3" w:rsidRPr="005872DC">
        <w:rPr>
          <w:rFonts w:ascii="Open Sans" w:hAnsi="Open Sans" w:cs="Open Sans"/>
          <w:sz w:val="21"/>
          <w:szCs w:val="21"/>
        </w:rPr>
        <w:t xml:space="preserve">averbação </w:t>
      </w:r>
      <w:r w:rsidRPr="005872DC">
        <w:rPr>
          <w:rFonts w:ascii="Open Sans" w:hAnsi="Open Sans" w:cs="Open Sans"/>
          <w:sz w:val="21"/>
          <w:szCs w:val="21"/>
        </w:rPr>
        <w:t>no</w:t>
      </w:r>
      <w:r w:rsidR="003724E3" w:rsidRPr="005872DC">
        <w:rPr>
          <w:rFonts w:ascii="Open Sans" w:hAnsi="Open Sans" w:cs="Open Sans"/>
          <w:sz w:val="21"/>
          <w:szCs w:val="21"/>
        </w:rPr>
        <w:t>s respectivos registros de títulos e documentos</w:t>
      </w:r>
      <w:r w:rsidRPr="005872DC">
        <w:rPr>
          <w:rFonts w:ascii="Open Sans" w:hAnsi="Open Sans" w:cs="Open Sans"/>
          <w:sz w:val="21"/>
          <w:szCs w:val="21"/>
        </w:rPr>
        <w:t xml:space="preserve"> </w:t>
      </w:r>
      <w:r w:rsidR="003724E3" w:rsidRPr="005872DC">
        <w:rPr>
          <w:rFonts w:ascii="Open Sans" w:hAnsi="Open Sans" w:cs="Open Sans"/>
          <w:sz w:val="21"/>
          <w:szCs w:val="21"/>
        </w:rPr>
        <w:t xml:space="preserve">no </w:t>
      </w:r>
      <w:r w:rsidRPr="005872DC">
        <w:rPr>
          <w:rFonts w:ascii="Open Sans" w:hAnsi="Open Sans" w:cs="Open Sans"/>
          <w:sz w:val="21"/>
          <w:szCs w:val="21"/>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5872DC">
        <w:rPr>
          <w:rFonts w:ascii="Open Sans" w:hAnsi="Open Sans" w:cs="Open Sans"/>
          <w:sz w:val="21"/>
          <w:szCs w:val="21"/>
        </w:rPr>
        <w:t xml:space="preserve">sempre que tal alteração (i) decorrer exclusivamente da necessidade de atendimento a exigências expressas da CVM, de adequação a normas legais ou regulamentares, bem como de demandas das entidades administradoras de mercados organizados ou de entidades </w:t>
      </w:r>
      <w:proofErr w:type="spellStart"/>
      <w:r w:rsidR="00A6313F" w:rsidRPr="005872DC">
        <w:rPr>
          <w:rFonts w:ascii="Open Sans" w:hAnsi="Open Sans" w:cs="Open Sans"/>
          <w:sz w:val="21"/>
          <w:szCs w:val="21"/>
        </w:rPr>
        <w:t>autorreguladoras</w:t>
      </w:r>
      <w:proofErr w:type="spellEnd"/>
      <w:r w:rsidR="00A6313F" w:rsidRPr="005872DC">
        <w:rPr>
          <w:rFonts w:ascii="Open Sans" w:hAnsi="Open Sans" w:cs="Open Sans"/>
          <w:sz w:val="21"/>
          <w:szCs w:val="21"/>
        </w:rPr>
        <w:t>, (</w:t>
      </w:r>
      <w:proofErr w:type="spellStart"/>
      <w:r w:rsidR="00A6313F" w:rsidRPr="005872DC">
        <w:rPr>
          <w:rFonts w:ascii="Open Sans" w:hAnsi="Open Sans" w:cs="Open Sans"/>
          <w:sz w:val="21"/>
          <w:szCs w:val="21"/>
        </w:rPr>
        <w:t>ii</w:t>
      </w:r>
      <w:proofErr w:type="spellEnd"/>
      <w:r w:rsidR="00A6313F" w:rsidRPr="005872DC">
        <w:rPr>
          <w:rFonts w:ascii="Open Sans" w:hAnsi="Open Sans" w:cs="Open Sans"/>
          <w:sz w:val="21"/>
          <w:szCs w:val="21"/>
        </w:rPr>
        <w:t xml:space="preserve">) decorrer da substituição ou da aquisição de novos créditos imobiliários pela </w:t>
      </w:r>
      <w:proofErr w:type="spellStart"/>
      <w:r w:rsidR="002424FC" w:rsidRPr="005872DC">
        <w:rPr>
          <w:rFonts w:ascii="Open Sans" w:hAnsi="Open Sans" w:cs="Open Sans"/>
          <w:sz w:val="21"/>
          <w:szCs w:val="21"/>
        </w:rPr>
        <w:t>Securitizadora</w:t>
      </w:r>
      <w:proofErr w:type="spellEnd"/>
      <w:r w:rsidR="00A6313F" w:rsidRPr="005872DC">
        <w:rPr>
          <w:rFonts w:ascii="Open Sans" w:hAnsi="Open Sans" w:cs="Open Sans"/>
          <w:sz w:val="21"/>
          <w:szCs w:val="21"/>
        </w:rPr>
        <w:t>; (</w:t>
      </w:r>
      <w:proofErr w:type="spellStart"/>
      <w:r w:rsidR="00A6313F" w:rsidRPr="005872DC">
        <w:rPr>
          <w:rFonts w:ascii="Open Sans" w:hAnsi="Open Sans" w:cs="Open Sans"/>
          <w:sz w:val="21"/>
          <w:szCs w:val="21"/>
        </w:rPr>
        <w:t>iii</w:t>
      </w:r>
      <w:proofErr w:type="spellEnd"/>
      <w:r w:rsidR="00A6313F" w:rsidRPr="005872DC">
        <w:rPr>
          <w:rFonts w:ascii="Open Sans" w:hAnsi="Open Sans" w:cs="Open Sans"/>
          <w:sz w:val="21"/>
          <w:szCs w:val="21"/>
        </w:rPr>
        <w:t xml:space="preserve">) for necessária em virtude da atualização dos dados cadastrais da </w:t>
      </w:r>
      <w:proofErr w:type="spellStart"/>
      <w:r w:rsidR="002424FC" w:rsidRPr="005872DC">
        <w:rPr>
          <w:rFonts w:ascii="Open Sans" w:hAnsi="Open Sans" w:cs="Open Sans"/>
          <w:sz w:val="21"/>
          <w:szCs w:val="21"/>
        </w:rPr>
        <w:t>Securitizadora</w:t>
      </w:r>
      <w:proofErr w:type="spellEnd"/>
      <w:r w:rsidR="00A6313F" w:rsidRPr="005872DC">
        <w:rPr>
          <w:rFonts w:ascii="Open Sans" w:hAnsi="Open Sans" w:cs="Open Sans"/>
          <w:sz w:val="21"/>
          <w:szCs w:val="21"/>
        </w:rPr>
        <w:t xml:space="preserve"> ou dos prestadores de serviços, (</w:t>
      </w:r>
      <w:proofErr w:type="spellStart"/>
      <w:r w:rsidR="00A6313F" w:rsidRPr="005872DC">
        <w:rPr>
          <w:rFonts w:ascii="Open Sans" w:hAnsi="Open Sans" w:cs="Open Sans"/>
          <w:sz w:val="21"/>
          <w:szCs w:val="21"/>
        </w:rPr>
        <w:t>iv</w:t>
      </w:r>
      <w:proofErr w:type="spellEnd"/>
      <w:r w:rsidR="00A6313F" w:rsidRPr="005872DC">
        <w:rPr>
          <w:rFonts w:ascii="Open Sans" w:hAnsi="Open Sans" w:cs="Open Sans"/>
          <w:sz w:val="21"/>
          <w:szCs w:val="21"/>
        </w:rPr>
        <w:t xml:space="preserve">) envolver redução da remuneração dos prestadores de serviço </w:t>
      </w:r>
      <w:r w:rsidR="002424FC" w:rsidRPr="005872DC">
        <w:rPr>
          <w:rFonts w:ascii="Open Sans" w:hAnsi="Open Sans" w:cs="Open Sans"/>
          <w:sz w:val="21"/>
          <w:szCs w:val="21"/>
        </w:rPr>
        <w:t>da operação</w:t>
      </w:r>
      <w:r w:rsidR="00A6313F" w:rsidRPr="005872DC">
        <w:rPr>
          <w:rFonts w:ascii="Open Sans" w:hAnsi="Open Sans" w:cs="Open Sans"/>
          <w:sz w:val="21"/>
          <w:szCs w:val="21"/>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5872DC">
        <w:rPr>
          <w:rFonts w:ascii="Open Sans" w:hAnsi="Open Sans" w:cs="Open Sans"/>
          <w:sz w:val="21"/>
          <w:szCs w:val="21"/>
        </w:rPr>
        <w:t>.</w:t>
      </w:r>
    </w:p>
    <w:p w14:paraId="47BDBD9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51FD041" w14:textId="1F11837D"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Todas e quaisquer despesas que sejam incorridas pela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em virtude de aditamentos ao presente Contrato de Cessão e/ou aos demais instrumentos referentes à emissão dos CRI serão de responsabilidade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podendo 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exigir o adiantamento de tais despesas como condição de formalização dos referidos aditamentos.</w:t>
      </w:r>
    </w:p>
    <w:p w14:paraId="40852B80" w14:textId="77777777" w:rsidR="00497C74" w:rsidRPr="005872DC" w:rsidRDefault="00497C74" w:rsidP="00DF35C5">
      <w:pPr>
        <w:widowControl w:val="0"/>
        <w:spacing w:line="300" w:lineRule="exact"/>
        <w:jc w:val="both"/>
        <w:rPr>
          <w:rFonts w:ascii="Open Sans" w:hAnsi="Open Sans" w:cs="Open Sans"/>
          <w:sz w:val="21"/>
          <w:szCs w:val="21"/>
        </w:rPr>
      </w:pPr>
    </w:p>
    <w:p w14:paraId="4FE297D4" w14:textId="409A7888"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Quaisquer alterações nos Documentos da Operação ensejadas ou requeridas pela</w:t>
      </w:r>
      <w:r w:rsidR="006448BF" w:rsidRPr="005872DC">
        <w:rPr>
          <w:rFonts w:ascii="Open Sans" w:hAnsi="Open Sans" w:cs="Open Sans"/>
          <w:sz w:val="21"/>
          <w:szCs w:val="21"/>
        </w:rPr>
        <w:t>s</w:t>
      </w:r>
      <w:r w:rsidRPr="005872DC">
        <w:rPr>
          <w:rFonts w:ascii="Open Sans" w:hAnsi="Open Sans" w:cs="Open Sans"/>
          <w:sz w:val="21"/>
          <w:szCs w:val="21"/>
        </w:rPr>
        <w:t xml:space="preserve"> Cedente</w:t>
      </w:r>
      <w:r w:rsidR="006448BF" w:rsidRPr="005872DC">
        <w:rPr>
          <w:rFonts w:ascii="Open Sans" w:hAnsi="Open Sans" w:cs="Open Sans"/>
          <w:sz w:val="21"/>
          <w:szCs w:val="21"/>
        </w:rPr>
        <w:t>s</w:t>
      </w:r>
      <w:r w:rsidRPr="005872DC">
        <w:rPr>
          <w:rFonts w:ascii="Open Sans" w:hAnsi="Open Sans" w:cs="Open Sans"/>
          <w:sz w:val="21"/>
          <w:szCs w:val="21"/>
        </w:rPr>
        <w:t xml:space="preserve"> ou pela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desde que </w:t>
      </w:r>
      <w:r w:rsidRPr="005872DC">
        <w:rPr>
          <w:rFonts w:ascii="Open Sans" w:hAnsi="Open Sans" w:cs="Open Sans"/>
          <w:sz w:val="21"/>
          <w:szCs w:val="21"/>
        </w:rPr>
        <w:lastRenderedPageBreak/>
        <w:t>em comum acordo com a</w:t>
      </w:r>
      <w:r w:rsidR="00B07D05" w:rsidRPr="005872DC">
        <w:rPr>
          <w:rFonts w:ascii="Open Sans" w:hAnsi="Open Sans" w:cs="Open Sans"/>
          <w:sz w:val="21"/>
          <w:szCs w:val="21"/>
        </w:rPr>
        <w:t>s</w:t>
      </w:r>
      <w:r w:rsidRPr="005872DC">
        <w:rPr>
          <w:rFonts w:ascii="Open Sans" w:hAnsi="Open Sans" w:cs="Open Sans"/>
          <w:sz w:val="21"/>
          <w:szCs w:val="21"/>
        </w:rPr>
        <w:t xml:space="preserve"> Cedente</w:t>
      </w:r>
      <w:r w:rsidR="00B07D05" w:rsidRPr="005872DC">
        <w:rPr>
          <w:rFonts w:ascii="Open Sans" w:hAnsi="Open Sans" w:cs="Open Sans"/>
          <w:sz w:val="21"/>
          <w:szCs w:val="21"/>
        </w:rPr>
        <w:t>s</w:t>
      </w:r>
      <w:r w:rsidRPr="005872DC">
        <w:rPr>
          <w:rFonts w:ascii="Open Sans" w:hAnsi="Open Sans" w:cs="Open Sans"/>
          <w:sz w:val="21"/>
          <w:szCs w:val="21"/>
        </w:rPr>
        <w:t xml:space="preserve"> e desde que reconhecido em sua área de prática, acrescido das despesas e custos devidos a tal assessor, bem como uma comissão de estruturação adicional, em valor equivalente a R$ </w:t>
      </w:r>
      <w:r w:rsidR="0056757E" w:rsidRPr="005872DC">
        <w:rPr>
          <w:rFonts w:ascii="Open Sans" w:hAnsi="Open Sans" w:cs="Open Sans"/>
          <w:sz w:val="21"/>
          <w:szCs w:val="21"/>
        </w:rPr>
        <w:t>3</w:t>
      </w:r>
      <w:r w:rsidRPr="005872DC">
        <w:rPr>
          <w:rFonts w:ascii="Open Sans" w:hAnsi="Open Sans" w:cs="Open Sans"/>
          <w:sz w:val="21"/>
          <w:szCs w:val="21"/>
        </w:rPr>
        <w:t>00,00</w:t>
      </w:r>
      <w:r w:rsidRPr="005872DC">
        <w:rPr>
          <w:rFonts w:ascii="Open Sans" w:hAnsi="Open Sans" w:cs="Open Sans"/>
          <w:i/>
          <w:sz w:val="21"/>
          <w:szCs w:val="21"/>
        </w:rPr>
        <w:t xml:space="preserve"> </w:t>
      </w:r>
      <w:r w:rsidRPr="005872DC">
        <w:rPr>
          <w:rFonts w:ascii="Open Sans" w:hAnsi="Open Sans" w:cs="Open Sans"/>
          <w:sz w:val="21"/>
          <w:szCs w:val="21"/>
        </w:rPr>
        <w:t>(</w:t>
      </w:r>
      <w:r w:rsidR="0056757E" w:rsidRPr="005872DC">
        <w:rPr>
          <w:rFonts w:ascii="Open Sans" w:hAnsi="Open Sans" w:cs="Open Sans"/>
          <w:sz w:val="21"/>
          <w:szCs w:val="21"/>
        </w:rPr>
        <w:t>trezentos</w:t>
      </w:r>
      <w:r w:rsidR="00533778" w:rsidRPr="005872DC">
        <w:rPr>
          <w:rFonts w:ascii="Open Sans" w:hAnsi="Open Sans" w:cs="Open Sans"/>
          <w:sz w:val="21"/>
          <w:szCs w:val="21"/>
        </w:rPr>
        <w:t xml:space="preserve"> </w:t>
      </w:r>
      <w:r w:rsidRPr="005872DC">
        <w:rPr>
          <w:rFonts w:ascii="Open Sans" w:hAnsi="Open Sans" w:cs="Open Sans"/>
          <w:sz w:val="21"/>
          <w:szCs w:val="21"/>
        </w:rPr>
        <w:t xml:space="preserve">reais) por hora de trabalho dos profissionais da </w:t>
      </w:r>
      <w:proofErr w:type="spellStart"/>
      <w:r w:rsidR="0073762C" w:rsidRPr="005872DC">
        <w:rPr>
          <w:rFonts w:ascii="Open Sans" w:hAnsi="Open Sans" w:cs="Open Sans"/>
          <w:sz w:val="21"/>
          <w:szCs w:val="21"/>
        </w:rPr>
        <w:t>Securitizadora</w:t>
      </w:r>
      <w:proofErr w:type="spellEnd"/>
      <w:r w:rsidRPr="005872DC">
        <w:rPr>
          <w:rFonts w:ascii="Open Sans" w:hAnsi="Open Sans" w:cs="Open Sans"/>
          <w:sz w:val="21"/>
          <w:szCs w:val="21"/>
        </w:rPr>
        <w:t xml:space="preserve">, corrigidos a partir da data da emissão dos CRI pelo mesmo indexador da atualização monetária dos CRI. </w:t>
      </w:r>
    </w:p>
    <w:p w14:paraId="42E7810C"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464E8BD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4E569E5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6C04C857"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anexos a este Contrato de Cessão são partes integrantes e inseparáveis. Em caso de dúvidas entre o Contrato de Cessão e seus anexos prevalecerão as disposições do Contrato de Cessão.</w:t>
      </w:r>
    </w:p>
    <w:p w14:paraId="0E86AAEB"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F57AFD8"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Os direitos de cada Parte previstos neste Contrato de Cessão (i) são cumulativos com outros direitos previstos em lei, a menos que expressamente excluídos; e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201CD55"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5A2F03E1"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58B4ABF3"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2635619F"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68EECA28" w14:textId="77777777" w:rsidR="00497C74" w:rsidRPr="005872DC" w:rsidRDefault="00497C74" w:rsidP="00DF35C5">
      <w:pPr>
        <w:widowControl w:val="0"/>
        <w:spacing w:line="300" w:lineRule="exact"/>
        <w:jc w:val="both"/>
        <w:rPr>
          <w:rFonts w:ascii="Open Sans" w:hAnsi="Open Sans" w:cs="Open Sans"/>
          <w:sz w:val="21"/>
          <w:szCs w:val="21"/>
        </w:rPr>
      </w:pPr>
    </w:p>
    <w:p w14:paraId="2BCE3F9E"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226B5722" w14:textId="77777777" w:rsidR="00497C74" w:rsidRPr="005872DC" w:rsidRDefault="00497C74" w:rsidP="00DF35C5">
      <w:pPr>
        <w:widowControl w:val="0"/>
        <w:spacing w:line="300" w:lineRule="exact"/>
        <w:jc w:val="both"/>
        <w:rPr>
          <w:rFonts w:ascii="Open Sans" w:hAnsi="Open Sans" w:cs="Open Sans"/>
          <w:sz w:val="21"/>
          <w:szCs w:val="21"/>
        </w:rPr>
      </w:pPr>
    </w:p>
    <w:p w14:paraId="0AFA78D0" w14:textId="77777777" w:rsidR="00497C74" w:rsidRPr="005872DC" w:rsidRDefault="00497C74"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Para os fins deste Contrato de Cessão, “</w:t>
      </w:r>
      <w:r w:rsidRPr="005872DC">
        <w:rPr>
          <w:rFonts w:ascii="Open Sans" w:hAnsi="Open Sans" w:cs="Open Sans"/>
          <w:sz w:val="21"/>
          <w:szCs w:val="21"/>
          <w:u w:val="single"/>
        </w:rPr>
        <w:t>Dia(s) Útil(eis)</w:t>
      </w:r>
      <w:r w:rsidRPr="005872DC">
        <w:rPr>
          <w:rFonts w:ascii="Open Sans" w:hAnsi="Open Sans" w:cs="Open Sans"/>
          <w:sz w:val="21"/>
          <w:szCs w:val="21"/>
        </w:rPr>
        <w:t>” significa qualquer dia que não seja sábado, domingo ou feriado declarado nacional na República Federativa do Brasil.</w:t>
      </w:r>
    </w:p>
    <w:p w14:paraId="45F985A6" w14:textId="77777777" w:rsidR="006D68A9" w:rsidRPr="005872DC" w:rsidRDefault="006D68A9" w:rsidP="00DF35C5">
      <w:pPr>
        <w:pStyle w:val="PargrafodaLista"/>
        <w:widowControl w:val="0"/>
        <w:spacing w:line="300" w:lineRule="exact"/>
        <w:rPr>
          <w:rFonts w:ascii="Open Sans" w:hAnsi="Open Sans" w:cs="Open Sans"/>
          <w:sz w:val="21"/>
          <w:szCs w:val="21"/>
        </w:rPr>
      </w:pPr>
    </w:p>
    <w:p w14:paraId="10891317" w14:textId="76311946" w:rsidR="006D68A9" w:rsidRPr="005872DC" w:rsidRDefault="006D68A9" w:rsidP="00DF35C5">
      <w:pPr>
        <w:pStyle w:val="PargrafodaLista"/>
        <w:widowControl w:val="0"/>
        <w:numPr>
          <w:ilvl w:val="0"/>
          <w:numId w:val="41"/>
        </w:numPr>
        <w:autoSpaceDE w:val="0"/>
        <w:autoSpaceDN w:val="0"/>
        <w:adjustRightInd w:val="0"/>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w:t>
      </w:r>
      <w:r w:rsidRPr="005872DC">
        <w:rPr>
          <w:rFonts w:ascii="Open Sans" w:hAnsi="Open Sans" w:cs="Open Sans"/>
          <w:sz w:val="21"/>
          <w:szCs w:val="21"/>
        </w:rPr>
        <w:lastRenderedPageBreak/>
        <w:t>entidades competentes, (</w:t>
      </w:r>
      <w:proofErr w:type="spellStart"/>
      <w:r w:rsidRPr="005872DC">
        <w:rPr>
          <w:rFonts w:ascii="Open Sans" w:hAnsi="Open Sans" w:cs="Open Sans"/>
          <w:sz w:val="21"/>
          <w:szCs w:val="21"/>
        </w:rPr>
        <w:t>ii</w:t>
      </w:r>
      <w:proofErr w:type="spellEnd"/>
      <w:r w:rsidRPr="005872DC">
        <w:rPr>
          <w:rFonts w:ascii="Open Sans" w:hAnsi="Open Sans" w:cs="Open Sans"/>
          <w:sz w:val="21"/>
          <w:szCs w:val="21"/>
        </w:rPr>
        <w:t>) em cumprimento a um requerimento de um órgão público ou de uma entidade reguladora do governo, (</w:t>
      </w:r>
      <w:proofErr w:type="spellStart"/>
      <w:r w:rsidRPr="005872DC">
        <w:rPr>
          <w:rFonts w:ascii="Open Sans" w:hAnsi="Open Sans" w:cs="Open Sans"/>
          <w:sz w:val="21"/>
          <w:szCs w:val="21"/>
        </w:rPr>
        <w:t>iii</w:t>
      </w:r>
      <w:proofErr w:type="spellEnd"/>
      <w:r w:rsidRPr="005872DC">
        <w:rPr>
          <w:rFonts w:ascii="Open Sans" w:hAnsi="Open Sans" w:cs="Open Sans"/>
          <w:sz w:val="21"/>
          <w:szCs w:val="21"/>
        </w:rPr>
        <w:t>) a fim de defender qualquer das Partes de alegações de violação dos direitos de terceiros ou para proteger os interesses e o bom nome de qualquer das Partes ou de terceiros, (</w:t>
      </w:r>
      <w:proofErr w:type="spellStart"/>
      <w:r w:rsidRPr="005872DC">
        <w:rPr>
          <w:rFonts w:ascii="Open Sans" w:hAnsi="Open Sans" w:cs="Open Sans"/>
          <w:sz w:val="21"/>
          <w:szCs w:val="21"/>
        </w:rPr>
        <w:t>iv</w:t>
      </w:r>
      <w:proofErr w:type="spellEnd"/>
      <w:r w:rsidRPr="005872DC">
        <w:rPr>
          <w:rFonts w:ascii="Open Sans" w:hAnsi="Open Sans" w:cs="Open Sans"/>
          <w:sz w:val="21"/>
          <w:szCs w:val="21"/>
        </w:rPr>
        <w:t xml:space="preserve">) a fim de identificar e sanar problemas técnicos, (v) a fim de dar cumprimento às cláusulas e condições ajustadas nos Documentos da Operação, ou (vi) no âmbito do fornecimento de informações </w:t>
      </w:r>
      <w:bookmarkStart w:id="96" w:name="_Hlk21016957"/>
      <w:r w:rsidR="0030400F" w:rsidRPr="005872DC">
        <w:rPr>
          <w:rFonts w:ascii="Open Sans" w:hAnsi="Open Sans" w:cs="Open Sans"/>
          <w:sz w:val="21"/>
          <w:szCs w:val="21"/>
        </w:rPr>
        <w:t xml:space="preserve">(inclusive as financeiras dos Empreendimentos Imobiliários e as relacionadas ao patrimônio das Cedentes e Fiadores) </w:t>
      </w:r>
      <w:bookmarkEnd w:id="96"/>
      <w:r w:rsidRPr="005872DC">
        <w:rPr>
          <w:rFonts w:ascii="Open Sans" w:hAnsi="Open Sans" w:cs="Open Sans"/>
          <w:sz w:val="21"/>
          <w:szCs w:val="21"/>
        </w:rPr>
        <w:t>a investidores interessados na aquisição dos CRI, sempre no intuito de suportar sua tomada de decisão.</w:t>
      </w:r>
    </w:p>
    <w:p w14:paraId="316B7656" w14:textId="77777777" w:rsidR="00DA71A0" w:rsidRPr="005872DC" w:rsidRDefault="00DA71A0" w:rsidP="00DF35C5">
      <w:pPr>
        <w:widowControl w:val="0"/>
        <w:autoSpaceDE w:val="0"/>
        <w:autoSpaceDN w:val="0"/>
        <w:adjustRightInd w:val="0"/>
        <w:spacing w:line="300" w:lineRule="exact"/>
        <w:jc w:val="both"/>
        <w:rPr>
          <w:rFonts w:ascii="Open Sans" w:hAnsi="Open Sans" w:cs="Open Sans"/>
          <w:strike/>
          <w:sz w:val="21"/>
          <w:szCs w:val="21"/>
        </w:rPr>
      </w:pPr>
    </w:p>
    <w:p w14:paraId="02A790E5" w14:textId="77777777" w:rsidR="00497C74" w:rsidRPr="005872DC" w:rsidRDefault="00497C74" w:rsidP="00DF35C5">
      <w:pPr>
        <w:widowControl w:val="0"/>
        <w:autoSpaceDE w:val="0"/>
        <w:autoSpaceDN w:val="0"/>
        <w:adjustRightInd w:val="0"/>
        <w:spacing w:line="300" w:lineRule="exact"/>
        <w:jc w:val="both"/>
        <w:rPr>
          <w:rFonts w:ascii="Open Sans" w:hAnsi="Open Sans" w:cs="Open Sans"/>
          <w:b/>
          <w:sz w:val="21"/>
          <w:szCs w:val="21"/>
        </w:rPr>
      </w:pPr>
      <w:r w:rsidRPr="005872DC">
        <w:rPr>
          <w:rFonts w:ascii="Open Sans" w:hAnsi="Open Sans" w:cs="Open Sans"/>
          <w:b/>
          <w:sz w:val="21"/>
          <w:szCs w:val="21"/>
        </w:rPr>
        <w:t xml:space="preserve">CLÁUSULA DÉCIMA </w:t>
      </w:r>
      <w:r w:rsidR="00B64A03" w:rsidRPr="005872DC">
        <w:rPr>
          <w:rFonts w:ascii="Open Sans" w:hAnsi="Open Sans" w:cs="Open Sans"/>
          <w:b/>
          <w:sz w:val="21"/>
          <w:szCs w:val="21"/>
        </w:rPr>
        <w:t xml:space="preserve">QUINTA </w:t>
      </w:r>
      <w:r w:rsidRPr="005872DC">
        <w:rPr>
          <w:rFonts w:ascii="Open Sans" w:hAnsi="Open Sans" w:cs="Open Sans"/>
          <w:b/>
          <w:sz w:val="21"/>
          <w:szCs w:val="21"/>
        </w:rPr>
        <w:t xml:space="preserve">– ARBITRAGEM </w:t>
      </w:r>
    </w:p>
    <w:p w14:paraId="716E57E3" w14:textId="77777777" w:rsidR="00497C74" w:rsidRPr="005872DC" w:rsidRDefault="00497C74" w:rsidP="00DF35C5">
      <w:pPr>
        <w:widowControl w:val="0"/>
        <w:spacing w:line="300" w:lineRule="exact"/>
        <w:rPr>
          <w:rFonts w:ascii="Open Sans" w:hAnsi="Open Sans" w:cs="Open Sans"/>
          <w:sz w:val="21"/>
          <w:szCs w:val="21"/>
        </w:rPr>
      </w:pPr>
    </w:p>
    <w:p w14:paraId="312E903C"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bookmarkStart w:id="97" w:name="_Hlk495259044"/>
      <w:bookmarkStart w:id="98" w:name="_Hlk495264177"/>
      <w:r w:rsidRPr="005872DC">
        <w:rPr>
          <w:rFonts w:ascii="Open Sans" w:hAnsi="Open Sans" w:cs="Open Sans"/>
          <w:sz w:val="21"/>
          <w:szCs w:val="21"/>
        </w:rPr>
        <w:t>As Partes se comprometem a empregar seus melhores esforços para resolver por meio de negociação amigável qualquer controvérsia relacionada a este Contrato de Cessão de Créditos.</w:t>
      </w:r>
    </w:p>
    <w:p w14:paraId="6260266F"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1DAF6BF5" w14:textId="77777777" w:rsidR="00497C74" w:rsidRPr="005872DC" w:rsidRDefault="00B64A03" w:rsidP="00DF35C5">
      <w:pPr>
        <w:widowControl w:val="0"/>
        <w:tabs>
          <w:tab w:val="left" w:pos="709"/>
          <w:tab w:val="left" w:pos="851"/>
          <w:tab w:val="left" w:pos="1701"/>
        </w:tabs>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.1.1.</w:t>
      </w:r>
      <w:r w:rsidR="00497C74" w:rsidRPr="005872DC">
        <w:rPr>
          <w:rFonts w:ascii="Open Sans" w:hAnsi="Open Sans" w:cs="Open Sans"/>
          <w:b/>
          <w:sz w:val="21"/>
          <w:szCs w:val="21"/>
        </w:rPr>
        <w:tab/>
      </w:r>
      <w:r w:rsidR="00497C74" w:rsidRPr="005872DC">
        <w:rPr>
          <w:rFonts w:ascii="Open Sans" w:hAnsi="Open Sans" w:cs="Open Sans"/>
          <w:sz w:val="21"/>
          <w:szCs w:val="21"/>
        </w:rPr>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6DCD649A"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7B995689" w14:textId="77777777" w:rsidR="00497C74" w:rsidRPr="005872DC" w:rsidRDefault="00497C74" w:rsidP="00DF35C5">
      <w:pPr>
        <w:pStyle w:val="PargrafodaLista"/>
        <w:widowControl w:val="0"/>
        <w:numPr>
          <w:ilvl w:val="0"/>
          <w:numId w:val="42"/>
        </w:numPr>
        <w:spacing w:line="300" w:lineRule="exact"/>
        <w:ind w:left="0" w:firstLine="0"/>
        <w:jc w:val="both"/>
        <w:rPr>
          <w:rFonts w:ascii="Open Sans" w:hAnsi="Open Sans" w:cs="Open Sans"/>
          <w:sz w:val="21"/>
          <w:szCs w:val="21"/>
        </w:rPr>
      </w:pPr>
      <w:r w:rsidRPr="005872DC">
        <w:rPr>
          <w:rFonts w:ascii="Open Sans" w:hAnsi="Open Sans" w:cs="Open Sans"/>
          <w:sz w:val="21"/>
          <w:szCs w:val="21"/>
        </w:rPr>
        <w:t xml:space="preserve">Todo litígio ou controvérsia originário ou decorrente do presente Contrato de Cessão será definitivamente decidido por arbitragem, nos termos da </w:t>
      </w:r>
      <w:r w:rsidR="003440FB" w:rsidRPr="005872DC">
        <w:rPr>
          <w:rFonts w:ascii="Open Sans" w:hAnsi="Open Sans" w:cs="Open Sans"/>
          <w:sz w:val="21"/>
          <w:szCs w:val="21"/>
        </w:rPr>
        <w:t>Lei nº 9.307, de 23 de setembro de1996, conforme alterada (“</w:t>
      </w:r>
      <w:r w:rsidR="003440FB" w:rsidRPr="005872DC">
        <w:rPr>
          <w:rFonts w:ascii="Open Sans" w:hAnsi="Open Sans" w:cs="Open Sans"/>
          <w:sz w:val="21"/>
          <w:szCs w:val="21"/>
          <w:u w:val="single"/>
        </w:rPr>
        <w:t>Lei 9.307</w:t>
      </w:r>
      <w:r w:rsidR="003440FB" w:rsidRPr="005872DC">
        <w:rPr>
          <w:rFonts w:ascii="Open Sans" w:hAnsi="Open Sans" w:cs="Open Sans"/>
          <w:sz w:val="21"/>
          <w:szCs w:val="21"/>
        </w:rPr>
        <w:t>”)</w:t>
      </w:r>
      <w:r w:rsidRPr="005872DC">
        <w:rPr>
          <w:rFonts w:ascii="Open Sans" w:hAnsi="Open Sans" w:cs="Open Sans"/>
          <w:sz w:val="21"/>
          <w:szCs w:val="21"/>
        </w:rPr>
        <w:t>.</w:t>
      </w:r>
    </w:p>
    <w:p w14:paraId="4499C9DE" w14:textId="77777777" w:rsidR="00497C74" w:rsidRPr="005872DC" w:rsidRDefault="00497C74" w:rsidP="00DF35C5">
      <w:pPr>
        <w:widowControl w:val="0"/>
        <w:spacing w:line="300" w:lineRule="exact"/>
        <w:ind w:left="709"/>
        <w:jc w:val="both"/>
        <w:rPr>
          <w:rFonts w:ascii="Open Sans" w:hAnsi="Open Sans" w:cs="Open Sans"/>
          <w:sz w:val="21"/>
          <w:szCs w:val="21"/>
        </w:rPr>
      </w:pPr>
    </w:p>
    <w:p w14:paraId="5AE22C7A"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w:t>
      </w:r>
      <w:r w:rsidR="00497C74" w:rsidRPr="005872DC">
        <w:rPr>
          <w:rFonts w:ascii="Open Sans" w:hAnsi="Open Sans" w:cs="Open Sans"/>
          <w:sz w:val="21"/>
          <w:szCs w:val="21"/>
        </w:rPr>
        <w:tab/>
        <w:t xml:space="preserve">A arbitragem será administrada pela </w:t>
      </w:r>
      <w:bookmarkStart w:id="99" w:name="_Hlk485099735"/>
      <w:r w:rsidR="00497C74" w:rsidRPr="005872DC">
        <w:rPr>
          <w:rFonts w:ascii="Open Sans" w:hAnsi="Open Sans" w:cs="Open Sans"/>
          <w:sz w:val="21"/>
          <w:szCs w:val="21"/>
        </w:rPr>
        <w:t>Câmara de Arbitragem Empresarial do Brasil – CAMARB</w:t>
      </w:r>
      <w:bookmarkEnd w:id="99"/>
      <w:r w:rsidR="00497C74" w:rsidRPr="005872DC">
        <w:rPr>
          <w:rFonts w:ascii="Open Sans" w:hAnsi="Open Sans" w:cs="Open Sans"/>
          <w:sz w:val="21"/>
          <w:szCs w:val="21"/>
        </w:rPr>
        <w:t xml:space="preserve"> (“</w:t>
      </w:r>
      <w:r w:rsidR="00497C74" w:rsidRPr="005872DC">
        <w:rPr>
          <w:rFonts w:ascii="Open Sans" w:hAnsi="Open Sans" w:cs="Open Sans"/>
          <w:sz w:val="21"/>
          <w:szCs w:val="21"/>
          <w:u w:val="single"/>
        </w:rPr>
        <w:t>Câmara</w:t>
      </w:r>
      <w:r w:rsidR="00497C74" w:rsidRPr="005872DC">
        <w:rPr>
          <w:rFonts w:ascii="Open Sans" w:hAnsi="Open Sans" w:cs="Open Sans"/>
          <w:sz w:val="21"/>
          <w:szCs w:val="21"/>
        </w:rPr>
        <w:t>”), cujo regulamento (“</w:t>
      </w:r>
      <w:r w:rsidR="00497C74" w:rsidRPr="005872DC">
        <w:rPr>
          <w:rFonts w:ascii="Open Sans" w:hAnsi="Open Sans" w:cs="Open Sans"/>
          <w:sz w:val="21"/>
          <w:szCs w:val="21"/>
          <w:u w:val="single"/>
        </w:rPr>
        <w:t>Regulamento</w:t>
      </w:r>
      <w:r w:rsidR="00497C74" w:rsidRPr="005872DC">
        <w:rPr>
          <w:rFonts w:ascii="Open Sans" w:hAnsi="Open Sans" w:cs="Open Sans"/>
          <w:sz w:val="21"/>
          <w:szCs w:val="21"/>
        </w:rPr>
        <w:t>”) as Partes adotam e declaram conhecer.</w:t>
      </w:r>
    </w:p>
    <w:p w14:paraId="31D1349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41DA55E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00" w:name="_DV_M525"/>
      <w:bookmarkEnd w:id="100"/>
      <w:r w:rsidRPr="005872DC">
        <w:rPr>
          <w:rFonts w:ascii="Open Sans" w:hAnsi="Open Sans" w:cs="Open Sans"/>
          <w:b/>
          <w:sz w:val="21"/>
          <w:szCs w:val="21"/>
        </w:rPr>
        <w:t>15</w:t>
      </w:r>
      <w:r w:rsidR="00497C74" w:rsidRPr="005872DC">
        <w:rPr>
          <w:rFonts w:ascii="Open Sans" w:hAnsi="Open Sans" w:cs="Open Sans"/>
          <w:b/>
          <w:sz w:val="21"/>
          <w:szCs w:val="21"/>
        </w:rPr>
        <w:t>.2.2.</w:t>
      </w:r>
      <w:r w:rsidR="00497C74" w:rsidRPr="005872DC">
        <w:rPr>
          <w:rFonts w:ascii="Open Sans" w:hAnsi="Open Sans" w:cs="Open Sans"/>
          <w:sz w:val="21"/>
          <w:szCs w:val="21"/>
        </w:rPr>
        <w:tab/>
        <w:t>As especificações dispostas neste Contrato de Cessão têm prevalência sobre as regras do Regulamento da Câmara acima indicada.</w:t>
      </w:r>
    </w:p>
    <w:p w14:paraId="701E2D5F"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50BF8707"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01" w:name="_DV_M527"/>
      <w:bookmarkEnd w:id="101"/>
      <w:r w:rsidRPr="005872DC">
        <w:rPr>
          <w:rFonts w:ascii="Open Sans" w:hAnsi="Open Sans" w:cs="Open Sans"/>
          <w:b/>
          <w:sz w:val="21"/>
          <w:szCs w:val="21"/>
        </w:rPr>
        <w:t>15</w:t>
      </w:r>
      <w:r w:rsidR="00497C74" w:rsidRPr="005872DC">
        <w:rPr>
          <w:rFonts w:ascii="Open Sans" w:hAnsi="Open Sans" w:cs="Open Sans"/>
          <w:b/>
          <w:sz w:val="21"/>
          <w:szCs w:val="21"/>
        </w:rPr>
        <w:t>.2.3.</w:t>
      </w:r>
      <w:r w:rsidR="00497C74" w:rsidRPr="005872DC">
        <w:rPr>
          <w:rFonts w:ascii="Open Sans" w:hAnsi="Open Sans" w:cs="Open Sans"/>
          <w:sz w:val="21"/>
          <w:szCs w:val="21"/>
        </w:rPr>
        <w:tab/>
        <w:t>A Parte que, em primeiro lugar, der início ao procedimento arbitral deve manifestar sua intenção à Câmara, indicando a matéria que será objeto da arbitragem, o seu valor e o(s) nomes(s) e qualificação(</w:t>
      </w:r>
      <w:proofErr w:type="spellStart"/>
      <w:r w:rsidR="00497C74" w:rsidRPr="005872DC">
        <w:rPr>
          <w:rFonts w:ascii="Open Sans" w:hAnsi="Open Sans" w:cs="Open Sans"/>
          <w:sz w:val="21"/>
          <w:szCs w:val="21"/>
        </w:rPr>
        <w:t>ões</w:t>
      </w:r>
      <w:proofErr w:type="spellEnd"/>
      <w:r w:rsidR="00497C74" w:rsidRPr="005872DC">
        <w:rPr>
          <w:rFonts w:ascii="Open Sans" w:hAnsi="Open Sans" w:cs="Open Sans"/>
          <w:sz w:val="21"/>
          <w:szCs w:val="21"/>
        </w:rPr>
        <w:t>) completo(s) da(s) parte(s) contrária(s) e anexando cópia deste Contrato de Cessão. A mencionada correspondência será dirigida ao presidente da Câmara, através de entrega pessoal ou por serviço de entrega postal rápida.</w:t>
      </w:r>
    </w:p>
    <w:p w14:paraId="5EABF893" w14:textId="77777777" w:rsidR="00497C74" w:rsidRPr="005872DC" w:rsidRDefault="00497C74" w:rsidP="00DF35C5">
      <w:pPr>
        <w:widowControl w:val="0"/>
        <w:tabs>
          <w:tab w:val="left" w:pos="709"/>
        </w:tabs>
        <w:spacing w:line="300" w:lineRule="exact"/>
        <w:ind w:left="709"/>
        <w:jc w:val="both"/>
        <w:rPr>
          <w:rFonts w:ascii="Open Sans" w:hAnsi="Open Sans" w:cs="Open Sans"/>
          <w:sz w:val="21"/>
          <w:szCs w:val="21"/>
        </w:rPr>
      </w:pPr>
    </w:p>
    <w:p w14:paraId="066C01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.2.4.</w:t>
      </w:r>
      <w:r w:rsidR="00497C74" w:rsidRPr="005872DC">
        <w:rPr>
          <w:rFonts w:ascii="Open Sans" w:hAnsi="Open Sans" w:cs="Open Sans"/>
          <w:sz w:val="21"/>
          <w:szCs w:val="21"/>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890225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r w:rsidRPr="005872DC">
        <w:rPr>
          <w:rFonts w:ascii="Open Sans" w:hAnsi="Open Sans" w:cs="Open Sans"/>
          <w:sz w:val="21"/>
          <w:szCs w:val="21"/>
        </w:rPr>
        <w:t> </w:t>
      </w:r>
    </w:p>
    <w:p w14:paraId="4C8195F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bookmarkStart w:id="102" w:name="_DV_M529"/>
      <w:bookmarkEnd w:id="102"/>
      <w:r w:rsidRPr="005872DC">
        <w:rPr>
          <w:rFonts w:ascii="Open Sans" w:hAnsi="Open Sans" w:cs="Open Sans"/>
          <w:b/>
          <w:sz w:val="21"/>
          <w:szCs w:val="21"/>
        </w:rPr>
        <w:t>15</w:t>
      </w:r>
      <w:r w:rsidR="00497C74" w:rsidRPr="005872DC">
        <w:rPr>
          <w:rFonts w:ascii="Open Sans" w:hAnsi="Open Sans" w:cs="Open Sans"/>
          <w:b/>
          <w:sz w:val="21"/>
          <w:szCs w:val="21"/>
        </w:rPr>
        <w:t>.2.5.</w:t>
      </w:r>
      <w:r w:rsidR="00497C74" w:rsidRPr="005872DC">
        <w:rPr>
          <w:rFonts w:ascii="Open Sans" w:hAnsi="Open Sans" w:cs="Open Sans"/>
          <w:sz w:val="21"/>
          <w:szCs w:val="21"/>
        </w:rPr>
        <w:tab/>
        <w:t xml:space="preserve">Os árbitros ou substitutos indicados firmarão o termo de independência, de acordo com o disposto no artigo 14, § 1º, da Lei nº 9.307/96, considerando a arbitragem </w:t>
      </w:r>
      <w:r w:rsidR="00497C74" w:rsidRPr="005872DC">
        <w:rPr>
          <w:rFonts w:ascii="Open Sans" w:hAnsi="Open Sans" w:cs="Open Sans"/>
          <w:sz w:val="21"/>
          <w:szCs w:val="21"/>
        </w:rPr>
        <w:lastRenderedPageBreak/>
        <w:t>instituída.</w:t>
      </w:r>
    </w:p>
    <w:p w14:paraId="22639122"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0C37BB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.2.6.</w:t>
      </w:r>
      <w:r w:rsidR="00497C74" w:rsidRPr="005872DC">
        <w:rPr>
          <w:rFonts w:ascii="Open Sans" w:hAnsi="Open Sans" w:cs="Open Sans"/>
          <w:sz w:val="21"/>
          <w:szCs w:val="21"/>
        </w:rPr>
        <w:tab/>
        <w:t xml:space="preserve">A arbitragem processar-se-á na Cidade de São Paulo – SP, o idioma utilizado será o </w:t>
      </w:r>
      <w:proofErr w:type="gramStart"/>
      <w:r w:rsidR="00497C74" w:rsidRPr="005872DC">
        <w:rPr>
          <w:rFonts w:ascii="Open Sans" w:hAnsi="Open Sans" w:cs="Open Sans"/>
          <w:sz w:val="21"/>
          <w:szCs w:val="21"/>
        </w:rPr>
        <w:t>Português</w:t>
      </w:r>
      <w:proofErr w:type="gramEnd"/>
      <w:r w:rsidR="00497C74" w:rsidRPr="005872DC">
        <w:rPr>
          <w:rFonts w:ascii="Open Sans" w:hAnsi="Open Sans" w:cs="Open Sans"/>
          <w:sz w:val="21"/>
          <w:szCs w:val="21"/>
        </w:rPr>
        <w:t xml:space="preserve"> Brasileiro (</w:t>
      </w:r>
      <w:proofErr w:type="spellStart"/>
      <w:r w:rsidR="00497C74" w:rsidRPr="005872DC">
        <w:rPr>
          <w:rFonts w:ascii="Open Sans" w:hAnsi="Open Sans" w:cs="Open Sans"/>
          <w:sz w:val="21"/>
          <w:szCs w:val="21"/>
        </w:rPr>
        <w:t>pt</w:t>
      </w:r>
      <w:proofErr w:type="spellEnd"/>
      <w:r w:rsidR="00497C74" w:rsidRPr="005872DC">
        <w:rPr>
          <w:rFonts w:ascii="Open Sans" w:hAnsi="Open Sans" w:cs="Open Sans"/>
          <w:sz w:val="21"/>
          <w:szCs w:val="21"/>
        </w:rPr>
        <w:t>-BR) e os árbitros decidirão de acordo com as regras de direito.</w:t>
      </w:r>
    </w:p>
    <w:p w14:paraId="466F49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36691110"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.2.7.</w:t>
      </w:r>
      <w:r w:rsidR="00497C74" w:rsidRPr="005872DC">
        <w:rPr>
          <w:rFonts w:ascii="Open Sans" w:hAnsi="Open Sans" w:cs="Open Sans"/>
          <w:sz w:val="21"/>
          <w:szCs w:val="21"/>
        </w:rPr>
        <w:tab/>
        <w:t>A sentença arbitral será proferida no prazo de até 60 (sessenta) dias, a contar da assinatura do termo de independência pelo árbitro e substituto.</w:t>
      </w:r>
    </w:p>
    <w:p w14:paraId="77C06FA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C880F2B"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.2.8.</w:t>
      </w:r>
      <w:r w:rsidR="00497C74" w:rsidRPr="005872DC">
        <w:rPr>
          <w:rFonts w:ascii="Open Sans" w:hAnsi="Open Sans" w:cs="Open Sans"/>
          <w:b/>
          <w:sz w:val="21"/>
          <w:szCs w:val="21"/>
        </w:rPr>
        <w:tab/>
      </w:r>
      <w:r w:rsidR="00497C74" w:rsidRPr="005872DC">
        <w:rPr>
          <w:rFonts w:ascii="Open Sans" w:hAnsi="Open Sans" w:cs="Open Sans"/>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BAB2C5"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67691AB6"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.2.9.</w:t>
      </w:r>
      <w:r w:rsidR="00497C74" w:rsidRPr="005872DC">
        <w:rPr>
          <w:rFonts w:ascii="Open Sans" w:hAnsi="Open Sans" w:cs="Open Sans"/>
          <w:sz w:val="21"/>
          <w:szCs w:val="21"/>
        </w:rPr>
        <w:tab/>
        <w:t>A sentença arbitral será espontânea e imediatamente cumprida em todos os seus termos pelas Partes.</w:t>
      </w:r>
    </w:p>
    <w:p w14:paraId="4632AEBB"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21660404"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.2.10.</w:t>
      </w:r>
      <w:r w:rsidR="00497C74" w:rsidRPr="005872DC">
        <w:rPr>
          <w:rFonts w:ascii="Open Sans" w:hAnsi="Open Sans" w:cs="Open Sans"/>
          <w:b/>
          <w:sz w:val="21"/>
          <w:szCs w:val="21"/>
        </w:rPr>
        <w:tab/>
      </w:r>
      <w:r w:rsidR="00497C74" w:rsidRPr="005872DC">
        <w:rPr>
          <w:rFonts w:ascii="Open Sans" w:hAnsi="Open Sans" w:cs="Open Sans"/>
          <w:sz w:val="21"/>
          <w:szCs w:val="21"/>
        </w:rPr>
        <w:t>As Partes envidarão seus melhores esforços para solucionar amigavelmente qualquer divergência oriunda deste Contrato de Cessão, podendo, se conveniente a todas as Partes, utilizar procedimento de mediação.</w:t>
      </w:r>
    </w:p>
    <w:p w14:paraId="61B4DD40"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298CB3F"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.2.11.</w:t>
      </w:r>
      <w:r w:rsidR="00497C74" w:rsidRPr="005872DC">
        <w:rPr>
          <w:rFonts w:ascii="Open Sans" w:hAnsi="Open Sans" w:cs="Open Sans"/>
          <w:sz w:val="21"/>
          <w:szCs w:val="21"/>
        </w:rPr>
        <w:tab/>
        <w:t>Não obstante o disposto nesta cláusula, cada uma das Partes se reserva o direito de recorrer ao Poder Judiciário com o objetivo de (i) assegurar a instituição da arbitragem, (</w:t>
      </w:r>
      <w:proofErr w:type="spellStart"/>
      <w:r w:rsidR="00497C74" w:rsidRPr="005872DC">
        <w:rPr>
          <w:rFonts w:ascii="Open Sans" w:hAnsi="Open Sans" w:cs="Open Sans"/>
          <w:sz w:val="21"/>
          <w:szCs w:val="21"/>
        </w:rPr>
        <w:t>ii</w:t>
      </w:r>
      <w:proofErr w:type="spellEnd"/>
      <w:r w:rsidR="00497C74" w:rsidRPr="005872DC">
        <w:rPr>
          <w:rFonts w:ascii="Open Sans" w:hAnsi="Open Sans" w:cs="Open Sans"/>
          <w:sz w:val="21"/>
          <w:szCs w:val="21"/>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5872DC">
        <w:rPr>
          <w:rFonts w:ascii="Open Sans" w:hAnsi="Open Sans" w:cs="Open Sans"/>
          <w:sz w:val="21"/>
          <w:szCs w:val="21"/>
        </w:rPr>
        <w:t>iii</w:t>
      </w:r>
      <w:proofErr w:type="spellEnd"/>
      <w:r w:rsidR="00497C74" w:rsidRPr="005872DC">
        <w:rPr>
          <w:rFonts w:ascii="Open Sans" w:hAnsi="Open Sans" w:cs="Open Sans"/>
          <w:sz w:val="21"/>
          <w:szCs w:val="21"/>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ABA1869"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00475CF9"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.2.12.</w:t>
      </w:r>
      <w:r w:rsidR="00497C74" w:rsidRPr="005872DC">
        <w:rPr>
          <w:rFonts w:ascii="Open Sans" w:hAnsi="Open Sans" w:cs="Open Sans"/>
          <w:sz w:val="21"/>
          <w:szCs w:val="21"/>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5872DC">
        <w:rPr>
          <w:rFonts w:ascii="Open Sans" w:hAnsi="Open Sans" w:cs="Open Sans"/>
          <w:sz w:val="21"/>
          <w:szCs w:val="21"/>
        </w:rPr>
        <w:t>o</w:t>
      </w:r>
      <w:r w:rsidR="00497C74" w:rsidRPr="005872DC">
        <w:rPr>
          <w:rFonts w:ascii="Open Sans" w:hAnsi="Open Sans" w:cs="Open Sans"/>
          <w:sz w:val="21"/>
          <w:szCs w:val="21"/>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5872DC">
        <w:rPr>
          <w:rFonts w:ascii="Open Sans" w:hAnsi="Open Sans" w:cs="Open Sans"/>
          <w:sz w:val="21"/>
          <w:szCs w:val="21"/>
        </w:rPr>
        <w:t>D</w:t>
      </w:r>
      <w:r w:rsidR="00497C74" w:rsidRPr="005872DC">
        <w:rPr>
          <w:rFonts w:ascii="Open Sans" w:hAnsi="Open Sans" w:cs="Open Sans"/>
          <w:sz w:val="21"/>
          <w:szCs w:val="21"/>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5872DC">
        <w:rPr>
          <w:rFonts w:ascii="Open Sans" w:hAnsi="Open Sans" w:cs="Open Sans"/>
          <w:sz w:val="21"/>
          <w:szCs w:val="21"/>
        </w:rPr>
        <w:t>ii</w:t>
      </w:r>
      <w:proofErr w:type="spellEnd"/>
      <w:r w:rsidR="00497C74" w:rsidRPr="005872DC">
        <w:rPr>
          <w:rFonts w:ascii="Open Sans" w:hAnsi="Open Sans" w:cs="Open Sans"/>
          <w:sz w:val="21"/>
          <w:szCs w:val="21"/>
        </w:rPr>
        <w:t>) nenhuma das Partes no procedimento instaurado seja prejudicada pela consolidação, tais como, dentre outras, um atraso injustificado ou conflito de interesses.</w:t>
      </w:r>
    </w:p>
    <w:p w14:paraId="4CC6745A" w14:textId="77777777" w:rsidR="00497C74" w:rsidRPr="005872DC" w:rsidRDefault="00497C74" w:rsidP="00DF35C5">
      <w:pPr>
        <w:widowControl w:val="0"/>
        <w:tabs>
          <w:tab w:val="left" w:pos="709"/>
        </w:tabs>
        <w:spacing w:line="300" w:lineRule="exact"/>
        <w:ind w:left="709" w:right="-176"/>
        <w:jc w:val="both"/>
        <w:rPr>
          <w:rFonts w:ascii="Open Sans" w:hAnsi="Open Sans" w:cs="Open Sans"/>
          <w:sz w:val="21"/>
          <w:szCs w:val="21"/>
        </w:rPr>
      </w:pPr>
    </w:p>
    <w:p w14:paraId="746A8DDD" w14:textId="77777777" w:rsidR="00497C74" w:rsidRPr="005872DC" w:rsidRDefault="00B64A03" w:rsidP="00DF35C5">
      <w:pPr>
        <w:widowControl w:val="0"/>
        <w:tabs>
          <w:tab w:val="left" w:pos="709"/>
          <w:tab w:val="left" w:pos="1701"/>
        </w:tabs>
        <w:autoSpaceDE w:val="0"/>
        <w:autoSpaceDN w:val="0"/>
        <w:adjustRightInd w:val="0"/>
        <w:spacing w:line="300" w:lineRule="exact"/>
        <w:ind w:left="709"/>
        <w:jc w:val="both"/>
        <w:rPr>
          <w:rFonts w:ascii="Open Sans" w:hAnsi="Open Sans" w:cs="Open Sans"/>
          <w:sz w:val="21"/>
          <w:szCs w:val="21"/>
        </w:rPr>
      </w:pPr>
      <w:r w:rsidRPr="005872DC">
        <w:rPr>
          <w:rFonts w:ascii="Open Sans" w:hAnsi="Open Sans" w:cs="Open Sans"/>
          <w:b/>
          <w:sz w:val="21"/>
          <w:szCs w:val="21"/>
        </w:rPr>
        <w:t>15</w:t>
      </w:r>
      <w:r w:rsidR="00497C74" w:rsidRPr="005872DC">
        <w:rPr>
          <w:rFonts w:ascii="Open Sans" w:hAnsi="Open Sans" w:cs="Open Sans"/>
          <w:b/>
          <w:sz w:val="21"/>
          <w:szCs w:val="21"/>
        </w:rPr>
        <w:t>.2.13.</w:t>
      </w:r>
      <w:r w:rsidR="00497C74" w:rsidRPr="005872DC">
        <w:rPr>
          <w:rFonts w:ascii="Open Sans" w:hAnsi="Open Sans" w:cs="Open Sans"/>
          <w:sz w:val="21"/>
          <w:szCs w:val="21"/>
        </w:rPr>
        <w:tab/>
        <w:t xml:space="preserve">As disposições constantes nesta cláusula de resolução de conflitos são consideradas independentes e autônomas em relação ao Contrato de Cessão, de modo que </w:t>
      </w:r>
      <w:r w:rsidR="00497C74" w:rsidRPr="005872DC">
        <w:rPr>
          <w:rFonts w:ascii="Open Sans" w:hAnsi="Open Sans" w:cs="Open Sans"/>
          <w:sz w:val="21"/>
          <w:szCs w:val="21"/>
        </w:rPr>
        <w:lastRenderedPageBreak/>
        <w:t>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97"/>
    <w:bookmarkEnd w:id="98"/>
    <w:p w14:paraId="36D15876" w14:textId="77777777" w:rsidR="00497C74" w:rsidRPr="005872DC" w:rsidRDefault="00497C74" w:rsidP="00DF35C5">
      <w:pPr>
        <w:widowControl w:val="0"/>
        <w:autoSpaceDE w:val="0"/>
        <w:autoSpaceDN w:val="0"/>
        <w:adjustRightInd w:val="0"/>
        <w:spacing w:line="300" w:lineRule="exact"/>
        <w:ind w:left="709"/>
        <w:jc w:val="both"/>
        <w:rPr>
          <w:rFonts w:ascii="Open Sans" w:hAnsi="Open Sans" w:cs="Open Sans"/>
          <w:sz w:val="21"/>
          <w:szCs w:val="21"/>
        </w:rPr>
      </w:pPr>
    </w:p>
    <w:p w14:paraId="183B8667" w14:textId="04BA8BA5"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 por estarem justas e contratadas, firmam o presente Contrato de Cessão em</w:t>
      </w:r>
      <w:r w:rsidR="00531700" w:rsidRPr="005872DC">
        <w:rPr>
          <w:rFonts w:ascii="Open Sans" w:hAnsi="Open Sans" w:cs="Open Sans"/>
          <w:sz w:val="21"/>
          <w:szCs w:val="21"/>
        </w:rPr>
        <w:t xml:space="preserve"> uma única via eletrônica</w:t>
      </w:r>
      <w:r w:rsidRPr="005872DC">
        <w:rPr>
          <w:rFonts w:ascii="Open Sans" w:hAnsi="Open Sans" w:cs="Open Sans"/>
          <w:sz w:val="21"/>
          <w:szCs w:val="21"/>
        </w:rPr>
        <w:t>, obrigando-se por si, por seus sucessores ou cessionários a qualquer título, na presença das 02 (duas) testemunhas abaixo assinadas.</w:t>
      </w:r>
    </w:p>
    <w:p w14:paraId="3E9FE799" w14:textId="77777777" w:rsidR="00497C74" w:rsidRPr="005872DC" w:rsidRDefault="00497C74" w:rsidP="00DF35C5">
      <w:pPr>
        <w:widowControl w:val="0"/>
        <w:autoSpaceDE w:val="0"/>
        <w:autoSpaceDN w:val="0"/>
        <w:adjustRightInd w:val="0"/>
        <w:spacing w:line="300" w:lineRule="exact"/>
        <w:jc w:val="both"/>
        <w:rPr>
          <w:rFonts w:ascii="Open Sans" w:hAnsi="Open Sans" w:cs="Open Sans"/>
          <w:sz w:val="21"/>
          <w:szCs w:val="21"/>
        </w:rPr>
      </w:pPr>
    </w:p>
    <w:p w14:paraId="1784ABAE" w14:textId="7C9A9972" w:rsidR="00F7605C" w:rsidRPr="005872DC" w:rsidRDefault="00497C74" w:rsidP="00DF35C5">
      <w:pPr>
        <w:widowControl w:val="0"/>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E77D1E" w:rsidRPr="005872DC">
        <w:rPr>
          <w:rFonts w:ascii="Open Sans" w:hAnsi="Open Sans" w:cs="Open Sans"/>
          <w:sz w:val="21"/>
          <w:szCs w:val="21"/>
        </w:rPr>
        <w:t>/SP</w:t>
      </w:r>
      <w:r w:rsidRPr="005872DC">
        <w:rPr>
          <w:rFonts w:ascii="Open Sans" w:hAnsi="Open Sans" w:cs="Open Sans"/>
          <w:sz w:val="21"/>
          <w:szCs w:val="21"/>
        </w:rPr>
        <w:t xml:space="preserve">, </w:t>
      </w:r>
      <w:r w:rsidR="008A2793">
        <w:rPr>
          <w:rFonts w:ascii="Open Sans" w:hAnsi="Open Sans" w:cs="Open Sans"/>
          <w:sz w:val="21"/>
          <w:szCs w:val="21"/>
        </w:rPr>
        <w:t>[</w:t>
      </w:r>
      <w:r w:rsidR="008A2793" w:rsidRPr="008A2793">
        <w:rPr>
          <w:rFonts w:ascii="Open Sans" w:hAnsi="Open Sans" w:cs="Open Sans"/>
          <w:sz w:val="21"/>
          <w:szCs w:val="21"/>
          <w:highlight w:val="yellow"/>
        </w:rPr>
        <w:t>dia</w:t>
      </w:r>
      <w:r w:rsidR="008A2793">
        <w:rPr>
          <w:rFonts w:ascii="Open Sans" w:hAnsi="Open Sans" w:cs="Open Sans"/>
          <w:sz w:val="21"/>
          <w:szCs w:val="21"/>
        </w:rPr>
        <w:t>]</w:t>
      </w:r>
      <w:r w:rsidR="00AC4CB7" w:rsidRPr="005872DC">
        <w:rPr>
          <w:rFonts w:ascii="Open Sans" w:hAnsi="Open Sans" w:cs="Open Sans"/>
          <w:sz w:val="21"/>
          <w:szCs w:val="21"/>
        </w:rPr>
        <w:t xml:space="preserve"> </w:t>
      </w:r>
      <w:r w:rsidR="00DF35C5" w:rsidRPr="005872DC">
        <w:rPr>
          <w:rFonts w:ascii="Open Sans" w:hAnsi="Open Sans" w:cs="Open Sans"/>
          <w:sz w:val="21"/>
          <w:szCs w:val="21"/>
        </w:rPr>
        <w:t xml:space="preserve">de </w:t>
      </w:r>
      <w:r w:rsidR="008A2793">
        <w:rPr>
          <w:rFonts w:ascii="Open Sans" w:hAnsi="Open Sans" w:cs="Open Sans"/>
          <w:sz w:val="21"/>
          <w:szCs w:val="21"/>
        </w:rPr>
        <w:t>novembro</w:t>
      </w:r>
      <w:r w:rsidR="00D570CE" w:rsidRPr="005872DC">
        <w:rPr>
          <w:rFonts w:ascii="Open Sans" w:hAnsi="Open Sans" w:cs="Open Sans"/>
          <w:sz w:val="21"/>
          <w:szCs w:val="21"/>
        </w:rPr>
        <w:t xml:space="preserve"> </w:t>
      </w:r>
      <w:r w:rsidR="00DF35C5" w:rsidRPr="005872DC">
        <w:rPr>
          <w:rFonts w:ascii="Open Sans" w:hAnsi="Open Sans" w:cs="Open Sans"/>
          <w:sz w:val="21"/>
          <w:szCs w:val="21"/>
        </w:rPr>
        <w:t>de 2020</w:t>
      </w:r>
      <w:r w:rsidRPr="005872DC">
        <w:rPr>
          <w:rFonts w:ascii="Open Sans" w:hAnsi="Open Sans" w:cs="Open Sans"/>
          <w:sz w:val="21"/>
          <w:szCs w:val="21"/>
        </w:rPr>
        <w:t>.</w:t>
      </w:r>
    </w:p>
    <w:p w14:paraId="57BAF68B" w14:textId="77777777" w:rsidR="00F7605C" w:rsidRPr="005872DC" w:rsidRDefault="00F7605C" w:rsidP="00DF35C5">
      <w:pPr>
        <w:widowControl w:val="0"/>
        <w:autoSpaceDE w:val="0"/>
        <w:autoSpaceDN w:val="0"/>
        <w:adjustRightInd w:val="0"/>
        <w:spacing w:line="300" w:lineRule="exact"/>
        <w:jc w:val="both"/>
        <w:rPr>
          <w:rFonts w:ascii="Open Sans" w:hAnsi="Open Sans" w:cs="Open Sans"/>
          <w:sz w:val="21"/>
          <w:szCs w:val="21"/>
        </w:rPr>
      </w:pPr>
    </w:p>
    <w:p w14:paraId="76B54FD2"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r w:rsidRPr="008A2793">
        <w:rPr>
          <w:rFonts w:ascii="Open Sans" w:hAnsi="Open Sans" w:cs="Open Sans"/>
          <w:b/>
          <w:bCs/>
          <w:i/>
          <w:color w:val="808080" w:themeColor="background1" w:themeShade="80"/>
          <w:sz w:val="21"/>
          <w:szCs w:val="21"/>
        </w:rPr>
        <w:t>[VERSÃO CONSOLIDADA COM ASSINATURAS CONSTANTES DO INSTRUMENTO ADITIVO]</w:t>
      </w:r>
    </w:p>
    <w:p w14:paraId="5BF382E5" w14:textId="77777777" w:rsidR="008A2793" w:rsidRPr="008A2793" w:rsidRDefault="008A2793" w:rsidP="00DF35C5">
      <w:pPr>
        <w:widowControl w:val="0"/>
        <w:spacing w:line="300" w:lineRule="exact"/>
        <w:jc w:val="center"/>
        <w:rPr>
          <w:rFonts w:ascii="Open Sans" w:hAnsi="Open Sans" w:cs="Open Sans"/>
          <w:b/>
          <w:bCs/>
          <w:i/>
          <w:color w:val="808080" w:themeColor="background1" w:themeShade="80"/>
          <w:sz w:val="21"/>
          <w:szCs w:val="21"/>
        </w:rPr>
      </w:pPr>
    </w:p>
    <w:p w14:paraId="3A912583" w14:textId="223B6738" w:rsidR="00CD0179" w:rsidRPr="008A2793" w:rsidRDefault="008A2793" w:rsidP="00DF35C5">
      <w:pPr>
        <w:widowControl w:val="0"/>
        <w:spacing w:line="300" w:lineRule="exact"/>
        <w:jc w:val="center"/>
        <w:rPr>
          <w:rFonts w:ascii="Open Sans" w:hAnsi="Open Sans" w:cs="Open Sans"/>
          <w:b/>
          <w:bCs/>
          <w:color w:val="808080" w:themeColor="background1" w:themeShade="80"/>
          <w:sz w:val="21"/>
          <w:szCs w:val="21"/>
        </w:rPr>
      </w:pPr>
      <w:r w:rsidRPr="008A2793">
        <w:rPr>
          <w:rFonts w:ascii="Open Sans" w:hAnsi="Open Sans" w:cs="Open Sans"/>
          <w:b/>
          <w:bCs/>
          <w:i/>
          <w:color w:val="808080" w:themeColor="background1" w:themeShade="80"/>
          <w:sz w:val="21"/>
          <w:szCs w:val="21"/>
        </w:rPr>
        <w:t>[SEGUEM OS ANEXOS AO CONTRATO DE CESSÃO]</w:t>
      </w:r>
    </w:p>
    <w:p w14:paraId="6ED6B167" w14:textId="77777777" w:rsidR="00A87891" w:rsidRPr="005872DC" w:rsidRDefault="00A87891" w:rsidP="00DF35C5">
      <w:pPr>
        <w:widowControl w:val="0"/>
        <w:spacing w:line="300" w:lineRule="exact"/>
        <w:jc w:val="both"/>
        <w:rPr>
          <w:rFonts w:ascii="Open Sans" w:hAnsi="Open Sans" w:cs="Open Sans"/>
          <w:sz w:val="21"/>
          <w:szCs w:val="21"/>
        </w:rPr>
      </w:pPr>
    </w:p>
    <w:p w14:paraId="42D7D571"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6D24361A"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A</w:t>
      </w:r>
    </w:p>
    <w:p w14:paraId="213C6C6C" w14:textId="77777777" w:rsidR="00CC7F63" w:rsidRPr="005872DC" w:rsidRDefault="00CC7F63" w:rsidP="00DF35C5">
      <w:pPr>
        <w:widowControl w:val="0"/>
        <w:spacing w:line="300" w:lineRule="exact"/>
        <w:jc w:val="center"/>
        <w:rPr>
          <w:rFonts w:ascii="Open Sans" w:hAnsi="Open Sans" w:cs="Open Sans"/>
          <w:sz w:val="21"/>
          <w:szCs w:val="21"/>
        </w:rPr>
      </w:pPr>
    </w:p>
    <w:p w14:paraId="26183125"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IMOBILIÁRIOS OBJETO DA CESSÃO DE CRÉDITOS</w:t>
      </w:r>
    </w:p>
    <w:p w14:paraId="09221DFB" w14:textId="34FC09F1" w:rsidR="00CC7F63" w:rsidRDefault="00CC7F63" w:rsidP="00DF35C5">
      <w:pPr>
        <w:widowControl w:val="0"/>
        <w:spacing w:line="300" w:lineRule="exact"/>
        <w:rPr>
          <w:rFonts w:ascii="Open Sans" w:hAnsi="Open Sans" w:cs="Open Sans"/>
          <w:b/>
          <w:sz w:val="21"/>
          <w:szCs w:val="21"/>
        </w:rPr>
      </w:pPr>
    </w:p>
    <w:p w14:paraId="44163AF7" w14:textId="77777777" w:rsidR="002A384D" w:rsidRPr="005872DC" w:rsidRDefault="002A384D" w:rsidP="00DF35C5">
      <w:pPr>
        <w:widowControl w:val="0"/>
        <w:spacing w:line="300" w:lineRule="exact"/>
        <w:rPr>
          <w:rFonts w:ascii="Open Sans" w:hAnsi="Open Sans" w:cs="Open Sans"/>
          <w:b/>
          <w:sz w:val="21"/>
          <w:szCs w:val="21"/>
        </w:rPr>
      </w:pPr>
    </w:p>
    <w:p w14:paraId="70C6D973" w14:textId="4092EFD9" w:rsidR="006D0026" w:rsidRDefault="002A384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60082EE6" w14:textId="77777777" w:rsidR="002A384D" w:rsidRPr="005872DC" w:rsidRDefault="002A384D" w:rsidP="002A384D">
      <w:pPr>
        <w:widowControl w:val="0"/>
        <w:spacing w:line="300" w:lineRule="exact"/>
        <w:jc w:val="center"/>
        <w:rPr>
          <w:rFonts w:ascii="Open Sans" w:hAnsi="Open Sans" w:cs="Open Sans"/>
          <w:b/>
          <w:sz w:val="21"/>
          <w:szCs w:val="21"/>
        </w:rPr>
      </w:pPr>
    </w:p>
    <w:p w14:paraId="7CE4C8DF" w14:textId="40DD4118" w:rsidR="00CC7F63" w:rsidRPr="005872DC" w:rsidRDefault="00CC7F63" w:rsidP="00DF35C5">
      <w:pPr>
        <w:widowControl w:val="0"/>
        <w:spacing w:line="300" w:lineRule="exact"/>
        <w:rPr>
          <w:rFonts w:ascii="Open Sans" w:hAnsi="Open Sans" w:cs="Open Sans"/>
          <w:b/>
          <w:sz w:val="21"/>
          <w:szCs w:val="21"/>
        </w:rPr>
      </w:pPr>
    </w:p>
    <w:p w14:paraId="6FFB1708" w14:textId="61FD2754" w:rsidR="00CC7F63" w:rsidRPr="005872DC" w:rsidRDefault="002067DF" w:rsidP="002067DF">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 * * *</w:t>
      </w:r>
    </w:p>
    <w:p w14:paraId="0EAF9036" w14:textId="77777777" w:rsidR="00CC7F63" w:rsidRPr="005872DC" w:rsidRDefault="00CC7F63"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003C164D"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B</w:t>
      </w:r>
    </w:p>
    <w:p w14:paraId="1C3041AC" w14:textId="77777777" w:rsidR="00CC7F63" w:rsidRPr="005872DC" w:rsidRDefault="00CC7F63" w:rsidP="00DF35C5">
      <w:pPr>
        <w:widowControl w:val="0"/>
        <w:spacing w:line="300" w:lineRule="exact"/>
        <w:jc w:val="center"/>
        <w:rPr>
          <w:rFonts w:ascii="Open Sans" w:hAnsi="Open Sans" w:cs="Open Sans"/>
          <w:b/>
          <w:sz w:val="21"/>
          <w:szCs w:val="21"/>
        </w:rPr>
      </w:pPr>
    </w:p>
    <w:p w14:paraId="025411B8" w14:textId="2154028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CRÉDITOS CEDIDOS FIDUCIARIAMENTE OBJETO DA CESSÃO FIDUCIÁRIA, E INDICAÇÃO DOS LOTES ATUALMENTE EM ESTOQUE</w:t>
      </w:r>
    </w:p>
    <w:p w14:paraId="093F24DA" w14:textId="37A63A0F" w:rsidR="00CC7F63" w:rsidRDefault="00CC7F63" w:rsidP="00DF35C5">
      <w:pPr>
        <w:widowControl w:val="0"/>
        <w:spacing w:line="300" w:lineRule="exact"/>
        <w:jc w:val="both"/>
        <w:rPr>
          <w:rFonts w:ascii="Open Sans" w:hAnsi="Open Sans" w:cs="Open Sans"/>
          <w:sz w:val="21"/>
          <w:szCs w:val="21"/>
        </w:rPr>
      </w:pPr>
    </w:p>
    <w:p w14:paraId="7F0E1B1A" w14:textId="77777777" w:rsidR="002A384D" w:rsidRDefault="002A384D" w:rsidP="00DF35C5">
      <w:pPr>
        <w:widowControl w:val="0"/>
        <w:spacing w:line="300" w:lineRule="exact"/>
        <w:jc w:val="both"/>
        <w:rPr>
          <w:rFonts w:ascii="Open Sans" w:hAnsi="Open Sans" w:cs="Open Sans"/>
          <w:sz w:val="21"/>
          <w:szCs w:val="21"/>
        </w:rPr>
      </w:pPr>
    </w:p>
    <w:p w14:paraId="369DCA0E" w14:textId="4D89B9B5" w:rsidR="002A384D" w:rsidRPr="005872DC" w:rsidRDefault="002A384D" w:rsidP="002A384D">
      <w:pPr>
        <w:widowControl w:val="0"/>
        <w:spacing w:line="300" w:lineRule="exact"/>
        <w:jc w:val="center"/>
        <w:rPr>
          <w:rFonts w:ascii="Open Sans" w:hAnsi="Open Sans" w:cs="Open Sans"/>
          <w:sz w:val="21"/>
          <w:szCs w:val="21"/>
        </w:rPr>
      </w:pPr>
      <w:r w:rsidRPr="005872DC">
        <w:rPr>
          <w:rFonts w:ascii="Open Sans" w:hAnsi="Open Sans" w:cs="Open Sans"/>
          <w:b/>
          <w:bCs/>
          <w:sz w:val="21"/>
          <w:szCs w:val="21"/>
        </w:rPr>
        <w:t xml:space="preserve">LOTES </w:t>
      </w:r>
      <w:r>
        <w:rPr>
          <w:rFonts w:ascii="Open Sans" w:hAnsi="Open Sans" w:cs="Open Sans"/>
          <w:b/>
          <w:bCs/>
          <w:sz w:val="21"/>
          <w:szCs w:val="21"/>
        </w:rPr>
        <w:t>CEDIDOS FIDUCIARIAMENTE</w:t>
      </w:r>
    </w:p>
    <w:p w14:paraId="0ACC3525" w14:textId="5B32A37D" w:rsidR="00F41932" w:rsidRDefault="00F41932" w:rsidP="00DF35C5">
      <w:pPr>
        <w:widowControl w:val="0"/>
        <w:spacing w:line="300" w:lineRule="exact"/>
        <w:rPr>
          <w:rFonts w:ascii="Open Sans" w:hAnsi="Open Sans" w:cs="Open Sans"/>
          <w:sz w:val="21"/>
          <w:szCs w:val="21"/>
        </w:rPr>
      </w:pPr>
    </w:p>
    <w:p w14:paraId="40B6D3BE" w14:textId="77777777" w:rsidR="002A384D" w:rsidRDefault="002A384D" w:rsidP="00DF35C5">
      <w:pPr>
        <w:widowControl w:val="0"/>
        <w:spacing w:line="300" w:lineRule="exact"/>
        <w:rPr>
          <w:rFonts w:ascii="Open Sans" w:hAnsi="Open Sans" w:cs="Open Sans"/>
          <w:sz w:val="21"/>
          <w:szCs w:val="21"/>
        </w:rPr>
      </w:pPr>
    </w:p>
    <w:p w14:paraId="5B1B82C2"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3D4D5751" w14:textId="77777777" w:rsidR="000D55CD" w:rsidRPr="005872DC" w:rsidRDefault="000D55CD" w:rsidP="00DF35C5">
      <w:pPr>
        <w:widowControl w:val="0"/>
        <w:spacing w:line="300" w:lineRule="exact"/>
        <w:rPr>
          <w:rFonts w:ascii="Open Sans" w:hAnsi="Open Sans" w:cs="Open Sans"/>
          <w:sz w:val="21"/>
          <w:szCs w:val="21"/>
        </w:rPr>
      </w:pPr>
    </w:p>
    <w:p w14:paraId="23E8343A" w14:textId="29BF94C9" w:rsidR="00F41932" w:rsidRPr="005872DC" w:rsidRDefault="00F41932" w:rsidP="00F41932">
      <w:pPr>
        <w:widowControl w:val="0"/>
        <w:pBdr>
          <w:bottom w:val="single" w:sz="6" w:space="1" w:color="auto"/>
        </w:pBdr>
        <w:spacing w:line="300" w:lineRule="exact"/>
        <w:jc w:val="center"/>
        <w:rPr>
          <w:rFonts w:ascii="Open Sans" w:hAnsi="Open Sans" w:cs="Open Sans"/>
          <w:b/>
          <w:bCs/>
          <w:sz w:val="21"/>
          <w:szCs w:val="21"/>
        </w:rPr>
      </w:pPr>
    </w:p>
    <w:p w14:paraId="3D55D5F9" w14:textId="1EE6F933" w:rsidR="00614CE1" w:rsidRPr="005872DC" w:rsidRDefault="00614CE1" w:rsidP="00F41932">
      <w:pPr>
        <w:widowControl w:val="0"/>
        <w:spacing w:line="300" w:lineRule="exact"/>
        <w:jc w:val="center"/>
        <w:rPr>
          <w:rFonts w:ascii="Open Sans" w:hAnsi="Open Sans" w:cs="Open Sans"/>
          <w:b/>
          <w:bCs/>
          <w:sz w:val="21"/>
          <w:szCs w:val="21"/>
        </w:rPr>
      </w:pPr>
    </w:p>
    <w:p w14:paraId="546F8888" w14:textId="55D5A4BE" w:rsidR="00614CE1" w:rsidRPr="005872DC" w:rsidRDefault="00614CE1" w:rsidP="00F41932">
      <w:pPr>
        <w:widowControl w:val="0"/>
        <w:spacing w:line="300" w:lineRule="exact"/>
        <w:jc w:val="center"/>
        <w:rPr>
          <w:rFonts w:ascii="Open Sans" w:hAnsi="Open Sans" w:cs="Open Sans"/>
          <w:b/>
          <w:bCs/>
          <w:sz w:val="21"/>
          <w:szCs w:val="21"/>
        </w:rPr>
      </w:pPr>
    </w:p>
    <w:p w14:paraId="001DF6FA" w14:textId="35EA8C0D" w:rsidR="00614CE1" w:rsidRPr="005872DC" w:rsidRDefault="00936627"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LOTES EM ESTOQUE</w:t>
      </w:r>
    </w:p>
    <w:p w14:paraId="020BAB90" w14:textId="14C168D0" w:rsidR="00936627" w:rsidRPr="005872DC" w:rsidRDefault="00936627" w:rsidP="00F41932">
      <w:pPr>
        <w:widowControl w:val="0"/>
        <w:spacing w:line="300" w:lineRule="exact"/>
        <w:jc w:val="center"/>
        <w:rPr>
          <w:rFonts w:ascii="Open Sans" w:hAnsi="Open Sans" w:cs="Open Sans"/>
          <w:b/>
          <w:bCs/>
          <w:sz w:val="21"/>
          <w:szCs w:val="21"/>
        </w:rPr>
      </w:pPr>
    </w:p>
    <w:p w14:paraId="6E9DF6C8" w14:textId="77777777" w:rsidR="00936627" w:rsidRPr="005872DC" w:rsidRDefault="00936627" w:rsidP="00936627">
      <w:pPr>
        <w:jc w:val="center"/>
        <w:rPr>
          <w:rFonts w:ascii="Open Sans" w:hAnsi="Open Sans" w:cs="Open Sans"/>
          <w:b/>
          <w:bCs/>
          <w:color w:val="000000"/>
          <w:sz w:val="22"/>
          <w:szCs w:val="22"/>
        </w:rPr>
        <w:sectPr w:rsidR="00936627" w:rsidRPr="005872DC" w:rsidSect="005872DC">
          <w:footerReference w:type="default" r:id="rId20"/>
          <w:pgSz w:w="11906" w:h="16838"/>
          <w:pgMar w:top="1701" w:right="1416" w:bottom="1134" w:left="1418" w:header="709" w:footer="709" w:gutter="0"/>
          <w:cols w:space="708"/>
          <w:docGrid w:linePitch="360"/>
        </w:sectPr>
      </w:pPr>
    </w:p>
    <w:p w14:paraId="5CCDECA3" w14:textId="77777777" w:rsidR="00936627" w:rsidRPr="002A384D" w:rsidRDefault="00936627" w:rsidP="00F41932">
      <w:pPr>
        <w:widowControl w:val="0"/>
        <w:spacing w:line="300" w:lineRule="exact"/>
        <w:jc w:val="center"/>
        <w:rPr>
          <w:rFonts w:ascii="Open Sans" w:hAnsi="Open Sans" w:cs="Open Sans"/>
          <w:b/>
          <w:bCs/>
          <w:sz w:val="21"/>
          <w:szCs w:val="21"/>
        </w:rPr>
        <w:sectPr w:rsidR="00936627" w:rsidRPr="002A384D" w:rsidSect="005872DC">
          <w:type w:val="continuous"/>
          <w:pgSz w:w="11906" w:h="16838"/>
          <w:pgMar w:top="1701" w:right="1416" w:bottom="1134" w:left="1418" w:header="709" w:footer="709" w:gutter="0"/>
          <w:cols w:num="2" w:space="708"/>
          <w:docGrid w:linePitch="360"/>
        </w:sectPr>
      </w:pPr>
    </w:p>
    <w:p w14:paraId="561CDA2E"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5ADEC190" w14:textId="3D1153F0" w:rsidR="00936627" w:rsidRPr="002A384D" w:rsidRDefault="00936627" w:rsidP="00F41932">
      <w:pPr>
        <w:widowControl w:val="0"/>
        <w:spacing w:line="300" w:lineRule="exact"/>
        <w:jc w:val="center"/>
        <w:rPr>
          <w:rFonts w:ascii="Open Sans" w:hAnsi="Open Sans" w:cs="Open Sans"/>
          <w:b/>
          <w:bCs/>
          <w:sz w:val="21"/>
          <w:szCs w:val="21"/>
        </w:rPr>
      </w:pPr>
    </w:p>
    <w:p w14:paraId="33268099" w14:textId="4CE7CF3A" w:rsidR="00936627" w:rsidRPr="002A384D" w:rsidRDefault="00936627" w:rsidP="00F41932">
      <w:pPr>
        <w:widowControl w:val="0"/>
        <w:spacing w:line="300" w:lineRule="exact"/>
        <w:jc w:val="center"/>
        <w:rPr>
          <w:rFonts w:ascii="Open Sans" w:hAnsi="Open Sans" w:cs="Open Sans"/>
          <w:b/>
          <w:bCs/>
          <w:sz w:val="21"/>
          <w:szCs w:val="21"/>
        </w:rPr>
      </w:pPr>
    </w:p>
    <w:p w14:paraId="7405C566" w14:textId="77777777" w:rsidR="000D55CD" w:rsidRPr="002A384D" w:rsidRDefault="000D55CD" w:rsidP="00F41932">
      <w:pPr>
        <w:widowControl w:val="0"/>
        <w:spacing w:line="300" w:lineRule="exact"/>
        <w:jc w:val="center"/>
        <w:rPr>
          <w:rFonts w:ascii="Open Sans" w:hAnsi="Open Sans" w:cs="Open Sans"/>
          <w:b/>
          <w:bCs/>
          <w:sz w:val="21"/>
          <w:szCs w:val="21"/>
        </w:rPr>
      </w:pPr>
    </w:p>
    <w:p w14:paraId="7CE40B07" w14:textId="77777777" w:rsidR="000D55CD" w:rsidRDefault="00F41932"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56757238" w14:textId="1C72D863" w:rsidR="00CC7F63" w:rsidRPr="005872DC" w:rsidRDefault="00CC7F63" w:rsidP="00F41932">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72ABC2EE" w14:textId="77777777"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I – C</w:t>
      </w:r>
    </w:p>
    <w:p w14:paraId="4808F7D1" w14:textId="5FD64303" w:rsidR="00CC7F63" w:rsidRPr="005872DC" w:rsidRDefault="00CC7F6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DESCRIÇÃO DOS LOTES INDISPONÍVEIS PARA A OPERAÇÃO</w:t>
      </w:r>
    </w:p>
    <w:p w14:paraId="3F7F9E77" w14:textId="77777777" w:rsidR="004E7D31" w:rsidRPr="005872DC" w:rsidRDefault="004E7D31" w:rsidP="003207E3">
      <w:pPr>
        <w:jc w:val="center"/>
        <w:rPr>
          <w:rFonts w:ascii="Open Sans" w:hAnsi="Open Sans" w:cs="Open Sans"/>
          <w:b/>
          <w:bCs/>
          <w:color w:val="000000"/>
          <w:sz w:val="22"/>
          <w:szCs w:val="22"/>
        </w:rPr>
        <w:sectPr w:rsidR="004E7D31" w:rsidRPr="005872DC" w:rsidSect="005872DC">
          <w:type w:val="continuous"/>
          <w:pgSz w:w="11906" w:h="16838"/>
          <w:pgMar w:top="1701" w:right="1416" w:bottom="1134" w:left="1418" w:header="709" w:footer="709" w:gutter="0"/>
          <w:cols w:space="708"/>
          <w:docGrid w:linePitch="360"/>
        </w:sectPr>
      </w:pPr>
    </w:p>
    <w:p w14:paraId="45AE7EB8" w14:textId="77777777" w:rsidR="00A2323F" w:rsidRPr="005872DC" w:rsidRDefault="00A2323F" w:rsidP="00A2323F">
      <w:pPr>
        <w:jc w:val="center"/>
        <w:rPr>
          <w:rFonts w:ascii="Open Sans" w:hAnsi="Open Sans" w:cs="Open Sans"/>
          <w:b/>
          <w:bCs/>
          <w:color w:val="000000"/>
          <w:sz w:val="16"/>
          <w:szCs w:val="16"/>
        </w:rPr>
        <w:sectPr w:rsidR="00A2323F" w:rsidRPr="005872DC" w:rsidSect="005872DC">
          <w:type w:val="continuous"/>
          <w:pgSz w:w="11906" w:h="16838"/>
          <w:pgMar w:top="1701" w:right="1416" w:bottom="1134" w:left="1418" w:header="709" w:footer="709" w:gutter="0"/>
          <w:cols w:num="2" w:space="708"/>
          <w:docGrid w:linePitch="360"/>
        </w:sectPr>
      </w:pPr>
    </w:p>
    <w:p w14:paraId="2B729251" w14:textId="2405B898" w:rsidR="000D55CD" w:rsidRDefault="000D55CD" w:rsidP="000D55CD">
      <w:pPr>
        <w:widowControl w:val="0"/>
        <w:spacing w:line="300" w:lineRule="exact"/>
        <w:jc w:val="center"/>
        <w:rPr>
          <w:rFonts w:ascii="Open Sans" w:hAnsi="Open Sans" w:cs="Open Sans"/>
          <w:b/>
          <w:bCs/>
          <w:sz w:val="21"/>
          <w:szCs w:val="21"/>
        </w:rPr>
      </w:pPr>
    </w:p>
    <w:p w14:paraId="455B2EBD" w14:textId="77777777" w:rsidR="000D55CD" w:rsidRPr="005872DC" w:rsidRDefault="000D55CD" w:rsidP="000D55C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0A8763C8" w14:textId="71944025" w:rsidR="000D55CD" w:rsidRDefault="000D55CD" w:rsidP="000D55CD">
      <w:pPr>
        <w:widowControl w:val="0"/>
        <w:spacing w:line="300" w:lineRule="exact"/>
        <w:jc w:val="center"/>
        <w:rPr>
          <w:rFonts w:ascii="Open Sans" w:hAnsi="Open Sans" w:cs="Open Sans"/>
          <w:b/>
          <w:bCs/>
          <w:sz w:val="21"/>
          <w:szCs w:val="21"/>
        </w:rPr>
      </w:pPr>
    </w:p>
    <w:p w14:paraId="5F6DD276" w14:textId="132FDEFF" w:rsidR="000D55CD" w:rsidRDefault="000D55CD" w:rsidP="000D55CD">
      <w:pPr>
        <w:widowControl w:val="0"/>
        <w:spacing w:line="300" w:lineRule="exact"/>
        <w:jc w:val="center"/>
        <w:rPr>
          <w:rFonts w:ascii="Open Sans" w:hAnsi="Open Sans" w:cs="Open Sans"/>
          <w:b/>
          <w:bCs/>
          <w:sz w:val="21"/>
          <w:szCs w:val="21"/>
        </w:rPr>
      </w:pPr>
    </w:p>
    <w:p w14:paraId="2E8AA638" w14:textId="77777777" w:rsidR="000D55CD" w:rsidRDefault="000D55CD" w:rsidP="000D55CD">
      <w:pPr>
        <w:widowControl w:val="0"/>
        <w:spacing w:line="300" w:lineRule="exact"/>
        <w:jc w:val="center"/>
        <w:rPr>
          <w:rFonts w:ascii="Open Sans" w:hAnsi="Open Sans" w:cs="Open Sans"/>
          <w:b/>
          <w:bCs/>
          <w:sz w:val="21"/>
          <w:szCs w:val="21"/>
        </w:rPr>
      </w:pPr>
    </w:p>
    <w:p w14:paraId="65A633B3" w14:textId="77777777" w:rsidR="000D55CD" w:rsidRDefault="000D55CD" w:rsidP="000D55CD">
      <w:pPr>
        <w:widowControl w:val="0"/>
        <w:spacing w:line="300" w:lineRule="exact"/>
        <w:jc w:val="center"/>
        <w:rPr>
          <w:rFonts w:ascii="Open Sans" w:hAnsi="Open Sans" w:cs="Open Sans"/>
          <w:b/>
          <w:bCs/>
          <w:sz w:val="21"/>
          <w:szCs w:val="21"/>
        </w:rPr>
      </w:pPr>
    </w:p>
    <w:p w14:paraId="4749E677" w14:textId="70501FFB" w:rsidR="000D55CD"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t>* * * * *</w:t>
      </w:r>
    </w:p>
    <w:p w14:paraId="3FBAA3CD" w14:textId="6563F8BA" w:rsidR="000D55CD" w:rsidRPr="005872DC" w:rsidRDefault="000D55CD" w:rsidP="000D55CD">
      <w:pPr>
        <w:widowControl w:val="0"/>
        <w:spacing w:line="300" w:lineRule="exact"/>
        <w:jc w:val="center"/>
        <w:rPr>
          <w:rFonts w:ascii="Open Sans" w:hAnsi="Open Sans" w:cs="Open Sans"/>
          <w:b/>
          <w:bCs/>
          <w:sz w:val="21"/>
          <w:szCs w:val="21"/>
        </w:rPr>
      </w:pPr>
      <w:r w:rsidRPr="005872DC">
        <w:rPr>
          <w:rFonts w:ascii="Open Sans" w:hAnsi="Open Sans" w:cs="Open Sans"/>
          <w:b/>
          <w:bCs/>
          <w:sz w:val="21"/>
          <w:szCs w:val="21"/>
        </w:rPr>
        <w:br w:type="page"/>
      </w:r>
    </w:p>
    <w:p w14:paraId="4EA2CA51" w14:textId="762AC3EA" w:rsidR="00614CE1" w:rsidRPr="005872DC" w:rsidRDefault="00614CE1">
      <w:pPr>
        <w:spacing w:after="160" w:line="259" w:lineRule="auto"/>
        <w:rPr>
          <w:rFonts w:ascii="Open Sans" w:hAnsi="Open Sans" w:cs="Open Sans"/>
          <w:sz w:val="21"/>
          <w:szCs w:val="21"/>
        </w:rPr>
      </w:pPr>
    </w:p>
    <w:p w14:paraId="56387359"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ANEXO II</w:t>
      </w:r>
    </w:p>
    <w:p w14:paraId="4EADEE2E" w14:textId="77777777" w:rsidR="000A6B83" w:rsidRPr="005872DC" w:rsidRDefault="000A6B83" w:rsidP="00DF35C5">
      <w:pPr>
        <w:widowControl w:val="0"/>
        <w:spacing w:line="300" w:lineRule="exact"/>
        <w:jc w:val="center"/>
        <w:rPr>
          <w:rFonts w:ascii="Open Sans" w:hAnsi="Open Sans" w:cs="Open Sans"/>
          <w:b/>
          <w:sz w:val="21"/>
          <w:szCs w:val="21"/>
        </w:rPr>
      </w:pPr>
    </w:p>
    <w:p w14:paraId="0197342E" w14:textId="77777777" w:rsidR="000A6B83"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DESTINAÇÃO </w:t>
      </w:r>
      <w:r w:rsidR="00624748" w:rsidRPr="005872DC">
        <w:rPr>
          <w:rFonts w:ascii="Open Sans" w:hAnsi="Open Sans" w:cs="Open Sans"/>
          <w:b/>
          <w:sz w:val="21"/>
          <w:szCs w:val="21"/>
        </w:rPr>
        <w:t>DAS TRANCHES</w:t>
      </w:r>
    </w:p>
    <w:p w14:paraId="20B9778B" w14:textId="42D3A4A6" w:rsidR="000A6B83" w:rsidRPr="005872DC" w:rsidRDefault="000A6B83" w:rsidP="00DF35C5">
      <w:pPr>
        <w:widowControl w:val="0"/>
        <w:spacing w:line="300" w:lineRule="exact"/>
        <w:jc w:val="both"/>
        <w:rPr>
          <w:rFonts w:ascii="Open Sans" w:hAnsi="Open Sans" w:cs="Open Sans"/>
          <w:sz w:val="21"/>
          <w:szCs w:val="21"/>
        </w:rPr>
      </w:pPr>
    </w:p>
    <w:p w14:paraId="67853BBF" w14:textId="762DCC05" w:rsidR="002B2159" w:rsidRPr="005872DC" w:rsidRDefault="000D55C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7D51F15D" w14:textId="77777777" w:rsidR="002B2159" w:rsidRPr="005872DC" w:rsidRDefault="002B2159" w:rsidP="00DF35C5">
      <w:pPr>
        <w:widowControl w:val="0"/>
        <w:spacing w:line="300" w:lineRule="exact"/>
        <w:jc w:val="both"/>
        <w:rPr>
          <w:rFonts w:ascii="Open Sans" w:hAnsi="Open Sans" w:cs="Open Sans"/>
          <w:sz w:val="21"/>
          <w:szCs w:val="21"/>
        </w:rPr>
      </w:pPr>
    </w:p>
    <w:p w14:paraId="4BA57AF7" w14:textId="77777777" w:rsidR="00617EBB" w:rsidRPr="005872DC" w:rsidRDefault="00617EBB" w:rsidP="00DF35C5">
      <w:pPr>
        <w:widowControl w:val="0"/>
        <w:spacing w:line="300" w:lineRule="exact"/>
        <w:jc w:val="both"/>
        <w:rPr>
          <w:rFonts w:ascii="Open Sans" w:hAnsi="Open Sans" w:cs="Open Sans"/>
          <w:sz w:val="21"/>
          <w:szCs w:val="21"/>
        </w:rPr>
      </w:pPr>
    </w:p>
    <w:p w14:paraId="266B2B13" w14:textId="77777777" w:rsidR="00617EBB" w:rsidRPr="005872DC" w:rsidRDefault="00617EBB"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78604D78" w14:textId="77777777" w:rsidR="008C4D6C" w:rsidRPr="005872DC" w:rsidRDefault="008C4D6C" w:rsidP="00DF35C5">
      <w:pPr>
        <w:widowControl w:val="0"/>
        <w:spacing w:line="300" w:lineRule="exact"/>
        <w:jc w:val="center"/>
        <w:rPr>
          <w:rFonts w:ascii="Open Sans" w:hAnsi="Open Sans" w:cs="Open Sans"/>
          <w:sz w:val="21"/>
          <w:szCs w:val="21"/>
        </w:rPr>
      </w:pPr>
      <w:r w:rsidRPr="005872DC">
        <w:rPr>
          <w:rFonts w:ascii="Open Sans" w:hAnsi="Open Sans" w:cs="Open Sans"/>
          <w:b/>
          <w:sz w:val="21"/>
          <w:szCs w:val="21"/>
        </w:rPr>
        <w:lastRenderedPageBreak/>
        <w:t>ANEXO II</w:t>
      </w:r>
      <w:r w:rsidR="000A6B83" w:rsidRPr="005872DC">
        <w:rPr>
          <w:rFonts w:ascii="Open Sans" w:hAnsi="Open Sans" w:cs="Open Sans"/>
          <w:b/>
          <w:sz w:val="21"/>
          <w:szCs w:val="21"/>
        </w:rPr>
        <w:t>I</w:t>
      </w:r>
    </w:p>
    <w:p w14:paraId="2188DF12" w14:textId="77777777" w:rsidR="008C4D6C" w:rsidRPr="005872DC" w:rsidRDefault="008C4D6C" w:rsidP="00DF35C5">
      <w:pPr>
        <w:widowControl w:val="0"/>
        <w:spacing w:line="300" w:lineRule="exact"/>
        <w:jc w:val="both"/>
        <w:rPr>
          <w:rFonts w:ascii="Open Sans" w:hAnsi="Open Sans" w:cs="Open Sans"/>
          <w:sz w:val="21"/>
          <w:szCs w:val="21"/>
        </w:rPr>
      </w:pPr>
    </w:p>
    <w:tbl>
      <w:tblPr>
        <w:tblStyle w:val="Tabelacomgrade"/>
        <w:tblW w:w="0" w:type="auto"/>
        <w:tblLook w:val="04A0" w:firstRow="1" w:lastRow="0" w:firstColumn="1" w:lastColumn="0" w:noHBand="0" w:noVBand="1"/>
      </w:tblPr>
      <w:tblGrid>
        <w:gridCol w:w="9062"/>
      </w:tblGrid>
      <w:tr w:rsidR="009C443A" w:rsidRPr="005872DC" w14:paraId="5EDD5B83" w14:textId="77777777" w:rsidTr="009C443A">
        <w:tc>
          <w:tcPr>
            <w:tcW w:w="9344" w:type="dxa"/>
          </w:tcPr>
          <w:p w14:paraId="15BCE8E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D3C2779"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TERMO DE CESSÃO FIDUCIÁRIA </w:t>
            </w:r>
          </w:p>
          <w:p w14:paraId="47C31C62" w14:textId="77777777" w:rsidR="009C443A" w:rsidRPr="005872DC" w:rsidRDefault="009C443A" w:rsidP="00DF35C5">
            <w:pPr>
              <w:widowControl w:val="0"/>
              <w:spacing w:line="300" w:lineRule="exact"/>
              <w:jc w:val="center"/>
              <w:rPr>
                <w:rFonts w:ascii="Open Sans" w:hAnsi="Open Sans" w:cs="Open Sans"/>
                <w:i/>
                <w:sz w:val="21"/>
                <w:szCs w:val="21"/>
              </w:rPr>
            </w:pPr>
            <w:r w:rsidRPr="005872DC">
              <w:rPr>
                <w:rFonts w:ascii="Open Sans" w:hAnsi="Open Sans" w:cs="Open Sans"/>
                <w:i/>
                <w:sz w:val="21"/>
                <w:szCs w:val="21"/>
              </w:rPr>
              <w:t>(Cessão Fiduciária)</w:t>
            </w:r>
          </w:p>
          <w:p w14:paraId="2324A3C2" w14:textId="77777777" w:rsidR="009C443A" w:rsidRPr="005872DC" w:rsidRDefault="009C443A" w:rsidP="00DF35C5">
            <w:pPr>
              <w:widowControl w:val="0"/>
              <w:spacing w:line="300" w:lineRule="exact"/>
              <w:jc w:val="center"/>
              <w:rPr>
                <w:rFonts w:ascii="Open Sans" w:hAnsi="Open Sans" w:cs="Open Sans"/>
                <w:b/>
                <w:sz w:val="21"/>
                <w:szCs w:val="21"/>
              </w:rPr>
            </w:pPr>
          </w:p>
          <w:p w14:paraId="4FAB203E" w14:textId="77777777" w:rsidR="009C443A" w:rsidRPr="005872DC" w:rsidRDefault="009C443A"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 xml:space="preserve">Número </w:t>
            </w:r>
            <w:r w:rsidRPr="005872DC">
              <w:rPr>
                <w:rFonts w:ascii="Open Sans" w:hAnsi="Open Sans" w:cs="Open Sans"/>
                <w:sz w:val="21"/>
                <w:szCs w:val="21"/>
              </w:rPr>
              <w:t>[•]</w:t>
            </w:r>
            <w:r w:rsidRPr="005872DC" w:rsidDel="009B031E">
              <w:rPr>
                <w:rFonts w:ascii="Open Sans" w:hAnsi="Open Sans" w:cs="Open Sans"/>
                <w:b/>
                <w:sz w:val="21"/>
                <w:szCs w:val="21"/>
              </w:rPr>
              <w:t xml:space="preserve"> </w:t>
            </w:r>
            <w:r w:rsidRPr="005872DC">
              <w:rPr>
                <w:rFonts w:ascii="Open Sans" w:hAnsi="Open Sans" w:cs="Open Sans"/>
                <w:b/>
                <w:sz w:val="21"/>
                <w:szCs w:val="21"/>
              </w:rPr>
              <w:t xml:space="preserve">Ano </w:t>
            </w:r>
            <w:r w:rsidRPr="005872DC">
              <w:rPr>
                <w:rFonts w:ascii="Open Sans" w:hAnsi="Open Sans" w:cs="Open Sans"/>
                <w:sz w:val="21"/>
                <w:szCs w:val="21"/>
              </w:rPr>
              <w:t>[•]:</w:t>
            </w:r>
          </w:p>
          <w:p w14:paraId="7300D16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cedente, </w:t>
            </w:r>
          </w:p>
          <w:p w14:paraId="016E1EF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78A65BDE" w14:textId="4FF82C01"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A</w:t>
            </w:r>
            <w:r w:rsidRPr="005872DC">
              <w:rPr>
                <w:rFonts w:ascii="Open Sans" w:hAnsi="Open Sans" w:cs="Open Sans"/>
                <w:sz w:val="21"/>
                <w:szCs w:val="21"/>
              </w:rPr>
              <w:t>”);</w:t>
            </w:r>
          </w:p>
          <w:p w14:paraId="211F3CB4" w14:textId="77777777" w:rsidR="009C443A" w:rsidRPr="005872DC" w:rsidRDefault="009C443A" w:rsidP="00DF35C5">
            <w:pPr>
              <w:widowControl w:val="0"/>
              <w:spacing w:line="300" w:lineRule="exact"/>
              <w:jc w:val="both"/>
              <w:rPr>
                <w:rFonts w:ascii="Open Sans" w:hAnsi="Open Sans" w:cs="Open Sans"/>
                <w:sz w:val="21"/>
                <w:szCs w:val="21"/>
              </w:rPr>
            </w:pPr>
          </w:p>
          <w:p w14:paraId="4668775E" w14:textId="309D1FED"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 xml:space="preserve">Cedente </w:t>
            </w:r>
            <w:r w:rsidR="00707E94" w:rsidRPr="005872DC">
              <w:rPr>
                <w:rFonts w:ascii="Open Sans" w:hAnsi="Open Sans" w:cs="Open Sans"/>
                <w:sz w:val="21"/>
                <w:szCs w:val="21"/>
                <w:u w:val="single"/>
              </w:rPr>
              <w:t>B</w:t>
            </w:r>
            <w:r w:rsidRPr="005872DC">
              <w:rPr>
                <w:rFonts w:ascii="Open Sans" w:hAnsi="Open Sans" w:cs="Open Sans"/>
                <w:sz w:val="21"/>
                <w:szCs w:val="21"/>
              </w:rPr>
              <w:t>”);</w:t>
            </w:r>
          </w:p>
          <w:p w14:paraId="30B830E8" w14:textId="77777777" w:rsidR="009C443A" w:rsidRPr="005872DC" w:rsidRDefault="009C443A" w:rsidP="00DF35C5">
            <w:pPr>
              <w:widowControl w:val="0"/>
              <w:spacing w:line="300" w:lineRule="exact"/>
              <w:jc w:val="both"/>
              <w:rPr>
                <w:rFonts w:ascii="Open Sans" w:hAnsi="Open Sans" w:cs="Open Sans"/>
                <w:sz w:val="21"/>
                <w:szCs w:val="21"/>
              </w:rPr>
            </w:pPr>
          </w:p>
          <w:p w14:paraId="5227AE97" w14:textId="77777777" w:rsidR="002A384D"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w:t>
            </w:r>
          </w:p>
          <w:p w14:paraId="5972820F" w14:textId="77777777" w:rsidR="002A384D" w:rsidRDefault="002A384D" w:rsidP="00DF35C5">
            <w:pPr>
              <w:widowControl w:val="0"/>
              <w:spacing w:line="300" w:lineRule="exact"/>
              <w:jc w:val="both"/>
              <w:rPr>
                <w:rFonts w:ascii="Open Sans" w:hAnsi="Open Sans" w:cs="Open Sans"/>
                <w:sz w:val="21"/>
                <w:szCs w:val="21"/>
              </w:rPr>
            </w:pPr>
          </w:p>
          <w:p w14:paraId="2539135E" w14:textId="679DDE86" w:rsidR="009C443A" w:rsidRPr="005872DC" w:rsidRDefault="004B0E1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LOTEAMENTO TOP PARK SPE LTDA.</w:t>
            </w:r>
            <w:r w:rsidRPr="005872DC">
              <w:rPr>
                <w:rFonts w:ascii="Open Sans" w:hAnsi="Open Sans" w:cs="Open Sans"/>
                <w:sz w:val="21"/>
                <w:szCs w:val="21"/>
              </w:rPr>
              <w:t xml:space="preserve">, sociedade empresária limitada, inscrita no CNPJ sob o nº </w:t>
            </w:r>
            <w:r>
              <w:rPr>
                <w:rFonts w:ascii="Open Sans" w:hAnsi="Open Sans" w:cs="Open Sans"/>
                <w:sz w:val="21"/>
                <w:szCs w:val="21"/>
              </w:rPr>
              <w:t>21.451.399/0001-05</w:t>
            </w:r>
            <w:r w:rsidRPr="005872DC">
              <w:rPr>
                <w:rFonts w:ascii="Open Sans" w:hAnsi="Open Sans" w:cs="Open Sans"/>
                <w:sz w:val="21"/>
                <w:szCs w:val="21"/>
              </w:rPr>
              <w:t>, com sede na Cidade de Salvador, Estado da Bahia, na Alameda Salvador, nº 1.057, Cond. Salvador Shopping Business, Torre América, Salas 1501 a 1504, Caminho das Árvores, CEP 41820-790</w:t>
            </w:r>
            <w:r w:rsidR="002A384D" w:rsidRPr="005872DC">
              <w:rPr>
                <w:rFonts w:ascii="Open Sans" w:hAnsi="Open Sans" w:cs="Open Sans"/>
                <w:sz w:val="21"/>
                <w:szCs w:val="21"/>
              </w:rPr>
              <w:t>, neste ato representada na forma de seu contrato social (“</w:t>
            </w:r>
            <w:r w:rsidR="002A384D" w:rsidRPr="005872DC">
              <w:rPr>
                <w:rFonts w:ascii="Open Sans" w:hAnsi="Open Sans" w:cs="Open Sans"/>
                <w:sz w:val="21"/>
                <w:szCs w:val="21"/>
                <w:u w:val="single"/>
              </w:rPr>
              <w:t xml:space="preserve">Cedente </w:t>
            </w:r>
            <w:r w:rsidR="002A384D">
              <w:rPr>
                <w:rFonts w:ascii="Open Sans" w:hAnsi="Open Sans" w:cs="Open Sans"/>
                <w:sz w:val="21"/>
                <w:szCs w:val="21"/>
                <w:u w:val="single"/>
              </w:rPr>
              <w:t>E</w:t>
            </w:r>
            <w:r w:rsidR="002A384D" w:rsidRPr="005872DC">
              <w:rPr>
                <w:rFonts w:ascii="Open Sans" w:hAnsi="Open Sans" w:cs="Open Sans"/>
                <w:sz w:val="21"/>
                <w:szCs w:val="21"/>
              </w:rPr>
              <w:t>”</w:t>
            </w:r>
            <w:r w:rsidR="009C443A"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009C443A"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009C443A" w:rsidRPr="005872DC">
              <w:rPr>
                <w:rFonts w:ascii="Open Sans" w:hAnsi="Open Sans" w:cs="Open Sans"/>
                <w:sz w:val="21"/>
                <w:szCs w:val="21"/>
              </w:rPr>
              <w:t>, doravante as “</w:t>
            </w:r>
            <w:r w:rsidR="009C443A" w:rsidRPr="005872DC">
              <w:rPr>
                <w:rFonts w:ascii="Open Sans" w:hAnsi="Open Sans" w:cs="Open Sans"/>
                <w:sz w:val="21"/>
                <w:szCs w:val="21"/>
                <w:u w:val="single"/>
              </w:rPr>
              <w:t>Cedentes</w:t>
            </w:r>
            <w:r w:rsidR="009C443A" w:rsidRPr="005872DC">
              <w:rPr>
                <w:rFonts w:ascii="Open Sans" w:hAnsi="Open Sans" w:cs="Open Sans"/>
                <w:sz w:val="21"/>
                <w:szCs w:val="21"/>
              </w:rPr>
              <w:t>”);</w:t>
            </w:r>
          </w:p>
          <w:p w14:paraId="19A8C3E2" w14:textId="77777777" w:rsidR="009C443A" w:rsidRPr="005872DC" w:rsidRDefault="009C443A" w:rsidP="00DF35C5">
            <w:pPr>
              <w:widowControl w:val="0"/>
              <w:spacing w:line="300" w:lineRule="exact"/>
              <w:jc w:val="both"/>
              <w:rPr>
                <w:rFonts w:ascii="Open Sans" w:hAnsi="Open Sans" w:cs="Open Sans"/>
                <w:sz w:val="21"/>
                <w:szCs w:val="21"/>
              </w:rPr>
            </w:pPr>
          </w:p>
          <w:p w14:paraId="7A6F7A8F"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w:t>
            </w:r>
          </w:p>
          <w:p w14:paraId="21BDA867" w14:textId="77777777" w:rsidR="009C443A" w:rsidRPr="005872DC" w:rsidRDefault="009C443A" w:rsidP="00DF35C5">
            <w:pPr>
              <w:widowControl w:val="0"/>
              <w:spacing w:line="300" w:lineRule="exact"/>
              <w:jc w:val="both"/>
              <w:rPr>
                <w:rFonts w:ascii="Open Sans" w:hAnsi="Open Sans" w:cs="Open Sans"/>
                <w:b/>
                <w:sz w:val="21"/>
                <w:szCs w:val="21"/>
              </w:rPr>
            </w:pPr>
          </w:p>
          <w:p w14:paraId="03F232FD" w14:textId="77777777" w:rsidR="009C443A" w:rsidRPr="005872DC" w:rsidRDefault="009C443A" w:rsidP="00DF35C5">
            <w:pPr>
              <w:widowControl w:val="0"/>
              <w:tabs>
                <w:tab w:val="left" w:pos="1134"/>
              </w:tabs>
              <w:spacing w:line="300" w:lineRule="exact"/>
              <w:ind w:right="1"/>
              <w:jc w:val="both"/>
              <w:rPr>
                <w:rFonts w:ascii="Open Sans" w:hAnsi="Open Sans" w:cs="Open Sans"/>
                <w:sz w:val="21"/>
                <w:szCs w:val="21"/>
              </w:rPr>
            </w:pPr>
            <w:r w:rsidRPr="005872DC">
              <w:rPr>
                <w:rFonts w:ascii="Open Sans" w:hAnsi="Open Sans" w:cs="Open Sans"/>
                <w:b/>
                <w:sz w:val="21"/>
                <w:szCs w:val="21"/>
              </w:rPr>
              <w:t>FORTE SECURITIZADORA S.A.</w:t>
            </w:r>
            <w:r w:rsidRPr="005872DC">
              <w:rPr>
                <w:rFonts w:ascii="Open Sans" w:hAnsi="Open Sans" w:cs="Open Sans"/>
                <w:sz w:val="21"/>
                <w:szCs w:val="21"/>
              </w:rPr>
              <w:t xml:space="preserve">, companhia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inscrita no CNPJ/MF sob o nº 12.979.898/0001-70, com sede na Rua </w:t>
            </w:r>
            <w:proofErr w:type="spellStart"/>
            <w:r w:rsidRPr="005872DC">
              <w:rPr>
                <w:rFonts w:ascii="Open Sans" w:hAnsi="Open Sans" w:cs="Open Sans"/>
                <w:sz w:val="21"/>
                <w:szCs w:val="21"/>
              </w:rPr>
              <w:t>Fidêncio</w:t>
            </w:r>
            <w:proofErr w:type="spellEnd"/>
            <w:r w:rsidRPr="005872DC">
              <w:rPr>
                <w:rFonts w:ascii="Open Sans" w:hAnsi="Open Sans" w:cs="Open Sans"/>
                <w:sz w:val="21"/>
                <w:szCs w:val="21"/>
              </w:rPr>
              <w:t xml:space="preserve"> Ramos, nº 213, conj. 41, Vila Olímpia, na Cidade de São Paulo, Estado de São Paulo, CEP 04551-010, neste ato representada na forma de seu Estatuto Social (“</w:t>
            </w:r>
            <w:proofErr w:type="spellStart"/>
            <w:r w:rsidRPr="005872DC">
              <w:rPr>
                <w:rFonts w:ascii="Open Sans" w:hAnsi="Open Sans" w:cs="Open Sans"/>
                <w:sz w:val="21"/>
                <w:szCs w:val="21"/>
                <w:u w:val="single"/>
              </w:rPr>
              <w:t>Securitizadora</w:t>
            </w:r>
            <w:proofErr w:type="spellEnd"/>
            <w:r w:rsidRPr="005872DC">
              <w:rPr>
                <w:rFonts w:ascii="Open Sans" w:hAnsi="Open Sans" w:cs="Open Sans"/>
                <w:sz w:val="21"/>
                <w:szCs w:val="21"/>
              </w:rPr>
              <w:t>” ou “</w:t>
            </w:r>
            <w:r w:rsidRPr="005872DC">
              <w:rPr>
                <w:rFonts w:ascii="Open Sans" w:hAnsi="Open Sans" w:cs="Open Sans"/>
                <w:sz w:val="21"/>
                <w:szCs w:val="21"/>
                <w:u w:val="single"/>
              </w:rPr>
              <w:t>Cessionária</w:t>
            </w:r>
            <w:r w:rsidRPr="005872DC">
              <w:rPr>
                <w:rFonts w:ascii="Open Sans" w:hAnsi="Open Sans" w:cs="Open Sans"/>
                <w:sz w:val="21"/>
                <w:szCs w:val="21"/>
              </w:rPr>
              <w:t>”);</w:t>
            </w:r>
          </w:p>
          <w:p w14:paraId="7D9AD6E5"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832F7DE"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 </w:t>
            </w:r>
            <w:proofErr w:type="gramStart"/>
            <w:r w:rsidRPr="005872DC">
              <w:rPr>
                <w:rFonts w:ascii="Open Sans" w:hAnsi="Open Sans" w:cs="Open Sans"/>
                <w:sz w:val="21"/>
                <w:szCs w:val="21"/>
              </w:rPr>
              <w:t>na</w:t>
            </w:r>
            <w:proofErr w:type="gramEnd"/>
            <w:r w:rsidRPr="005872DC">
              <w:rPr>
                <w:rFonts w:ascii="Open Sans" w:hAnsi="Open Sans" w:cs="Open Sans"/>
                <w:sz w:val="21"/>
                <w:szCs w:val="21"/>
              </w:rPr>
              <w:t xml:space="preserve"> qualidade de fiadores:</w:t>
            </w:r>
          </w:p>
          <w:p w14:paraId="165BD00D" w14:textId="77777777" w:rsidR="009C443A" w:rsidRPr="005872DC" w:rsidRDefault="009C443A" w:rsidP="00DF35C5">
            <w:pPr>
              <w:widowControl w:val="0"/>
              <w:spacing w:line="300" w:lineRule="exact"/>
              <w:jc w:val="both"/>
              <w:rPr>
                <w:rFonts w:ascii="Open Sans" w:hAnsi="Open Sans" w:cs="Open Sans"/>
                <w:sz w:val="21"/>
                <w:szCs w:val="21"/>
              </w:rPr>
            </w:pPr>
          </w:p>
          <w:p w14:paraId="5B493260" w14:textId="67D39733" w:rsidR="009C443A" w:rsidRPr="005872DC" w:rsidRDefault="0016576E"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MÁRCIO VELLOSO MARON</w:t>
            </w:r>
            <w:r w:rsidRPr="005872DC">
              <w:rPr>
                <w:rFonts w:ascii="Open Sans" w:hAnsi="Open Sans" w:cs="Open Sans"/>
                <w:sz w:val="21"/>
                <w:szCs w:val="21"/>
              </w:rPr>
              <w:t xml:space="preserve">, brasileiro, solteiro, </w:t>
            </w:r>
            <w:r w:rsidR="002D2B9F" w:rsidRPr="005872DC">
              <w:rPr>
                <w:rFonts w:ascii="Open Sans" w:hAnsi="Open Sans" w:cs="Open Sans"/>
                <w:sz w:val="21"/>
                <w:szCs w:val="21"/>
              </w:rPr>
              <w:t>engenheiro civil</w:t>
            </w:r>
            <w:r w:rsidRPr="005872DC">
              <w:rPr>
                <w:rFonts w:ascii="Open Sans" w:hAnsi="Open Sans" w:cs="Open Sans"/>
                <w:sz w:val="21"/>
                <w:szCs w:val="21"/>
              </w:rPr>
              <w:t>, portador da cédula de identidade RG nº 06.641.851-85 SSP/BA, inscrito no CPF sob o nº 896.111.015-20, residente e domiciliado na Cidade de Salvador, Estado da Bahia, na Rua Conselheiro Correa de Menezes, nº 266 – Apto. 403, Horto Florestal, CEP 40295-030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Márcio</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221E7ACC" w14:textId="77777777" w:rsidR="009C443A" w:rsidRPr="005872DC" w:rsidRDefault="009C443A" w:rsidP="00DF35C5">
            <w:pPr>
              <w:widowControl w:val="0"/>
              <w:spacing w:line="300" w:lineRule="exact"/>
              <w:jc w:val="both"/>
              <w:rPr>
                <w:rFonts w:ascii="Open Sans" w:hAnsi="Open Sans" w:cs="Open Sans"/>
                <w:bCs/>
                <w:sz w:val="21"/>
                <w:szCs w:val="21"/>
              </w:rPr>
            </w:pPr>
          </w:p>
          <w:p w14:paraId="0659A97F" w14:textId="01151F8C" w:rsidR="009C443A" w:rsidRPr="005872DC" w:rsidRDefault="00533000" w:rsidP="00DF35C5">
            <w:pPr>
              <w:widowControl w:val="0"/>
              <w:spacing w:line="300" w:lineRule="exact"/>
              <w:jc w:val="both"/>
              <w:rPr>
                <w:rFonts w:ascii="Open Sans" w:hAnsi="Open Sans" w:cs="Open Sans"/>
                <w:bCs/>
                <w:sz w:val="21"/>
                <w:szCs w:val="21"/>
              </w:rPr>
            </w:pPr>
            <w:r w:rsidRPr="005872DC">
              <w:rPr>
                <w:rFonts w:ascii="Open Sans" w:hAnsi="Open Sans" w:cs="Open Sans"/>
                <w:b/>
                <w:sz w:val="21"/>
                <w:szCs w:val="21"/>
              </w:rPr>
              <w:t>HERON GUIMARÃES TEIXEIRA</w:t>
            </w:r>
            <w:r w:rsidRPr="005872DC">
              <w:rPr>
                <w:rFonts w:ascii="Open Sans" w:hAnsi="Open Sans" w:cs="Open Sans"/>
                <w:sz w:val="21"/>
                <w:szCs w:val="21"/>
              </w:rPr>
              <w:t xml:space="preserve">, brasileiro, engenheiro, portador da cédula de identidade RG nº 05.300.841-39 SSP/BA, inscrito no CPF sob o nº 686.690.385-87, casado sob o regime da comunhão parcial de bens com </w:t>
            </w:r>
            <w:r w:rsidRPr="005872DC">
              <w:rPr>
                <w:rFonts w:ascii="Open Sans" w:hAnsi="Open Sans" w:cs="Open Sans"/>
                <w:b/>
                <w:bCs/>
                <w:sz w:val="21"/>
                <w:szCs w:val="21"/>
              </w:rPr>
              <w:t>Mônica Dias Cardoso Teixeira</w:t>
            </w:r>
            <w:r w:rsidRPr="005872DC">
              <w:rPr>
                <w:rFonts w:ascii="Open Sans" w:hAnsi="Open Sans" w:cs="Open Sans"/>
                <w:sz w:val="21"/>
                <w:szCs w:val="21"/>
              </w:rPr>
              <w:t>, brasileira, advogada, portadora da cédula de identidade RG nº 06.644.396-24 SSP/BA, inscrita no CPF sob o nº 902.623.875-49, ambos residentes e domiciliados na Cidade de Salvador, Estado da Bahia, na Av. Edgard Santos, nº 300, Cabula VI, CEP 41181-900</w:t>
            </w:r>
            <w:r w:rsidR="009C443A" w:rsidRPr="005872DC">
              <w:rPr>
                <w:rFonts w:ascii="Open Sans" w:hAnsi="Open Sans" w:cs="Open Sans"/>
                <w:sz w:val="21"/>
                <w:szCs w:val="21"/>
              </w:rPr>
              <w:t xml:space="preserve"> (“</w:t>
            </w:r>
            <w:r w:rsidR="009C443A" w:rsidRPr="005872DC">
              <w:rPr>
                <w:rFonts w:ascii="Open Sans" w:hAnsi="Open Sans" w:cs="Open Sans"/>
                <w:sz w:val="21"/>
                <w:szCs w:val="21"/>
                <w:u w:val="single"/>
              </w:rPr>
              <w:t>Sr. Heron</w:t>
            </w:r>
            <w:r w:rsidR="009C443A" w:rsidRPr="005872DC">
              <w:rPr>
                <w:rFonts w:ascii="Open Sans" w:hAnsi="Open Sans" w:cs="Open Sans"/>
                <w:sz w:val="21"/>
                <w:szCs w:val="21"/>
              </w:rPr>
              <w:t>”)</w:t>
            </w:r>
            <w:r w:rsidR="009C443A" w:rsidRPr="005872DC">
              <w:rPr>
                <w:rFonts w:ascii="Open Sans" w:hAnsi="Open Sans" w:cs="Open Sans"/>
                <w:bCs/>
                <w:sz w:val="21"/>
                <w:szCs w:val="21"/>
              </w:rPr>
              <w:t>;</w:t>
            </w:r>
          </w:p>
          <w:p w14:paraId="38C82842" w14:textId="77777777" w:rsidR="009C443A" w:rsidRPr="005872DC" w:rsidRDefault="009C443A" w:rsidP="00DF35C5">
            <w:pPr>
              <w:widowControl w:val="0"/>
              <w:spacing w:line="300" w:lineRule="exact"/>
              <w:jc w:val="both"/>
              <w:rPr>
                <w:rFonts w:ascii="Open Sans" w:hAnsi="Open Sans" w:cs="Open Sans"/>
                <w:b/>
                <w:sz w:val="21"/>
                <w:szCs w:val="21"/>
              </w:rPr>
            </w:pPr>
          </w:p>
          <w:p w14:paraId="71BD2B83" w14:textId="1867899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MA</w:t>
            </w:r>
            <w:r w:rsidR="004A3F02" w:rsidRPr="005872DC">
              <w:rPr>
                <w:rFonts w:ascii="Open Sans" w:hAnsi="Open Sans" w:cs="Open Sans"/>
                <w:b/>
                <w:sz w:val="21"/>
                <w:szCs w:val="21"/>
              </w:rPr>
              <w:t>U</w:t>
            </w:r>
            <w:r w:rsidRPr="005872DC">
              <w:rPr>
                <w:rFonts w:ascii="Open Sans" w:hAnsi="Open Sans" w:cs="Open Sans"/>
                <w:b/>
                <w:sz w:val="21"/>
                <w:szCs w:val="21"/>
              </w:rPr>
              <w:t>RO DE OLIVEIRA PRATES</w:t>
            </w:r>
            <w:r w:rsidRPr="005872DC">
              <w:rPr>
                <w:rFonts w:ascii="Open Sans" w:hAnsi="Open Sans" w:cs="Open Sans"/>
                <w:sz w:val="21"/>
                <w:szCs w:val="21"/>
              </w:rPr>
              <w:t xml:space="preserve">, brasileiro, </w:t>
            </w:r>
            <w:r w:rsidR="004A3F02" w:rsidRPr="005872DC">
              <w:rPr>
                <w:rFonts w:ascii="Open Sans" w:hAnsi="Open Sans" w:cs="Open Sans"/>
                <w:sz w:val="21"/>
                <w:szCs w:val="21"/>
              </w:rPr>
              <w:t>engenheiro</w:t>
            </w:r>
            <w:r w:rsidRPr="005872DC">
              <w:rPr>
                <w:rFonts w:ascii="Open Sans" w:hAnsi="Open Sans" w:cs="Open Sans"/>
                <w:sz w:val="21"/>
                <w:szCs w:val="21"/>
              </w:rPr>
              <w:t xml:space="preserve">, portador da cédula de identidade RG nº </w:t>
            </w:r>
            <w:r w:rsidR="004A3F02" w:rsidRPr="005872DC">
              <w:rPr>
                <w:rFonts w:ascii="Open Sans" w:hAnsi="Open Sans" w:cs="Open Sans"/>
                <w:sz w:val="21"/>
                <w:szCs w:val="21"/>
              </w:rPr>
              <w:t>03.899.402-08</w:t>
            </w:r>
            <w:r w:rsidRPr="005872DC">
              <w:rPr>
                <w:rFonts w:ascii="Open Sans" w:hAnsi="Open Sans" w:cs="Open Sans"/>
                <w:sz w:val="21"/>
                <w:szCs w:val="21"/>
              </w:rPr>
              <w:t xml:space="preserve"> SSP/BA, inscrito no CPF sob o nº </w:t>
            </w:r>
            <w:r w:rsidR="004A3F02" w:rsidRPr="005872DC">
              <w:rPr>
                <w:rFonts w:ascii="Open Sans" w:hAnsi="Open Sans" w:cs="Open Sans"/>
                <w:sz w:val="21"/>
                <w:szCs w:val="21"/>
              </w:rPr>
              <w:t>545.952.585-34</w:t>
            </w:r>
            <w:r w:rsidRPr="005872DC">
              <w:rPr>
                <w:rFonts w:ascii="Open Sans" w:hAnsi="Open Sans" w:cs="Open Sans"/>
                <w:sz w:val="21"/>
                <w:szCs w:val="21"/>
              </w:rPr>
              <w:t xml:space="preserve">, </w:t>
            </w:r>
            <w:r w:rsidR="004A3F02" w:rsidRPr="005872DC">
              <w:rPr>
                <w:rFonts w:ascii="Open Sans" w:hAnsi="Open Sans" w:cs="Open Sans"/>
                <w:sz w:val="21"/>
                <w:szCs w:val="21"/>
              </w:rPr>
              <w:t xml:space="preserve">casado no regime da comunhão parcial de bens com </w:t>
            </w:r>
            <w:r w:rsidR="004A3F02" w:rsidRPr="005872DC">
              <w:rPr>
                <w:rFonts w:ascii="Open Sans" w:hAnsi="Open Sans" w:cs="Open Sans"/>
                <w:b/>
                <w:bCs/>
                <w:sz w:val="21"/>
                <w:szCs w:val="21"/>
              </w:rPr>
              <w:t xml:space="preserve">Claudia </w:t>
            </w:r>
            <w:proofErr w:type="spellStart"/>
            <w:r w:rsidR="004A3F02" w:rsidRPr="005872DC">
              <w:rPr>
                <w:rFonts w:ascii="Open Sans" w:hAnsi="Open Sans" w:cs="Open Sans"/>
                <w:b/>
                <w:bCs/>
                <w:sz w:val="21"/>
                <w:szCs w:val="21"/>
              </w:rPr>
              <w:t>Laborda</w:t>
            </w:r>
            <w:proofErr w:type="spellEnd"/>
            <w:r w:rsidR="004A3F02" w:rsidRPr="005872DC">
              <w:rPr>
                <w:rFonts w:ascii="Open Sans" w:hAnsi="Open Sans" w:cs="Open Sans"/>
                <w:b/>
                <w:bCs/>
                <w:sz w:val="21"/>
                <w:szCs w:val="21"/>
              </w:rPr>
              <w:t xml:space="preserve"> Prates</w:t>
            </w:r>
            <w:r w:rsidR="004A3F02" w:rsidRPr="005872DC">
              <w:rPr>
                <w:rFonts w:ascii="Open Sans" w:hAnsi="Open Sans" w:cs="Open Sans"/>
                <w:sz w:val="21"/>
                <w:szCs w:val="21"/>
              </w:rPr>
              <w:t>,</w:t>
            </w:r>
            <w:r w:rsidR="004A3F02" w:rsidRPr="005872DC">
              <w:rPr>
                <w:rFonts w:ascii="Open Sans" w:hAnsi="Open Sans" w:cs="Open Sans"/>
                <w:b/>
                <w:bCs/>
                <w:sz w:val="21"/>
                <w:szCs w:val="21"/>
              </w:rPr>
              <w:t xml:space="preserve"> </w:t>
            </w:r>
            <w:r w:rsidR="004A3F02" w:rsidRPr="005872DC">
              <w:rPr>
                <w:rFonts w:ascii="Open Sans" w:hAnsi="Open Sans" w:cs="Open Sans"/>
                <w:sz w:val="21"/>
                <w:szCs w:val="21"/>
              </w:rPr>
              <w:t xml:space="preserve">brasileira, administradora, portadora da cédula de identidade RG nº 05.820.774-00 e inscrita no CPF sob o nº 658.949.015-53, ambos </w:t>
            </w:r>
            <w:r w:rsidRPr="005872DC">
              <w:rPr>
                <w:rFonts w:ascii="Open Sans" w:hAnsi="Open Sans" w:cs="Open Sans"/>
                <w:sz w:val="21"/>
                <w:szCs w:val="21"/>
              </w:rPr>
              <w:t>residente</w:t>
            </w:r>
            <w:r w:rsidR="004A3F02" w:rsidRPr="005872DC">
              <w:rPr>
                <w:rFonts w:ascii="Open Sans" w:hAnsi="Open Sans" w:cs="Open Sans"/>
                <w:sz w:val="21"/>
                <w:szCs w:val="21"/>
              </w:rPr>
              <w:t>s</w:t>
            </w:r>
            <w:r w:rsidRPr="005872DC">
              <w:rPr>
                <w:rFonts w:ascii="Open Sans" w:hAnsi="Open Sans" w:cs="Open Sans"/>
                <w:sz w:val="21"/>
                <w:szCs w:val="21"/>
              </w:rPr>
              <w:t xml:space="preserve"> e domiciliado</w:t>
            </w:r>
            <w:r w:rsidR="004A3F02" w:rsidRPr="005872DC">
              <w:rPr>
                <w:rFonts w:ascii="Open Sans" w:hAnsi="Open Sans" w:cs="Open Sans"/>
                <w:sz w:val="21"/>
                <w:szCs w:val="21"/>
              </w:rPr>
              <w:t>s</w:t>
            </w:r>
            <w:r w:rsidRPr="005872DC">
              <w:rPr>
                <w:rFonts w:ascii="Open Sans" w:hAnsi="Open Sans" w:cs="Open Sans"/>
                <w:sz w:val="21"/>
                <w:szCs w:val="21"/>
              </w:rPr>
              <w:t xml:space="preserve"> na Cidade de Salvador, Estado da Bahia, na </w:t>
            </w:r>
            <w:r w:rsidR="004A3F02" w:rsidRPr="005872DC">
              <w:rPr>
                <w:rFonts w:ascii="Open Sans" w:hAnsi="Open Sans" w:cs="Open Sans"/>
                <w:sz w:val="21"/>
                <w:szCs w:val="21"/>
              </w:rPr>
              <w:t xml:space="preserve">Av. Edgard Santos, nº 300, Cabula VI, CEP 41181-900 </w:t>
            </w:r>
            <w:r w:rsidRPr="005872DC">
              <w:rPr>
                <w:rFonts w:ascii="Open Sans" w:hAnsi="Open Sans" w:cs="Open Sans"/>
                <w:sz w:val="21"/>
                <w:szCs w:val="21"/>
              </w:rPr>
              <w:t>(“</w:t>
            </w:r>
            <w:r w:rsidRPr="005872DC">
              <w:rPr>
                <w:rFonts w:ascii="Open Sans" w:hAnsi="Open Sans" w:cs="Open Sans"/>
                <w:sz w:val="21"/>
                <w:szCs w:val="21"/>
                <w:u w:val="single"/>
              </w:rPr>
              <w:t>Sr. Mauro</w:t>
            </w:r>
            <w:r w:rsidRPr="005872DC">
              <w:rPr>
                <w:rFonts w:ascii="Open Sans" w:hAnsi="Open Sans" w:cs="Open Sans"/>
                <w:sz w:val="21"/>
                <w:szCs w:val="21"/>
              </w:rPr>
              <w:t>” e, quando em conjunto com o Sr. Márcio e o Sr. Heron, simplesmente denominados “</w:t>
            </w:r>
            <w:r w:rsidRPr="005872DC">
              <w:rPr>
                <w:rFonts w:ascii="Open Sans" w:hAnsi="Open Sans" w:cs="Open Sans"/>
                <w:sz w:val="21"/>
                <w:szCs w:val="21"/>
                <w:u w:val="single"/>
              </w:rPr>
              <w:t>Fiadores</w:t>
            </w:r>
            <w:r w:rsidRPr="005872DC">
              <w:rPr>
                <w:rFonts w:ascii="Open Sans" w:hAnsi="Open Sans" w:cs="Open Sans"/>
                <w:sz w:val="21"/>
                <w:szCs w:val="21"/>
              </w:rPr>
              <w:t>”</w:t>
            </w:r>
            <w:r w:rsidRPr="005872DC">
              <w:rPr>
                <w:rFonts w:ascii="Open Sans" w:hAnsi="Open Sans" w:cs="Open Sans"/>
                <w:bCs/>
                <w:color w:val="000000"/>
                <w:sz w:val="21"/>
                <w:szCs w:val="21"/>
              </w:rPr>
              <w:t>);</w:t>
            </w:r>
            <w:r w:rsidRPr="005872DC">
              <w:rPr>
                <w:rFonts w:ascii="Open Sans" w:hAnsi="Open Sans" w:cs="Open Sans"/>
                <w:sz w:val="21"/>
                <w:szCs w:val="21"/>
              </w:rPr>
              <w:t xml:space="preserve"> </w:t>
            </w:r>
          </w:p>
          <w:p w14:paraId="013B41FF"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595F7B6C"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(As Cedentes, 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e os Fiadores, adiante denominadas em conjunto como “</w:t>
            </w:r>
            <w:r w:rsidRPr="005872DC">
              <w:rPr>
                <w:rFonts w:ascii="Open Sans" w:hAnsi="Open Sans" w:cs="Open Sans"/>
                <w:sz w:val="21"/>
                <w:szCs w:val="21"/>
                <w:u w:val="single"/>
              </w:rPr>
              <w:t>Partes</w:t>
            </w:r>
            <w:r w:rsidRPr="005872DC">
              <w:rPr>
                <w:rFonts w:ascii="Open Sans" w:hAnsi="Open Sans" w:cs="Open Sans"/>
                <w:sz w:val="21"/>
                <w:szCs w:val="21"/>
              </w:rPr>
              <w:t>” ou, individual e indistintamente, “</w:t>
            </w:r>
            <w:r w:rsidRPr="005872DC">
              <w:rPr>
                <w:rFonts w:ascii="Open Sans" w:hAnsi="Open Sans" w:cs="Open Sans"/>
                <w:sz w:val="21"/>
                <w:szCs w:val="21"/>
                <w:u w:val="single"/>
              </w:rPr>
              <w:t>Parte</w:t>
            </w:r>
            <w:r w:rsidRPr="005872DC">
              <w:rPr>
                <w:rFonts w:ascii="Open Sans" w:hAnsi="Open Sans" w:cs="Open Sans"/>
                <w:sz w:val="21"/>
                <w:szCs w:val="21"/>
              </w:rPr>
              <w:t>”).</w:t>
            </w:r>
          </w:p>
          <w:p w14:paraId="3F0EC962"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p>
          <w:p w14:paraId="3550902A"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CONSIDERAÇÕES PRELIMINARES:</w:t>
            </w:r>
          </w:p>
          <w:p w14:paraId="6EB773BF" w14:textId="77777777" w:rsidR="009C443A" w:rsidRPr="005872DC" w:rsidRDefault="009C443A" w:rsidP="00DF35C5">
            <w:pPr>
              <w:widowControl w:val="0"/>
              <w:spacing w:line="300" w:lineRule="exact"/>
              <w:jc w:val="both"/>
              <w:rPr>
                <w:rFonts w:ascii="Open Sans" w:hAnsi="Open Sans" w:cs="Open Sans"/>
                <w:sz w:val="21"/>
                <w:szCs w:val="21"/>
              </w:rPr>
            </w:pPr>
          </w:p>
          <w:p w14:paraId="0EE05416" w14:textId="3AF1CE03"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a)</w:t>
            </w:r>
            <w:r w:rsidRPr="005872DC">
              <w:rPr>
                <w:rFonts w:ascii="Open Sans" w:hAnsi="Open Sans" w:cs="Open Sans"/>
                <w:sz w:val="21"/>
                <w:szCs w:val="21"/>
              </w:rPr>
              <w:tab/>
              <w:t xml:space="preserve">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Pr="005872DC">
              <w:rPr>
                <w:rFonts w:ascii="Open Sans" w:hAnsi="Open Sans" w:cs="Open Sans"/>
                <w:sz w:val="21"/>
                <w:szCs w:val="21"/>
              </w:rPr>
              <w:t xml:space="preserve"> foi celebrado entre as Partes o </w:t>
            </w:r>
            <w:r w:rsidRPr="005872DC">
              <w:rPr>
                <w:rFonts w:ascii="Open Sans" w:hAnsi="Open Sans" w:cs="Open Sans"/>
                <w:i/>
                <w:sz w:val="21"/>
                <w:szCs w:val="21"/>
              </w:rPr>
              <w:t>“Instrumento Particular de Cessão de Créditos Imobiliários, de Cessão Fiduciária de Créditos em Garantia e Outras Avenças”</w:t>
            </w:r>
            <w:r w:rsidR="002A384D" w:rsidRPr="002A384D">
              <w:rPr>
                <w:rFonts w:ascii="Open Sans" w:hAnsi="Open Sans" w:cs="Open Sans"/>
                <w:iCs/>
                <w:sz w:val="21"/>
                <w:szCs w:val="21"/>
              </w:rPr>
              <w:t>, conforme ditado em [</w:t>
            </w:r>
            <w:r w:rsidR="002A384D" w:rsidRPr="002A384D">
              <w:rPr>
                <w:rFonts w:ascii="Open Sans" w:hAnsi="Open Sans" w:cs="Open Sans"/>
                <w:iCs/>
                <w:sz w:val="21"/>
                <w:szCs w:val="21"/>
                <w:highlight w:val="yellow"/>
              </w:rPr>
              <w:t>dia</w:t>
            </w:r>
            <w:r w:rsidR="002A384D" w:rsidRPr="002A384D">
              <w:rPr>
                <w:rFonts w:ascii="Open Sans" w:hAnsi="Open Sans" w:cs="Open Sans"/>
                <w:iCs/>
                <w:sz w:val="21"/>
                <w:szCs w:val="21"/>
              </w:rPr>
              <w:t>] de novembro de 2020</w:t>
            </w:r>
            <w:r w:rsidRPr="005872DC">
              <w:rPr>
                <w:rFonts w:ascii="Open Sans" w:hAnsi="Open Sans" w:cs="Open Sans"/>
                <w:sz w:val="21"/>
                <w:szCs w:val="21"/>
              </w:rPr>
              <w:t xml:space="preserve"> (“</w:t>
            </w:r>
            <w:r w:rsidRPr="005872DC">
              <w:rPr>
                <w:rFonts w:ascii="Open Sans" w:hAnsi="Open Sans" w:cs="Open Sans"/>
                <w:sz w:val="21"/>
                <w:szCs w:val="21"/>
                <w:u w:val="single"/>
              </w:rPr>
              <w:t>Contrato de Cessão</w:t>
            </w:r>
            <w:r w:rsidRPr="005872DC">
              <w:rPr>
                <w:rFonts w:ascii="Open Sans" w:hAnsi="Open Sans" w:cs="Open Sans"/>
                <w:sz w:val="21"/>
                <w:szCs w:val="21"/>
              </w:rPr>
              <w:t>”).</w:t>
            </w:r>
          </w:p>
          <w:p w14:paraId="4F068078" w14:textId="77777777" w:rsidR="009C443A" w:rsidRPr="005872DC" w:rsidRDefault="009C443A" w:rsidP="00DF35C5">
            <w:pPr>
              <w:widowControl w:val="0"/>
              <w:spacing w:line="300" w:lineRule="exact"/>
              <w:jc w:val="both"/>
              <w:rPr>
                <w:rFonts w:ascii="Open Sans" w:hAnsi="Open Sans" w:cs="Open Sans"/>
                <w:sz w:val="21"/>
                <w:szCs w:val="21"/>
              </w:rPr>
            </w:pPr>
          </w:p>
          <w:p w14:paraId="477B6970" w14:textId="42F89241"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b)</w:t>
            </w:r>
            <w:r w:rsidRPr="005872DC">
              <w:rPr>
                <w:rFonts w:ascii="Open Sans" w:hAnsi="Open Sans" w:cs="Open Sans"/>
                <w:sz w:val="21"/>
                <w:szCs w:val="21"/>
                <w:lang w:val="pt-BR"/>
              </w:rPr>
              <w:tab/>
              <w:t xml:space="preserve">Nos termos do Contrato de Cessão, as Cedentes cederam fiduciariamente à </w:t>
            </w:r>
            <w:proofErr w:type="spellStart"/>
            <w:r w:rsidRPr="005872DC">
              <w:rPr>
                <w:rFonts w:ascii="Open Sans" w:hAnsi="Open Sans" w:cs="Open Sans"/>
                <w:sz w:val="21"/>
                <w:szCs w:val="21"/>
                <w:lang w:val="pt-BR"/>
              </w:rPr>
              <w:t>Securitizadora</w:t>
            </w:r>
            <w:proofErr w:type="spellEnd"/>
            <w:r w:rsidRPr="005872DC">
              <w:rPr>
                <w:rFonts w:ascii="Open Sans" w:hAnsi="Open Sans" w:cs="Open Sans"/>
                <w:sz w:val="21"/>
                <w:szCs w:val="21"/>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5872DC">
              <w:rPr>
                <w:rFonts w:ascii="Open Sans" w:hAnsi="Open Sans" w:cs="Open Sans"/>
                <w:sz w:val="21"/>
                <w:szCs w:val="21"/>
                <w:u w:val="single"/>
                <w:lang w:val="pt-BR"/>
              </w:rPr>
              <w:t>Créditos Cedidos Fiduciariamente</w:t>
            </w:r>
            <w:r w:rsidRPr="005872DC">
              <w:rPr>
                <w:rFonts w:ascii="Open Sans" w:hAnsi="Open Sans" w:cs="Open Sans"/>
                <w:sz w:val="21"/>
                <w:szCs w:val="21"/>
                <w:lang w:val="pt-BR"/>
              </w:rPr>
              <w:t>”), mediante a formalização, assinatura e averbação deste instrumento em Cartório de Títulos e Documentos à margem do Contrato de Cessão; e</w:t>
            </w:r>
          </w:p>
          <w:p w14:paraId="6488D277" w14:textId="77777777" w:rsidR="009C443A" w:rsidRPr="005872DC" w:rsidRDefault="009C443A" w:rsidP="00DF35C5">
            <w:pPr>
              <w:widowControl w:val="0"/>
              <w:spacing w:line="300" w:lineRule="exact"/>
              <w:jc w:val="both"/>
              <w:rPr>
                <w:rFonts w:ascii="Open Sans" w:hAnsi="Open Sans" w:cs="Open Sans"/>
                <w:sz w:val="21"/>
                <w:szCs w:val="21"/>
              </w:rPr>
            </w:pPr>
          </w:p>
          <w:p w14:paraId="6FFF04D5" w14:textId="4294DE9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c)</w:t>
            </w:r>
            <w:r w:rsidRPr="005872DC">
              <w:rPr>
                <w:rFonts w:ascii="Open Sans" w:hAnsi="Open Sans" w:cs="Open Sans"/>
                <w:sz w:val="21"/>
                <w:szCs w:val="21"/>
              </w:rPr>
              <w:tab/>
              <w:t xml:space="preserve">as Cedentes formalizaram a venda de Lotes dos Empreendimentos Imobiliários (conforme definidos no Contrato de Cessão) por meio de </w:t>
            </w:r>
            <w:r w:rsidR="00364D6C" w:rsidRPr="005872DC">
              <w:rPr>
                <w:rFonts w:ascii="Open Sans" w:hAnsi="Open Sans" w:cs="Open Sans"/>
                <w:i/>
                <w:sz w:val="21"/>
                <w:szCs w:val="21"/>
              </w:rPr>
              <w:t>“Contrato Particular de Compra e Venda de Imóvel”</w:t>
            </w:r>
            <w:r w:rsidRPr="005872DC">
              <w:rPr>
                <w:rFonts w:ascii="Open Sans" w:hAnsi="Open Sans" w:cs="Open Sans"/>
                <w:sz w:val="21"/>
                <w:szCs w:val="21"/>
              </w:rPr>
              <w:t xml:space="preserve">, conforme descritos no Anexo ao presente instrumento, e desejam ceder fiduciariamente à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xml:space="preserve"> os respectivos Créditos Cedidos Fiduciariamente, em garantia das Obrigações Garantidas (conforme definidas no Contrato de Cessão); e</w:t>
            </w:r>
          </w:p>
          <w:p w14:paraId="256944E9" w14:textId="77777777" w:rsidR="009C443A" w:rsidRPr="005872DC" w:rsidRDefault="009C443A" w:rsidP="00DF35C5">
            <w:pPr>
              <w:widowControl w:val="0"/>
              <w:spacing w:line="300" w:lineRule="exact"/>
              <w:jc w:val="both"/>
              <w:rPr>
                <w:rFonts w:ascii="Open Sans" w:hAnsi="Open Sans" w:cs="Open Sans"/>
                <w:sz w:val="21"/>
                <w:szCs w:val="21"/>
              </w:rPr>
            </w:pPr>
          </w:p>
          <w:p w14:paraId="528556EA"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d)</w:t>
            </w:r>
            <w:r w:rsidRPr="005872DC">
              <w:rPr>
                <w:rFonts w:ascii="Open Sans" w:hAnsi="Open Sans" w:cs="Open Sans"/>
                <w:sz w:val="21"/>
                <w:szCs w:val="21"/>
              </w:rPr>
              <w:tab/>
              <w:t xml:space="preserve">a </w:t>
            </w:r>
            <w:proofErr w:type="spellStart"/>
            <w:r w:rsidRPr="005872DC">
              <w:rPr>
                <w:rFonts w:ascii="Open Sans" w:hAnsi="Open Sans" w:cs="Open Sans"/>
                <w:sz w:val="21"/>
                <w:szCs w:val="21"/>
              </w:rPr>
              <w:t>Securitizadora</w:t>
            </w:r>
            <w:proofErr w:type="spellEnd"/>
            <w:r w:rsidRPr="005872DC">
              <w:rPr>
                <w:rFonts w:ascii="Open Sans" w:hAnsi="Open Sans" w:cs="Open Sans"/>
                <w:sz w:val="21"/>
                <w:szCs w:val="21"/>
              </w:rPr>
              <w:t>, na qualidade de fiduciária, deseja receber os Créditos Cedidos Fiduciariamente em garantia.</w:t>
            </w:r>
          </w:p>
          <w:p w14:paraId="606438A8" w14:textId="77777777" w:rsidR="009C443A" w:rsidRPr="005872DC" w:rsidRDefault="009C443A" w:rsidP="00DF35C5">
            <w:pPr>
              <w:widowControl w:val="0"/>
              <w:spacing w:line="300" w:lineRule="exact"/>
              <w:jc w:val="both"/>
              <w:rPr>
                <w:rFonts w:ascii="Open Sans" w:hAnsi="Open Sans" w:cs="Open Sans"/>
                <w:sz w:val="21"/>
                <w:szCs w:val="21"/>
              </w:rPr>
            </w:pPr>
          </w:p>
          <w:p w14:paraId="7FDE6336" w14:textId="77777777" w:rsidR="009C443A" w:rsidRPr="005872DC" w:rsidRDefault="009C443A" w:rsidP="00DF35C5">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caps/>
                <w:sz w:val="21"/>
                <w:szCs w:val="21"/>
              </w:rPr>
              <w:t>Resolvem</w:t>
            </w:r>
            <w:r w:rsidRPr="005872DC">
              <w:rPr>
                <w:rFonts w:ascii="Open Sans" w:hAnsi="Open Sans" w:cs="Open Sans"/>
                <w:sz w:val="21"/>
                <w:szCs w:val="21"/>
              </w:rPr>
              <w:t xml:space="preserve"> as Partes celebrar o presente Termo de Cessão Fiduciária, que será regido pelas cláusulas e condições a seguir descritas. </w:t>
            </w:r>
          </w:p>
          <w:p w14:paraId="11911B30" w14:textId="77777777" w:rsidR="009C443A" w:rsidRPr="005872DC" w:rsidRDefault="009C443A" w:rsidP="00DF35C5">
            <w:pPr>
              <w:widowControl w:val="0"/>
              <w:spacing w:line="300" w:lineRule="exact"/>
              <w:jc w:val="both"/>
              <w:rPr>
                <w:rFonts w:ascii="Open Sans" w:hAnsi="Open Sans" w:cs="Open Sans"/>
                <w:sz w:val="21"/>
                <w:szCs w:val="21"/>
              </w:rPr>
            </w:pPr>
          </w:p>
          <w:p w14:paraId="06CCAAA0" w14:textId="77777777" w:rsidR="009C443A" w:rsidRPr="005872DC" w:rsidRDefault="009C443A" w:rsidP="00DF35C5">
            <w:pPr>
              <w:widowControl w:val="0"/>
              <w:spacing w:line="300" w:lineRule="exact"/>
              <w:jc w:val="both"/>
              <w:rPr>
                <w:rFonts w:ascii="Open Sans" w:hAnsi="Open Sans" w:cs="Open Sans"/>
                <w:b/>
                <w:sz w:val="21"/>
                <w:szCs w:val="21"/>
              </w:rPr>
            </w:pPr>
            <w:r w:rsidRPr="005872DC">
              <w:rPr>
                <w:rFonts w:ascii="Open Sans" w:hAnsi="Open Sans" w:cs="Open Sans"/>
                <w:b/>
                <w:sz w:val="21"/>
                <w:szCs w:val="21"/>
              </w:rPr>
              <w:t>I – CESSÃO FIDUCIÁRIA DE NOVOS CRÉDITOS:</w:t>
            </w:r>
          </w:p>
          <w:p w14:paraId="74BA79B7" w14:textId="77777777" w:rsidR="009C443A" w:rsidRPr="005872DC" w:rsidRDefault="009C443A" w:rsidP="00DF35C5">
            <w:pPr>
              <w:widowControl w:val="0"/>
              <w:spacing w:line="300" w:lineRule="exact"/>
              <w:jc w:val="both"/>
              <w:rPr>
                <w:rFonts w:ascii="Open Sans" w:hAnsi="Open Sans" w:cs="Open Sans"/>
                <w:sz w:val="21"/>
                <w:szCs w:val="21"/>
              </w:rPr>
            </w:pPr>
          </w:p>
          <w:p w14:paraId="30DC4729" w14:textId="16DE8750"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1.1.</w:t>
            </w:r>
            <w:r w:rsidRPr="005872DC">
              <w:rPr>
                <w:rFonts w:ascii="Open Sans" w:hAnsi="Open Sans" w:cs="Open Sans"/>
                <w:sz w:val="21"/>
                <w:szCs w:val="21"/>
              </w:rPr>
              <w:tab/>
              <w:t>Diante das considerações acima expostas, serve o presente Termo de Cessão Fiduciária Número [</w:t>
            </w:r>
            <w:proofErr w:type="gramStart"/>
            <w:r w:rsidRPr="005872DC">
              <w:rPr>
                <w:rFonts w:ascii="Open Sans" w:hAnsi="Open Sans" w:cs="Open Sans"/>
                <w:sz w:val="21"/>
                <w:szCs w:val="21"/>
              </w:rPr>
              <w:t>•]/</w:t>
            </w:r>
            <w:proofErr w:type="gramEnd"/>
            <w:r w:rsidRPr="005872DC">
              <w:rPr>
                <w:rFonts w:ascii="Open Sans" w:hAnsi="Open Sans" w:cs="Open Sans"/>
                <w:sz w:val="21"/>
                <w:szCs w:val="21"/>
              </w:rPr>
              <w:t>20[•] (“</w:t>
            </w:r>
            <w:r w:rsidRPr="005872DC">
              <w:rPr>
                <w:rFonts w:ascii="Open Sans" w:hAnsi="Open Sans" w:cs="Open Sans"/>
                <w:sz w:val="21"/>
                <w:szCs w:val="21"/>
                <w:u w:val="single"/>
              </w:rPr>
              <w:t>Termo de Cessão Fiduciária</w:t>
            </w:r>
            <w:r w:rsidRPr="005872DC">
              <w:rPr>
                <w:rFonts w:ascii="Open Sans" w:hAnsi="Open Sans" w:cs="Open Sans"/>
                <w:sz w:val="21"/>
                <w:szCs w:val="21"/>
              </w:rPr>
              <w:t>”) para formalizar a cessão fiduciária e transferir a titularidade fiduciária sobre os Créditos Cedidos Fiduciariamente, decorrentes dos Contratos Imobiliários celebrados a partir de [</w:t>
            </w:r>
            <w:r w:rsidRPr="005872DC">
              <w:rPr>
                <w:rFonts w:ascii="Open Sans" w:hAnsi="Open Sans" w:cs="Open Sans"/>
                <w:bCs/>
                <w:iCs/>
                <w:sz w:val="21"/>
                <w:szCs w:val="21"/>
              </w:rPr>
              <w:t>data</w:t>
            </w:r>
            <w:r w:rsidRPr="005872DC">
              <w:rPr>
                <w:rFonts w:ascii="Open Sans" w:hAnsi="Open Sans" w:cs="Open Sans"/>
                <w:sz w:val="21"/>
                <w:szCs w:val="21"/>
              </w:rPr>
              <w:t>], que passarão a fazer parte integrante das Garantias (conforme definidas no Contrato de Cessão).</w:t>
            </w:r>
          </w:p>
          <w:p w14:paraId="0DA2B61B" w14:textId="77777777" w:rsidR="009C443A" w:rsidRPr="005872DC" w:rsidRDefault="009C443A" w:rsidP="00DF35C5">
            <w:pPr>
              <w:widowControl w:val="0"/>
              <w:spacing w:line="300" w:lineRule="exact"/>
              <w:jc w:val="both"/>
              <w:rPr>
                <w:rFonts w:ascii="Open Sans" w:hAnsi="Open Sans" w:cs="Open Sans"/>
                <w:sz w:val="21"/>
                <w:szCs w:val="21"/>
              </w:rPr>
            </w:pPr>
          </w:p>
          <w:p w14:paraId="3630E4DA" w14:textId="31C8B53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1.2.</w:t>
            </w:r>
            <w:r w:rsidRPr="005872DC">
              <w:rPr>
                <w:rFonts w:ascii="Open Sans" w:hAnsi="Open Sans" w:cs="Open Sans"/>
                <w:sz w:val="21"/>
                <w:szCs w:val="21"/>
              </w:rPr>
              <w:tab/>
              <w:t xml:space="preserve">As Cedentes declaram que os Créditos Cedidos Fiduciariamente atendem aos Critérios de Elegibilidade e se comprometem a entregar 1 (uma) via de cada um dos respectivos Contratos Imobiliários ao Agente Fiduciário na data da assinatura deste instrumento. </w:t>
            </w:r>
          </w:p>
          <w:p w14:paraId="0CC85E22" w14:textId="77777777" w:rsidR="009C443A" w:rsidRPr="005872DC" w:rsidRDefault="009C443A" w:rsidP="00DF35C5">
            <w:pPr>
              <w:widowControl w:val="0"/>
              <w:spacing w:line="300" w:lineRule="exact"/>
              <w:jc w:val="both"/>
              <w:rPr>
                <w:rFonts w:ascii="Open Sans" w:hAnsi="Open Sans" w:cs="Open Sans"/>
                <w:sz w:val="21"/>
                <w:szCs w:val="21"/>
              </w:rPr>
            </w:pPr>
          </w:p>
          <w:p w14:paraId="7DCFF725" w14:textId="6034FBF4"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1.3.</w:t>
            </w:r>
            <w:r w:rsidRPr="005872DC">
              <w:rPr>
                <w:rFonts w:ascii="Open Sans" w:hAnsi="Open Sans" w:cs="Open Sans"/>
                <w:sz w:val="21"/>
                <w:szCs w:val="21"/>
              </w:rPr>
              <w:tab/>
              <w:t>As Cedentes se obrigam, ainda, a realizar, às suas expensas, a averbação deste Termo de Cessão Fiduciária</w:t>
            </w:r>
            <w:r w:rsidRPr="005872DC" w:rsidDel="00AA70FE">
              <w:rPr>
                <w:rFonts w:ascii="Open Sans" w:hAnsi="Open Sans" w:cs="Open Sans"/>
                <w:sz w:val="21"/>
                <w:szCs w:val="21"/>
              </w:rPr>
              <w:t xml:space="preserve"> </w:t>
            </w:r>
            <w:r w:rsidRPr="005872DC">
              <w:rPr>
                <w:rFonts w:ascii="Open Sans" w:hAnsi="Open Sans" w:cs="Open Sans"/>
                <w:sz w:val="21"/>
                <w:szCs w:val="21"/>
              </w:rPr>
              <w:t>nos Cartórios de Registro de Títulos e Documentos das sedes das Partes à margem do Contrato de Cessão, no prazo máximo de 5 (cinco) dias corridos contados da data de assinatura do presente instrumento, o que deverá ser comprovado em até 2 (dois) Dias Úteis dos registros.</w:t>
            </w:r>
          </w:p>
          <w:p w14:paraId="2E493A82"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p>
          <w:p w14:paraId="4A564EA3" w14:textId="77777777" w:rsidR="009C443A" w:rsidRPr="005872DC" w:rsidRDefault="009C443A" w:rsidP="00DF35C5">
            <w:pPr>
              <w:pStyle w:val="Recuonormal"/>
              <w:widowControl w:val="0"/>
              <w:spacing w:line="300" w:lineRule="exact"/>
              <w:ind w:left="0" w:right="-81"/>
              <w:jc w:val="both"/>
              <w:rPr>
                <w:rFonts w:ascii="Open Sans" w:hAnsi="Open Sans" w:cs="Open Sans"/>
                <w:sz w:val="21"/>
                <w:szCs w:val="21"/>
                <w:lang w:val="pt-BR"/>
              </w:rPr>
            </w:pPr>
            <w:r w:rsidRPr="005872DC">
              <w:rPr>
                <w:rFonts w:ascii="Open Sans" w:hAnsi="Open Sans" w:cs="Open Sans"/>
                <w:b/>
                <w:sz w:val="21"/>
                <w:szCs w:val="21"/>
                <w:lang w:val="pt-BR"/>
              </w:rPr>
              <w:t>1.4.</w:t>
            </w:r>
            <w:r w:rsidRPr="005872DC">
              <w:rPr>
                <w:rFonts w:ascii="Open Sans" w:hAnsi="Open Sans" w:cs="Open Sans"/>
                <w:sz w:val="21"/>
                <w:szCs w:val="21"/>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6C13B301" w14:textId="77777777" w:rsidR="009C443A" w:rsidRPr="005872DC" w:rsidRDefault="009C443A" w:rsidP="00DF35C5">
            <w:pPr>
              <w:widowControl w:val="0"/>
              <w:spacing w:line="300" w:lineRule="exact"/>
              <w:jc w:val="both"/>
              <w:rPr>
                <w:rFonts w:ascii="Open Sans" w:hAnsi="Open Sans" w:cs="Open Sans"/>
                <w:sz w:val="21"/>
                <w:szCs w:val="21"/>
              </w:rPr>
            </w:pPr>
          </w:p>
          <w:p w14:paraId="4AC72DDD"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1.5.</w:t>
            </w:r>
            <w:r w:rsidRPr="005872DC">
              <w:rPr>
                <w:rFonts w:ascii="Open Sans" w:hAnsi="Open Sans" w:cs="Open Sans"/>
                <w:sz w:val="21"/>
                <w:szCs w:val="21"/>
              </w:rPr>
              <w:tab/>
              <w:t xml:space="preserve">As Partes resolvem aplicar aos Créditos Cedidos Fiduciariamente os mesmos termos e condições previstos no Contrato de Cessão. </w:t>
            </w:r>
          </w:p>
          <w:p w14:paraId="563764E7" w14:textId="77777777" w:rsidR="009C443A" w:rsidRPr="005872DC" w:rsidRDefault="009C443A" w:rsidP="00DF35C5">
            <w:pPr>
              <w:widowControl w:val="0"/>
              <w:spacing w:line="300" w:lineRule="exact"/>
              <w:jc w:val="both"/>
              <w:rPr>
                <w:rFonts w:ascii="Open Sans" w:hAnsi="Open Sans" w:cs="Open Sans"/>
                <w:sz w:val="21"/>
                <w:szCs w:val="21"/>
              </w:rPr>
            </w:pPr>
          </w:p>
          <w:p w14:paraId="2626E828"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b/>
                <w:sz w:val="21"/>
                <w:szCs w:val="21"/>
              </w:rPr>
              <w:t>1.6.</w:t>
            </w:r>
            <w:r w:rsidRPr="005872DC">
              <w:rPr>
                <w:rFonts w:ascii="Open Sans" w:hAnsi="Open Sans" w:cs="Open Sans"/>
                <w:sz w:val="21"/>
                <w:szCs w:val="21"/>
              </w:rPr>
              <w:tab/>
              <w:t>Os termos iniciados em letra maiúscula e não definidos no presente Termo terão o significado previsto no Contrato de Cessão.</w:t>
            </w:r>
          </w:p>
          <w:p w14:paraId="3DA51222" w14:textId="77777777" w:rsidR="009C443A" w:rsidRPr="005872DC" w:rsidRDefault="009C443A" w:rsidP="00DF35C5">
            <w:pPr>
              <w:widowControl w:val="0"/>
              <w:spacing w:line="300" w:lineRule="exact"/>
              <w:jc w:val="both"/>
              <w:rPr>
                <w:rFonts w:ascii="Open Sans" w:hAnsi="Open Sans" w:cs="Open Sans"/>
                <w:sz w:val="21"/>
                <w:szCs w:val="21"/>
              </w:rPr>
            </w:pPr>
          </w:p>
          <w:p w14:paraId="00B586C2" w14:textId="77777777" w:rsidR="009C443A" w:rsidRPr="005872DC" w:rsidRDefault="009C443A" w:rsidP="00DF35C5">
            <w:pPr>
              <w:widowControl w:val="0"/>
              <w:spacing w:line="300" w:lineRule="exact"/>
              <w:jc w:val="both"/>
              <w:rPr>
                <w:rFonts w:ascii="Open Sans" w:hAnsi="Open Sans" w:cs="Open Sans"/>
                <w:sz w:val="21"/>
                <w:szCs w:val="21"/>
              </w:rPr>
            </w:pPr>
            <w:r w:rsidRPr="005872DC">
              <w:rPr>
                <w:rFonts w:ascii="Open Sans" w:hAnsi="Open Sans" w:cs="Open Sans"/>
                <w:sz w:val="21"/>
                <w:szCs w:val="21"/>
              </w:rPr>
              <w:t>E, por estarem assim justas e contratadas, assinam as partes o presente instrumento em 5 (cinco) vias de igual teor e forma, na presença das testemunhas a seguir nomeadas.</w:t>
            </w:r>
          </w:p>
          <w:p w14:paraId="4EFF833D" w14:textId="77777777"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p>
          <w:p w14:paraId="3B5A8EEF" w14:textId="410F6ED1" w:rsidR="009C443A" w:rsidRPr="005872DC" w:rsidRDefault="009C443A" w:rsidP="00DF35C5">
            <w:pPr>
              <w:pStyle w:val="Recuonormal"/>
              <w:widowControl w:val="0"/>
              <w:tabs>
                <w:tab w:val="left" w:pos="0"/>
              </w:tabs>
              <w:spacing w:line="300" w:lineRule="exact"/>
              <w:ind w:left="0" w:right="-81"/>
              <w:jc w:val="center"/>
              <w:rPr>
                <w:rFonts w:ascii="Open Sans" w:hAnsi="Open Sans" w:cs="Open Sans"/>
                <w:sz w:val="21"/>
                <w:szCs w:val="21"/>
                <w:lang w:val="pt-BR"/>
              </w:rPr>
            </w:pPr>
            <w:r w:rsidRPr="005872DC">
              <w:rPr>
                <w:rFonts w:ascii="Open Sans" w:hAnsi="Open Sans" w:cs="Open Sans"/>
                <w:sz w:val="21"/>
                <w:szCs w:val="21"/>
                <w:lang w:val="pt-BR"/>
              </w:rPr>
              <w:t>[local], [data].</w:t>
            </w:r>
          </w:p>
          <w:p w14:paraId="1C2A289D"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r w:rsidRPr="005872DC">
              <w:rPr>
                <w:rFonts w:ascii="Open Sans" w:hAnsi="Open Sans" w:cs="Open Sans"/>
                <w:sz w:val="21"/>
                <w:szCs w:val="21"/>
                <w:lang w:val="pt-BR"/>
              </w:rPr>
              <w:t>[</w:t>
            </w:r>
            <w:r w:rsidRPr="005872DC">
              <w:rPr>
                <w:rFonts w:ascii="Open Sans" w:hAnsi="Open Sans" w:cs="Open Sans"/>
                <w:i/>
                <w:sz w:val="21"/>
                <w:szCs w:val="21"/>
                <w:lang w:val="pt-BR"/>
              </w:rPr>
              <w:t>tendo em vista tratar-se de modelo, este documento não tem campos de assinatura, os quais serão inseridos quando de sua confecção</w:t>
            </w:r>
            <w:r w:rsidRPr="005872DC">
              <w:rPr>
                <w:rFonts w:ascii="Open Sans" w:hAnsi="Open Sans" w:cs="Open Sans"/>
                <w:sz w:val="21"/>
                <w:szCs w:val="21"/>
                <w:lang w:val="pt-BR"/>
              </w:rPr>
              <w:t>]</w:t>
            </w:r>
          </w:p>
          <w:p w14:paraId="2FC1EA09"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79B63A09" w14:textId="0B3FF5B5"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tc>
      </w:tr>
    </w:tbl>
    <w:p w14:paraId="55BD2AB4" w14:textId="77777777" w:rsidR="009C443A" w:rsidRPr="005872DC" w:rsidRDefault="009C443A" w:rsidP="00DF35C5">
      <w:pPr>
        <w:pStyle w:val="Recuonormal"/>
        <w:widowControl w:val="0"/>
        <w:spacing w:line="300" w:lineRule="exact"/>
        <w:ind w:left="0"/>
        <w:jc w:val="center"/>
        <w:rPr>
          <w:rFonts w:ascii="Open Sans" w:hAnsi="Open Sans" w:cs="Open Sans"/>
          <w:sz w:val="21"/>
          <w:szCs w:val="21"/>
          <w:lang w:val="pt-BR"/>
        </w:rPr>
      </w:pPr>
    </w:p>
    <w:p w14:paraId="32615EDB" w14:textId="77777777" w:rsidR="009C443A" w:rsidRPr="005872DC" w:rsidRDefault="009C443A" w:rsidP="00DF35C5">
      <w:pPr>
        <w:widowControl w:val="0"/>
        <w:spacing w:line="300" w:lineRule="exact"/>
        <w:rPr>
          <w:rFonts w:ascii="Open Sans" w:hAnsi="Open Sans" w:cs="Open Sans"/>
          <w:sz w:val="21"/>
          <w:szCs w:val="21"/>
        </w:rPr>
      </w:pPr>
      <w:r w:rsidRPr="005872DC">
        <w:rPr>
          <w:rFonts w:ascii="Open Sans" w:hAnsi="Open Sans" w:cs="Open Sans"/>
          <w:sz w:val="21"/>
          <w:szCs w:val="21"/>
        </w:rPr>
        <w:br w:type="page"/>
      </w:r>
    </w:p>
    <w:p w14:paraId="4B3B6B6D" w14:textId="551C1BBF" w:rsidR="008C4D6C" w:rsidRPr="005872DC" w:rsidRDefault="008C4D6C" w:rsidP="00DF35C5">
      <w:pPr>
        <w:pStyle w:val="Recuonormal"/>
        <w:widowControl w:val="0"/>
        <w:spacing w:line="300" w:lineRule="exact"/>
        <w:ind w:left="0"/>
        <w:jc w:val="center"/>
        <w:rPr>
          <w:rFonts w:ascii="Open Sans" w:hAnsi="Open Sans" w:cs="Open Sans"/>
          <w:b/>
          <w:sz w:val="21"/>
          <w:szCs w:val="21"/>
          <w:lang w:val="pt-BR"/>
        </w:rPr>
      </w:pPr>
      <w:r w:rsidRPr="005872DC">
        <w:rPr>
          <w:rFonts w:ascii="Open Sans" w:hAnsi="Open Sans" w:cs="Open Sans"/>
          <w:b/>
          <w:sz w:val="21"/>
          <w:szCs w:val="21"/>
          <w:lang w:val="pt-BR"/>
        </w:rPr>
        <w:lastRenderedPageBreak/>
        <w:t>ANEXO I</w:t>
      </w:r>
      <w:r w:rsidR="000A6B83" w:rsidRPr="005872DC">
        <w:rPr>
          <w:rFonts w:ascii="Open Sans" w:hAnsi="Open Sans" w:cs="Open Sans"/>
          <w:b/>
          <w:sz w:val="21"/>
          <w:szCs w:val="21"/>
          <w:lang w:val="pt-BR"/>
        </w:rPr>
        <w:t>V</w:t>
      </w:r>
    </w:p>
    <w:p w14:paraId="41950299"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FLAT</w:t>
      </w:r>
    </w:p>
    <w:p w14:paraId="0C9184CC" w14:textId="55F8D1D4" w:rsidR="008C4D6C" w:rsidRDefault="008C4D6C" w:rsidP="00DF35C5">
      <w:pPr>
        <w:widowControl w:val="0"/>
        <w:spacing w:line="300" w:lineRule="exact"/>
        <w:jc w:val="center"/>
        <w:rPr>
          <w:rFonts w:ascii="Open Sans" w:hAnsi="Open Sans" w:cs="Open Sans"/>
          <w:sz w:val="21"/>
          <w:szCs w:val="21"/>
        </w:rPr>
      </w:pPr>
    </w:p>
    <w:p w14:paraId="45968F27" w14:textId="69FFD7CC" w:rsidR="002A384D" w:rsidRDefault="002A384D" w:rsidP="00DF35C5">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31C83E03" w14:textId="77777777" w:rsidR="002A384D" w:rsidRPr="005872DC" w:rsidRDefault="002A384D" w:rsidP="00DF35C5">
      <w:pPr>
        <w:widowControl w:val="0"/>
        <w:spacing w:line="300" w:lineRule="exact"/>
        <w:jc w:val="center"/>
        <w:rPr>
          <w:rFonts w:ascii="Open Sans" w:hAnsi="Open Sans" w:cs="Open Sans"/>
          <w:sz w:val="21"/>
          <w:szCs w:val="21"/>
        </w:rPr>
      </w:pPr>
    </w:p>
    <w:p w14:paraId="79D03954" w14:textId="77777777" w:rsidR="004133BC" w:rsidRPr="005872DC" w:rsidRDefault="004133BC" w:rsidP="00DF35C5">
      <w:pPr>
        <w:widowControl w:val="0"/>
        <w:spacing w:line="300" w:lineRule="exact"/>
        <w:jc w:val="center"/>
        <w:rPr>
          <w:rFonts w:ascii="Open Sans" w:hAnsi="Open Sans" w:cs="Open Sans"/>
          <w:b/>
          <w:sz w:val="21"/>
          <w:szCs w:val="21"/>
        </w:rPr>
      </w:pPr>
    </w:p>
    <w:p w14:paraId="267775F0" w14:textId="77777777" w:rsidR="004133BC" w:rsidRPr="005872DC" w:rsidRDefault="004133BC">
      <w:pPr>
        <w:spacing w:after="160" w:line="259" w:lineRule="auto"/>
        <w:rPr>
          <w:rFonts w:ascii="Open Sans" w:hAnsi="Open Sans" w:cs="Open Sans"/>
          <w:b/>
          <w:sz w:val="21"/>
          <w:szCs w:val="21"/>
        </w:rPr>
      </w:pPr>
      <w:r w:rsidRPr="005872DC">
        <w:rPr>
          <w:rFonts w:ascii="Open Sans" w:hAnsi="Open Sans" w:cs="Open Sans"/>
          <w:b/>
          <w:sz w:val="21"/>
          <w:szCs w:val="21"/>
        </w:rPr>
        <w:br w:type="page"/>
      </w:r>
    </w:p>
    <w:p w14:paraId="18EFE9A2" w14:textId="44345396"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p>
    <w:p w14:paraId="46E2B9A1" w14:textId="3F723A4B"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DESPESAS RECORRENTES</w:t>
      </w:r>
    </w:p>
    <w:p w14:paraId="6D3B8CC0" w14:textId="2093A5DA" w:rsidR="002A384D" w:rsidRDefault="002A384D" w:rsidP="00DF35C5">
      <w:pPr>
        <w:widowControl w:val="0"/>
        <w:spacing w:line="300" w:lineRule="exact"/>
        <w:jc w:val="center"/>
        <w:rPr>
          <w:rFonts w:ascii="Open Sans" w:hAnsi="Open Sans" w:cs="Open Sans"/>
          <w:b/>
          <w:sz w:val="21"/>
          <w:szCs w:val="21"/>
        </w:rPr>
      </w:pPr>
    </w:p>
    <w:p w14:paraId="67AC3BA3" w14:textId="77777777" w:rsidR="002A384D" w:rsidRDefault="002A384D" w:rsidP="002A384D">
      <w:pPr>
        <w:widowControl w:val="0"/>
        <w:spacing w:line="300" w:lineRule="exact"/>
        <w:jc w:val="center"/>
        <w:rPr>
          <w:rFonts w:ascii="Open Sans" w:hAnsi="Open Sans" w:cs="Open Sans"/>
          <w:sz w:val="21"/>
          <w:szCs w:val="21"/>
        </w:rPr>
      </w:pPr>
      <w:r>
        <w:rPr>
          <w:rFonts w:ascii="Open Sans" w:hAnsi="Open Sans" w:cs="Open Sans"/>
          <w:sz w:val="21"/>
          <w:szCs w:val="21"/>
        </w:rPr>
        <w:t>[</w:t>
      </w:r>
      <w:r w:rsidRPr="000D55CD">
        <w:rPr>
          <w:rFonts w:ascii="Open Sans" w:hAnsi="Open Sans" w:cs="Open Sans"/>
          <w:sz w:val="21"/>
          <w:szCs w:val="21"/>
          <w:highlight w:val="yellow"/>
        </w:rPr>
        <w:t>INSERIR</w:t>
      </w:r>
      <w:r>
        <w:rPr>
          <w:rFonts w:ascii="Open Sans" w:hAnsi="Open Sans" w:cs="Open Sans"/>
          <w:sz w:val="21"/>
          <w:szCs w:val="21"/>
        </w:rPr>
        <w:t>]</w:t>
      </w:r>
    </w:p>
    <w:p w14:paraId="5B4E58A9" w14:textId="77777777" w:rsidR="002A384D" w:rsidRPr="005872DC" w:rsidRDefault="002A384D" w:rsidP="00DF35C5">
      <w:pPr>
        <w:widowControl w:val="0"/>
        <w:spacing w:line="300" w:lineRule="exact"/>
        <w:jc w:val="center"/>
        <w:rPr>
          <w:rFonts w:ascii="Open Sans" w:hAnsi="Open Sans" w:cs="Open Sans"/>
          <w:b/>
          <w:sz w:val="21"/>
          <w:szCs w:val="21"/>
        </w:rPr>
      </w:pPr>
    </w:p>
    <w:p w14:paraId="3894B8B4"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3C7EA550" w14:textId="77777777"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 V</w:t>
      </w:r>
      <w:r w:rsidR="000A6B83" w:rsidRPr="005872DC">
        <w:rPr>
          <w:rFonts w:ascii="Open Sans" w:hAnsi="Open Sans" w:cs="Open Sans"/>
          <w:b/>
          <w:sz w:val="21"/>
          <w:szCs w:val="21"/>
        </w:rPr>
        <w:t>I</w:t>
      </w:r>
      <w:r w:rsidRPr="005872DC">
        <w:rPr>
          <w:rFonts w:ascii="Open Sans" w:hAnsi="Open Sans" w:cs="Open Sans"/>
          <w:b/>
          <w:sz w:val="21"/>
          <w:szCs w:val="21"/>
        </w:rPr>
        <w:t xml:space="preserve"> </w:t>
      </w:r>
    </w:p>
    <w:p w14:paraId="6198B252" w14:textId="77777777" w:rsidR="008C4D6C" w:rsidRPr="005872DC" w:rsidRDefault="000068B4"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RELATÓRIO DE MEDIÇÃO INICIAL</w:t>
      </w:r>
    </w:p>
    <w:p w14:paraId="39FDDFD6" w14:textId="77777777" w:rsidR="008C4D6C" w:rsidRPr="005872DC" w:rsidRDefault="008C4D6C" w:rsidP="00DF35C5">
      <w:pPr>
        <w:widowControl w:val="0"/>
        <w:spacing w:line="300" w:lineRule="exact"/>
        <w:jc w:val="center"/>
        <w:rPr>
          <w:rFonts w:ascii="Open Sans" w:hAnsi="Open Sans" w:cs="Open Sans"/>
          <w:spacing w:val="-3"/>
          <w:sz w:val="21"/>
          <w:szCs w:val="21"/>
        </w:rPr>
      </w:pPr>
    </w:p>
    <w:p w14:paraId="7BE060B6" w14:textId="77777777" w:rsidR="000C5E1A" w:rsidRPr="005872DC" w:rsidRDefault="000C5E1A" w:rsidP="00DF35C5">
      <w:pPr>
        <w:widowControl w:val="0"/>
        <w:spacing w:line="300" w:lineRule="exact"/>
        <w:jc w:val="center"/>
        <w:rPr>
          <w:rFonts w:ascii="Open Sans" w:hAnsi="Open Sans" w:cs="Open Sans"/>
          <w:spacing w:val="-3"/>
          <w:sz w:val="21"/>
          <w:szCs w:val="21"/>
        </w:rPr>
      </w:pPr>
    </w:p>
    <w:p w14:paraId="5FDBB756" w14:textId="77777777" w:rsidR="002A384D" w:rsidRDefault="00A6149C" w:rsidP="00DF35C5">
      <w:pPr>
        <w:widowControl w:val="0"/>
        <w:spacing w:line="300" w:lineRule="exact"/>
        <w:jc w:val="center"/>
        <w:rPr>
          <w:rFonts w:ascii="Open Sans" w:hAnsi="Open Sans" w:cs="Open Sans"/>
          <w:i/>
          <w:smallCaps/>
          <w:color w:val="808080" w:themeColor="background1" w:themeShade="80"/>
          <w:sz w:val="21"/>
          <w:szCs w:val="21"/>
        </w:rPr>
      </w:pPr>
      <w:r w:rsidRPr="002A384D">
        <w:rPr>
          <w:rFonts w:ascii="Open Sans" w:hAnsi="Open Sans" w:cs="Open Sans"/>
          <w:smallCaps/>
          <w:color w:val="808080" w:themeColor="background1" w:themeShade="80"/>
          <w:sz w:val="21"/>
          <w:szCs w:val="21"/>
        </w:rPr>
        <w:t>[</w:t>
      </w:r>
      <w:r w:rsidRPr="002A384D">
        <w:rPr>
          <w:rFonts w:ascii="Open Sans" w:hAnsi="Open Sans" w:cs="Open Sans"/>
          <w:i/>
          <w:smallCaps/>
          <w:color w:val="808080" w:themeColor="background1" w:themeShade="80"/>
          <w:sz w:val="21"/>
          <w:szCs w:val="21"/>
        </w:rPr>
        <w:t>o restante da página foi deixado intencionalmente em branco</w:t>
      </w:r>
      <w:r w:rsidR="002A384D">
        <w:rPr>
          <w:rFonts w:ascii="Open Sans" w:hAnsi="Open Sans" w:cs="Open Sans"/>
          <w:i/>
          <w:smallCaps/>
          <w:color w:val="808080" w:themeColor="background1" w:themeShade="80"/>
          <w:sz w:val="21"/>
          <w:szCs w:val="21"/>
        </w:rPr>
        <w:t>]</w:t>
      </w:r>
    </w:p>
    <w:p w14:paraId="69EB2904" w14:textId="122F7949" w:rsidR="008C4D6C" w:rsidRPr="002A384D" w:rsidRDefault="002A384D" w:rsidP="00DF35C5">
      <w:pPr>
        <w:widowControl w:val="0"/>
        <w:spacing w:line="300" w:lineRule="exact"/>
        <w:jc w:val="center"/>
        <w:rPr>
          <w:rFonts w:ascii="Open Sans" w:hAnsi="Open Sans" w:cs="Open Sans"/>
          <w:smallCaps/>
          <w:color w:val="808080" w:themeColor="background1" w:themeShade="80"/>
          <w:sz w:val="21"/>
          <w:szCs w:val="21"/>
        </w:rPr>
      </w:pPr>
      <w:r>
        <w:rPr>
          <w:rFonts w:ascii="Open Sans" w:hAnsi="Open Sans" w:cs="Open Sans"/>
          <w:i/>
          <w:smallCaps/>
          <w:color w:val="808080" w:themeColor="background1" w:themeShade="80"/>
          <w:sz w:val="21"/>
          <w:szCs w:val="21"/>
        </w:rPr>
        <w:t>[</w:t>
      </w:r>
      <w:r w:rsidR="00A6149C" w:rsidRPr="002A384D">
        <w:rPr>
          <w:rFonts w:ascii="Open Sans" w:hAnsi="Open Sans" w:cs="Open Sans"/>
          <w:i/>
          <w:smallCaps/>
          <w:color w:val="808080" w:themeColor="background1" w:themeShade="80"/>
          <w:sz w:val="21"/>
          <w:szCs w:val="21"/>
        </w:rPr>
        <w:t>Relatório de Medição Inicial segue na próxima página</w:t>
      </w:r>
      <w:r w:rsidR="00A6149C" w:rsidRPr="002A384D">
        <w:rPr>
          <w:rFonts w:ascii="Open Sans" w:hAnsi="Open Sans" w:cs="Open Sans"/>
          <w:smallCaps/>
          <w:color w:val="808080" w:themeColor="background1" w:themeShade="80"/>
          <w:sz w:val="21"/>
          <w:szCs w:val="21"/>
        </w:rPr>
        <w:t>]</w:t>
      </w:r>
    </w:p>
    <w:p w14:paraId="7D9164E0" w14:textId="77777777" w:rsidR="008C4D6C" w:rsidRPr="005872DC" w:rsidRDefault="008C4D6C" w:rsidP="00DF35C5">
      <w:pPr>
        <w:widowControl w:val="0"/>
        <w:spacing w:line="300" w:lineRule="exact"/>
        <w:rPr>
          <w:rFonts w:ascii="Open Sans" w:hAnsi="Open Sans" w:cs="Open Sans"/>
          <w:b/>
          <w:sz w:val="21"/>
          <w:szCs w:val="21"/>
        </w:rPr>
      </w:pPr>
      <w:r w:rsidRPr="005872DC">
        <w:rPr>
          <w:rFonts w:ascii="Open Sans" w:hAnsi="Open Sans" w:cs="Open Sans"/>
          <w:b/>
          <w:sz w:val="21"/>
          <w:szCs w:val="21"/>
        </w:rPr>
        <w:br w:type="page"/>
      </w:r>
    </w:p>
    <w:p w14:paraId="4DD7F131" w14:textId="77777777" w:rsidR="008C4D6C" w:rsidRPr="005872DC" w:rsidRDefault="000A6B83"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lastRenderedPageBreak/>
        <w:t>ANEXO</w:t>
      </w:r>
      <w:r w:rsidR="008C4D6C" w:rsidRPr="005872DC">
        <w:rPr>
          <w:rFonts w:ascii="Open Sans" w:hAnsi="Open Sans" w:cs="Open Sans"/>
          <w:b/>
          <w:sz w:val="21"/>
          <w:szCs w:val="21"/>
        </w:rPr>
        <w:t xml:space="preserve"> VI</w:t>
      </w:r>
      <w:r w:rsidRPr="005872DC">
        <w:rPr>
          <w:rFonts w:ascii="Open Sans" w:hAnsi="Open Sans" w:cs="Open Sans"/>
          <w:b/>
          <w:sz w:val="21"/>
          <w:szCs w:val="21"/>
        </w:rPr>
        <w:t>I</w:t>
      </w:r>
    </w:p>
    <w:p w14:paraId="704CBC8A" w14:textId="77777777" w:rsidR="008C4D6C" w:rsidRPr="005872DC" w:rsidRDefault="008C4D6C" w:rsidP="00DF35C5">
      <w:pPr>
        <w:widowControl w:val="0"/>
        <w:spacing w:line="300" w:lineRule="exact"/>
        <w:jc w:val="center"/>
        <w:rPr>
          <w:rFonts w:ascii="Open Sans" w:hAnsi="Open Sans" w:cs="Open Sans"/>
          <w:b/>
          <w:sz w:val="21"/>
          <w:szCs w:val="21"/>
        </w:rPr>
      </w:pPr>
    </w:p>
    <w:p w14:paraId="4AE9EEDF" w14:textId="5DD12168" w:rsidR="008C4D6C" w:rsidRPr="005872DC" w:rsidRDefault="008C4D6C" w:rsidP="00DF35C5">
      <w:pPr>
        <w:widowControl w:val="0"/>
        <w:spacing w:line="300" w:lineRule="exact"/>
        <w:jc w:val="center"/>
        <w:rPr>
          <w:rFonts w:ascii="Open Sans" w:hAnsi="Open Sans" w:cs="Open Sans"/>
          <w:b/>
          <w:sz w:val="21"/>
          <w:szCs w:val="21"/>
        </w:rPr>
      </w:pPr>
      <w:r w:rsidRPr="005872DC">
        <w:rPr>
          <w:rFonts w:ascii="Open Sans" w:hAnsi="Open Sans" w:cs="Open Sans"/>
          <w:b/>
          <w:sz w:val="21"/>
          <w:szCs w:val="21"/>
        </w:rPr>
        <w:t>INSTRUMENTO PARTICULAR DE PROCURAÇÃO EM CAUSA PRÓPRIA</w:t>
      </w:r>
    </w:p>
    <w:p w14:paraId="0B7DBADB"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6A708B" w14:textId="3DC5C318" w:rsidR="008C4D6C" w:rsidRPr="005872DC" w:rsidRDefault="009C443A" w:rsidP="002A384D">
      <w:pPr>
        <w:widowControl w:val="0"/>
        <w:autoSpaceDE w:val="0"/>
        <w:autoSpaceDN w:val="0"/>
        <w:adjustRightInd w:val="0"/>
        <w:spacing w:line="300" w:lineRule="exact"/>
        <w:jc w:val="both"/>
        <w:rPr>
          <w:rFonts w:ascii="Open Sans" w:hAnsi="Open Sans" w:cs="Open Sans"/>
          <w:sz w:val="21"/>
          <w:szCs w:val="21"/>
        </w:rPr>
      </w:pPr>
      <w:r w:rsidRPr="005872DC">
        <w:rPr>
          <w:rFonts w:ascii="Open Sans" w:hAnsi="Open Sans" w:cs="Open Sans"/>
          <w:b/>
          <w:sz w:val="21"/>
          <w:szCs w:val="21"/>
        </w:rPr>
        <w:t>LOTEAMENTO NOVA ITABUNA SPE LTDA.</w:t>
      </w:r>
      <w:r w:rsidRPr="005872DC">
        <w:rPr>
          <w:rFonts w:ascii="Open Sans" w:hAnsi="Open Sans" w:cs="Open Sans"/>
          <w:sz w:val="21"/>
          <w:szCs w:val="21"/>
        </w:rPr>
        <w:t>, sociedade empresária limitada, inscrita no CNPJ sob o nº 20.932.764/0001-22,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A</w:t>
      </w:r>
      <w:r w:rsidR="00C17821" w:rsidRPr="005872DC">
        <w:rPr>
          <w:rFonts w:ascii="Open Sans" w:hAnsi="Open Sans" w:cs="Open Sans"/>
          <w:sz w:val="21"/>
          <w:szCs w:val="21"/>
        </w:rPr>
        <w:t>”)</w:t>
      </w:r>
      <w:r w:rsidR="008C4D6C" w:rsidRPr="005872DC">
        <w:rPr>
          <w:rFonts w:ascii="Open Sans" w:hAnsi="Open Sans" w:cs="Open Sans"/>
          <w:sz w:val="21"/>
          <w:szCs w:val="21"/>
        </w:rPr>
        <w:t xml:space="preserve">; </w:t>
      </w:r>
      <w:r w:rsidRPr="005872DC">
        <w:rPr>
          <w:rFonts w:ascii="Open Sans" w:hAnsi="Open Sans" w:cs="Open Sans"/>
          <w:b/>
          <w:sz w:val="21"/>
          <w:szCs w:val="21"/>
        </w:rPr>
        <w:t>LOTEAMENTO NOVO HORIZONTE SPE LTDA.</w:t>
      </w:r>
      <w:r w:rsidRPr="005872DC">
        <w:rPr>
          <w:rFonts w:ascii="Open Sans" w:hAnsi="Open Sans" w:cs="Open Sans"/>
          <w:sz w:val="21"/>
          <w:szCs w:val="21"/>
        </w:rPr>
        <w:t>, sociedade empresária limitada, inscrita no CNPJ sob o nº 21.996.929/0001-92, com sede na Cidade de Salvador, Estado da Bahia, na Alameda Salvador, nº 1.057, Cond. Salvador Shopping Business, Torre América, Salas 1501 a 1504, Caminho das Árvores, CEP 41820-790, neste ato representada na forma de seu contrato social</w:t>
      </w:r>
      <w:r w:rsidR="00C17821" w:rsidRPr="005872DC">
        <w:rPr>
          <w:rFonts w:ascii="Open Sans" w:hAnsi="Open Sans" w:cs="Open Sans"/>
          <w:sz w:val="21"/>
          <w:szCs w:val="21"/>
        </w:rPr>
        <w:t xml:space="preserve"> (“</w:t>
      </w:r>
      <w:r w:rsidR="00C17821" w:rsidRPr="005872DC">
        <w:rPr>
          <w:rFonts w:ascii="Open Sans" w:hAnsi="Open Sans" w:cs="Open Sans"/>
          <w:sz w:val="21"/>
          <w:szCs w:val="21"/>
          <w:u w:val="single"/>
        </w:rPr>
        <w:t>Cedente B</w:t>
      </w:r>
      <w:r w:rsidR="00C17821" w:rsidRPr="005872DC">
        <w:rPr>
          <w:rFonts w:ascii="Open Sans" w:hAnsi="Open Sans" w:cs="Open Sans"/>
          <w:sz w:val="21"/>
          <w:szCs w:val="21"/>
        </w:rPr>
        <w:t>”</w:t>
      </w:r>
      <w:r w:rsidRPr="005872DC">
        <w:rPr>
          <w:rFonts w:ascii="Open Sans" w:hAnsi="Open Sans" w:cs="Open Sans"/>
          <w:sz w:val="21"/>
          <w:szCs w:val="21"/>
        </w:rPr>
        <w:t>)</w:t>
      </w:r>
      <w:r w:rsidR="002A384D">
        <w:rPr>
          <w:rFonts w:ascii="Open Sans" w:hAnsi="Open Sans" w:cs="Open Sans"/>
          <w:sz w:val="21"/>
          <w:szCs w:val="21"/>
        </w:rPr>
        <w:t>;</w:t>
      </w:r>
      <w:r w:rsidRPr="005872DC">
        <w:rPr>
          <w:rFonts w:ascii="Open Sans" w:hAnsi="Open Sans" w:cs="Open Sans"/>
          <w:sz w:val="21"/>
          <w:szCs w:val="21"/>
        </w:rPr>
        <w:t xml:space="preserve"> </w:t>
      </w:r>
      <w:r w:rsidRPr="005872DC">
        <w:rPr>
          <w:rFonts w:ascii="Open Sans" w:hAnsi="Open Sans" w:cs="Open Sans"/>
          <w:b/>
          <w:sz w:val="21"/>
          <w:szCs w:val="21"/>
        </w:rPr>
        <w:t>LOTEAMENTO TOP PARK SÃO FRANCISCO SPE LTDA.</w:t>
      </w:r>
      <w:r w:rsidRPr="005872DC">
        <w:rPr>
          <w:rFonts w:ascii="Open Sans" w:hAnsi="Open Sans" w:cs="Open Sans"/>
          <w:sz w:val="21"/>
          <w:szCs w:val="21"/>
        </w:rPr>
        <w:t>, sociedade empresária limitada, inscrita no CNPJ sob o nº 26.808.164/0001-33, com sede na Cidade de Salvador, Estado da Bahia, na Alameda Salvador, nº 1.057, Cond. Salvador Shopping Business, Torre América, Salas 1501 a 1504, Caminho das Árvores, CEP 41820-790, neste ato representada na forma de seu contrato social (“</w:t>
      </w:r>
      <w:r w:rsidRPr="005872DC">
        <w:rPr>
          <w:rFonts w:ascii="Open Sans" w:hAnsi="Open Sans" w:cs="Open Sans"/>
          <w:sz w:val="21"/>
          <w:szCs w:val="21"/>
          <w:u w:val="single"/>
        </w:rPr>
        <w:t>Cedente C</w:t>
      </w:r>
      <w:r w:rsidRPr="005872DC">
        <w:rPr>
          <w:rFonts w:ascii="Open Sans" w:hAnsi="Open Sans" w:cs="Open Sans"/>
          <w:sz w:val="21"/>
          <w:szCs w:val="21"/>
        </w:rPr>
        <w:t>”</w:t>
      </w:r>
      <w:r w:rsidR="002A384D">
        <w:rPr>
          <w:rFonts w:ascii="Open Sans" w:hAnsi="Open Sans" w:cs="Open Sans"/>
          <w:sz w:val="21"/>
          <w:szCs w:val="21"/>
        </w:rPr>
        <w:t xml:space="preserve">); e </w:t>
      </w:r>
      <w:r w:rsidR="004B0E1A" w:rsidRPr="005872DC">
        <w:rPr>
          <w:rFonts w:ascii="Open Sans" w:hAnsi="Open Sans" w:cs="Open Sans"/>
          <w:b/>
          <w:sz w:val="21"/>
          <w:szCs w:val="21"/>
        </w:rPr>
        <w:t>LOTEAMENTO TOP PARK SPE LTDA.</w:t>
      </w:r>
      <w:r w:rsidR="004B0E1A" w:rsidRPr="005872DC">
        <w:rPr>
          <w:rFonts w:ascii="Open Sans" w:hAnsi="Open Sans" w:cs="Open Sans"/>
          <w:sz w:val="21"/>
          <w:szCs w:val="21"/>
        </w:rPr>
        <w:t xml:space="preserve">, sociedade empresária limitada, inscrita no CNPJ sob o nº </w:t>
      </w:r>
      <w:r w:rsidR="004B0E1A">
        <w:rPr>
          <w:rFonts w:ascii="Open Sans" w:hAnsi="Open Sans" w:cs="Open Sans"/>
          <w:sz w:val="21"/>
          <w:szCs w:val="21"/>
        </w:rPr>
        <w:t>21.451.399/0001-05</w:t>
      </w:r>
      <w:r w:rsidR="004B0E1A" w:rsidRPr="005872DC">
        <w:rPr>
          <w:rFonts w:ascii="Open Sans" w:hAnsi="Open Sans" w:cs="Open Sans"/>
          <w:sz w:val="21"/>
          <w:szCs w:val="21"/>
        </w:rPr>
        <w:t>, com sede na Cidade de Salvador, Estado da Bahia, na Alameda Salvador, nº 1.057, Cond. Salvador Shopping Business, Torre América, Salas 1501 a 1504, Caminh</w:t>
      </w:r>
      <w:r w:rsidR="004B0E1A" w:rsidRPr="004B0E1A">
        <w:rPr>
          <w:rFonts w:ascii="Open Sans" w:hAnsi="Open Sans" w:cs="Open Sans"/>
          <w:sz w:val="21"/>
          <w:szCs w:val="21"/>
        </w:rPr>
        <w:t>o das Árvores, CEP 41820-790</w:t>
      </w:r>
      <w:r w:rsidR="002A384D" w:rsidRPr="004B0E1A">
        <w:rPr>
          <w:rFonts w:ascii="Open Sans" w:hAnsi="Open Sans" w:cs="Open Sans"/>
          <w:sz w:val="21"/>
          <w:szCs w:val="21"/>
        </w:rPr>
        <w:t>, neste ato representada na forma de seu contrato social (“</w:t>
      </w:r>
      <w:r w:rsidR="002A384D" w:rsidRPr="004B0E1A">
        <w:rPr>
          <w:rFonts w:ascii="Open Sans" w:hAnsi="Open Sans" w:cs="Open Sans"/>
          <w:sz w:val="21"/>
          <w:szCs w:val="21"/>
          <w:u w:val="single"/>
        </w:rPr>
        <w:t>Cedente</w:t>
      </w:r>
      <w:r w:rsidR="002A384D" w:rsidRPr="002A384D">
        <w:rPr>
          <w:rFonts w:ascii="Open Sans" w:hAnsi="Open Sans" w:cs="Open Sans"/>
          <w:sz w:val="21"/>
          <w:szCs w:val="21"/>
          <w:u w:val="single"/>
        </w:rPr>
        <w:t xml:space="preserve"> E</w:t>
      </w:r>
      <w:r w:rsidR="002A384D">
        <w:rPr>
          <w:rFonts w:ascii="Open Sans" w:hAnsi="Open Sans" w:cs="Open Sans"/>
          <w:sz w:val="21"/>
          <w:szCs w:val="21"/>
        </w:rPr>
        <w:t>”</w:t>
      </w:r>
      <w:r w:rsidRPr="005872DC">
        <w:rPr>
          <w:rFonts w:ascii="Open Sans" w:hAnsi="Open Sans" w:cs="Open Sans"/>
          <w:sz w:val="21"/>
          <w:szCs w:val="21"/>
        </w:rPr>
        <w:t xml:space="preserve"> e, em conjunto com a Cedente A</w:t>
      </w:r>
      <w:r w:rsidR="002A384D">
        <w:rPr>
          <w:rFonts w:ascii="Open Sans" w:hAnsi="Open Sans" w:cs="Open Sans"/>
          <w:sz w:val="21"/>
          <w:szCs w:val="21"/>
        </w:rPr>
        <w:t>,</w:t>
      </w:r>
      <w:r w:rsidRPr="005872DC">
        <w:rPr>
          <w:rFonts w:ascii="Open Sans" w:hAnsi="Open Sans" w:cs="Open Sans"/>
          <w:sz w:val="21"/>
          <w:szCs w:val="21"/>
        </w:rPr>
        <w:t xml:space="preserve"> a Cedente B</w:t>
      </w:r>
      <w:r w:rsidR="002A384D">
        <w:rPr>
          <w:rFonts w:ascii="Open Sans" w:hAnsi="Open Sans" w:cs="Open Sans"/>
          <w:sz w:val="21"/>
          <w:szCs w:val="21"/>
        </w:rPr>
        <w:t xml:space="preserve"> e a Cedente C</w:t>
      </w:r>
      <w:r w:rsidRPr="005872DC">
        <w:rPr>
          <w:rFonts w:ascii="Open Sans" w:hAnsi="Open Sans" w:cs="Open Sans"/>
          <w:sz w:val="21"/>
          <w:szCs w:val="21"/>
        </w:rPr>
        <w:t>, doravante as “</w:t>
      </w:r>
      <w:r w:rsidRPr="005872DC">
        <w:rPr>
          <w:rFonts w:ascii="Open Sans" w:hAnsi="Open Sans" w:cs="Open Sans"/>
          <w:sz w:val="21"/>
          <w:szCs w:val="21"/>
          <w:u w:val="single"/>
        </w:rPr>
        <w:t>Outorgantes</w:t>
      </w:r>
      <w:r w:rsidRPr="005872DC">
        <w:rPr>
          <w:rFonts w:ascii="Open Sans" w:hAnsi="Open Sans" w:cs="Open Sans"/>
          <w:sz w:val="21"/>
          <w:szCs w:val="21"/>
        </w:rPr>
        <w:t>”)</w:t>
      </w:r>
      <w:r w:rsidR="00C17821" w:rsidRPr="005872DC">
        <w:rPr>
          <w:rFonts w:ascii="Open Sans" w:hAnsi="Open Sans" w:cs="Open Sans"/>
          <w:sz w:val="21"/>
          <w:szCs w:val="21"/>
        </w:rPr>
        <w:t>;</w:t>
      </w:r>
      <w:r w:rsidR="008C4D6C" w:rsidRPr="005872DC">
        <w:rPr>
          <w:rFonts w:ascii="Open Sans" w:hAnsi="Open Sans" w:cs="Open Sans"/>
          <w:sz w:val="21"/>
          <w:szCs w:val="21"/>
        </w:rPr>
        <w:t xml:space="preserve"> constituem e nomeiam como sua bastante procuradora </w:t>
      </w:r>
      <w:r w:rsidR="008C4D6C" w:rsidRPr="005872DC">
        <w:rPr>
          <w:rFonts w:ascii="Open Sans" w:hAnsi="Open Sans" w:cs="Open Sans"/>
          <w:b/>
          <w:sz w:val="21"/>
          <w:szCs w:val="21"/>
        </w:rPr>
        <w:t>FORTE SECURITIZADORA S.A.</w:t>
      </w:r>
      <w:r w:rsidR="008C4D6C" w:rsidRPr="005872DC">
        <w:rPr>
          <w:rFonts w:ascii="Open Sans" w:hAnsi="Open Sans" w:cs="Open Sans"/>
          <w:sz w:val="21"/>
          <w:szCs w:val="21"/>
        </w:rPr>
        <w:t xml:space="preserve">, companhia </w:t>
      </w:r>
      <w:proofErr w:type="spellStart"/>
      <w:r w:rsidR="008C4D6C" w:rsidRPr="005872DC">
        <w:rPr>
          <w:rFonts w:ascii="Open Sans" w:hAnsi="Open Sans" w:cs="Open Sans"/>
          <w:sz w:val="21"/>
          <w:szCs w:val="21"/>
        </w:rPr>
        <w:t>securitizadora</w:t>
      </w:r>
      <w:proofErr w:type="spellEnd"/>
      <w:r w:rsidR="008C4D6C" w:rsidRPr="005872DC">
        <w:rPr>
          <w:rFonts w:ascii="Open Sans" w:hAnsi="Open Sans" w:cs="Open Sans"/>
          <w:sz w:val="21"/>
          <w:szCs w:val="21"/>
        </w:rPr>
        <w:t xml:space="preserve">, com sede na cidade de </w:t>
      </w:r>
      <w:bookmarkStart w:id="103" w:name="_Hlk503978384"/>
      <w:r w:rsidR="008C4D6C" w:rsidRPr="005872DC">
        <w:rPr>
          <w:rFonts w:ascii="Open Sans" w:hAnsi="Open Sans" w:cs="Open Sans"/>
          <w:sz w:val="21"/>
          <w:szCs w:val="21"/>
        </w:rPr>
        <w:t xml:space="preserve">São Paulo, Estado de São Paulo, na Rua </w:t>
      </w:r>
      <w:proofErr w:type="spellStart"/>
      <w:r w:rsidR="008C4D6C" w:rsidRPr="005872DC">
        <w:rPr>
          <w:rFonts w:ascii="Open Sans" w:hAnsi="Open Sans" w:cs="Open Sans"/>
          <w:sz w:val="21"/>
          <w:szCs w:val="21"/>
        </w:rPr>
        <w:t>Fidêncio</w:t>
      </w:r>
      <w:proofErr w:type="spellEnd"/>
      <w:r w:rsidR="008C4D6C" w:rsidRPr="005872DC">
        <w:rPr>
          <w:rFonts w:ascii="Open Sans" w:hAnsi="Open Sans" w:cs="Open Sans"/>
          <w:sz w:val="21"/>
          <w:szCs w:val="21"/>
        </w:rPr>
        <w:t xml:space="preserve"> Ramos, 213, conj. 41, Vila Olímpia, CEP 04.551-010</w:t>
      </w:r>
      <w:bookmarkEnd w:id="103"/>
      <w:r w:rsidR="008C4D6C" w:rsidRPr="005872DC">
        <w:rPr>
          <w:rFonts w:ascii="Open Sans" w:hAnsi="Open Sans" w:cs="Open Sans"/>
          <w:sz w:val="21"/>
          <w:szCs w:val="21"/>
        </w:rPr>
        <w:t>, inscrita no CNPJ/MF sob o nº 12.979.898/0001-70 (“</w:t>
      </w:r>
      <w:r w:rsidR="008C4D6C" w:rsidRPr="005872DC">
        <w:rPr>
          <w:rFonts w:ascii="Open Sans" w:hAnsi="Open Sans" w:cs="Open Sans"/>
          <w:sz w:val="21"/>
          <w:szCs w:val="21"/>
          <w:u w:val="single"/>
        </w:rPr>
        <w:t>Outorgada</w:t>
      </w:r>
      <w:r w:rsidR="008C4D6C" w:rsidRPr="005872DC">
        <w:rPr>
          <w:rFonts w:ascii="Open Sans" w:hAnsi="Open Sans" w:cs="Open Sans"/>
          <w:sz w:val="21"/>
          <w:szCs w:val="21"/>
        </w:rPr>
        <w:t xml:space="preserve">”), </w:t>
      </w:r>
      <w:r w:rsidR="008C4D6C" w:rsidRPr="005872DC">
        <w:rPr>
          <w:rFonts w:ascii="Open Sans" w:hAnsi="Open Sans" w:cs="Open Sans"/>
          <w:spacing w:val="-3"/>
          <w:sz w:val="21"/>
          <w:szCs w:val="21"/>
        </w:rPr>
        <w:t>em conformidade e nos estritos termos e condições estabelecidos no “</w:t>
      </w:r>
      <w:r w:rsidR="008C4D6C" w:rsidRPr="005872DC">
        <w:rPr>
          <w:rFonts w:ascii="Open Sans" w:hAnsi="Open Sans" w:cs="Open Sans"/>
          <w:i/>
          <w:sz w:val="21"/>
          <w:szCs w:val="21"/>
        </w:rPr>
        <w:t>Instrumento Particular de Cessão de Créditos Imobiliários, de Cessão Fiduciária de Créditos em Garantia e Outras Avenças</w:t>
      </w:r>
      <w:r w:rsidR="008C4D6C" w:rsidRPr="005872DC">
        <w:rPr>
          <w:rFonts w:ascii="Open Sans" w:hAnsi="Open Sans" w:cs="Open Sans"/>
          <w:sz w:val="21"/>
          <w:szCs w:val="21"/>
        </w:rPr>
        <w:t>”,</w:t>
      </w:r>
      <w:r w:rsidR="008C4D6C" w:rsidRPr="005872DC">
        <w:rPr>
          <w:rFonts w:ascii="Open Sans" w:hAnsi="Open Sans" w:cs="Open Sans"/>
          <w:spacing w:val="-3"/>
          <w:sz w:val="21"/>
          <w:szCs w:val="21"/>
        </w:rPr>
        <w:t xml:space="preserve"> celebrado em </w:t>
      </w:r>
      <w:r w:rsidR="00744221">
        <w:rPr>
          <w:rFonts w:ascii="Open Sans" w:hAnsi="Open Sans" w:cs="Open Sans"/>
          <w:sz w:val="21"/>
          <w:szCs w:val="21"/>
        </w:rPr>
        <w:t>1</w:t>
      </w:r>
      <w:r w:rsidR="002B063B">
        <w:rPr>
          <w:rFonts w:ascii="Open Sans" w:hAnsi="Open Sans" w:cs="Open Sans"/>
          <w:sz w:val="21"/>
          <w:szCs w:val="21"/>
        </w:rPr>
        <w:t>1</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D570CE" w:rsidRPr="005872DC">
        <w:rPr>
          <w:rFonts w:ascii="Open Sans" w:hAnsi="Open Sans" w:cs="Open Sans"/>
          <w:sz w:val="21"/>
          <w:szCs w:val="21"/>
        </w:rPr>
        <w:t>setembro</w:t>
      </w:r>
      <w:r w:rsidR="00DF35C5" w:rsidRPr="005872DC">
        <w:rPr>
          <w:rFonts w:ascii="Open Sans" w:hAnsi="Open Sans" w:cs="Open Sans"/>
          <w:sz w:val="21"/>
          <w:szCs w:val="21"/>
        </w:rPr>
        <w:t xml:space="preserve"> de 2020</w:t>
      </w:r>
      <w:r w:rsidR="009B2388">
        <w:rPr>
          <w:rFonts w:ascii="Open Sans" w:hAnsi="Open Sans" w:cs="Open Sans"/>
          <w:sz w:val="21"/>
          <w:szCs w:val="21"/>
        </w:rPr>
        <w:t xml:space="preserve"> e aditado em [</w:t>
      </w:r>
      <w:r w:rsidR="009B2388" w:rsidRPr="009B2388">
        <w:rPr>
          <w:rFonts w:ascii="Open Sans" w:hAnsi="Open Sans" w:cs="Open Sans"/>
          <w:sz w:val="21"/>
          <w:szCs w:val="21"/>
          <w:highlight w:val="yellow"/>
        </w:rPr>
        <w:t>dia</w:t>
      </w:r>
      <w:r w:rsidR="009B2388">
        <w:rPr>
          <w:rFonts w:ascii="Open Sans" w:hAnsi="Open Sans" w:cs="Open Sans"/>
          <w:sz w:val="21"/>
          <w:szCs w:val="21"/>
        </w:rPr>
        <w:t>] de novembro e 2020</w:t>
      </w:r>
      <w:r w:rsidR="008C4D6C" w:rsidRPr="005872DC">
        <w:rPr>
          <w:rFonts w:ascii="Open Sans" w:hAnsi="Open Sans" w:cs="Open Sans"/>
          <w:spacing w:val="-3"/>
          <w:sz w:val="21"/>
          <w:szCs w:val="21"/>
        </w:rPr>
        <w:t>, entre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 a Outorgada, dentre outras partes, conforme aditado de tempos em tempos (“</w:t>
      </w:r>
      <w:r w:rsidR="008C4D6C" w:rsidRPr="005872DC">
        <w:rPr>
          <w:rFonts w:ascii="Open Sans" w:hAnsi="Open Sans" w:cs="Open Sans"/>
          <w:spacing w:val="-3"/>
          <w:sz w:val="21"/>
          <w:szCs w:val="21"/>
          <w:u w:val="single"/>
        </w:rPr>
        <w:t>Contrato de Cessão</w:t>
      </w:r>
      <w:r w:rsidR="008C4D6C" w:rsidRPr="005872DC">
        <w:rPr>
          <w:rFonts w:ascii="Open Sans" w:hAnsi="Open Sans" w:cs="Open Sans"/>
          <w:spacing w:val="-3"/>
          <w:sz w:val="21"/>
          <w:szCs w:val="21"/>
        </w:rPr>
        <w:t xml:space="preserve">”), irrevogável e </w:t>
      </w:r>
      <w:proofErr w:type="spellStart"/>
      <w:r w:rsidR="008C4D6C" w:rsidRPr="005872DC">
        <w:rPr>
          <w:rFonts w:ascii="Open Sans" w:hAnsi="Open Sans" w:cs="Open Sans"/>
          <w:spacing w:val="-3"/>
          <w:sz w:val="21"/>
          <w:szCs w:val="21"/>
        </w:rPr>
        <w:t>irretratavelmente</w:t>
      </w:r>
      <w:proofErr w:type="spellEnd"/>
      <w:r w:rsidR="008C4D6C" w:rsidRPr="005872DC">
        <w:rPr>
          <w:rFonts w:ascii="Open Sans" w:hAnsi="Open Sans" w:cs="Open Sans"/>
          <w:spacing w:val="-3"/>
          <w:sz w:val="21"/>
          <w:szCs w:val="21"/>
        </w:rPr>
        <w:t>, conferindo-lhe poderes para praticar todos e quaisquer atos necessários ou desejáveis em relação ao Contrato de Cessão, com o fim de preservar e executar os direitos da Outorgada, nos termos do referido instrumento</w:t>
      </w:r>
      <w:r w:rsidR="008C4D6C" w:rsidRPr="005872DC">
        <w:rPr>
          <w:rFonts w:ascii="Open Sans" w:hAnsi="Open Sans" w:cs="Open Sans"/>
          <w:sz w:val="21"/>
          <w:szCs w:val="21"/>
        </w:rPr>
        <w:t>, incluindo poderes:</w:t>
      </w:r>
      <w:r w:rsidR="002A384D">
        <w:rPr>
          <w:rFonts w:ascii="Open Sans" w:hAnsi="Open Sans" w:cs="Open Sans"/>
          <w:sz w:val="21"/>
          <w:szCs w:val="21"/>
        </w:rPr>
        <w:t xml:space="preserve"> </w:t>
      </w:r>
      <w:r w:rsidR="002A384D" w:rsidRPr="002A384D">
        <w:rPr>
          <w:rFonts w:ascii="Open Sans" w:hAnsi="Open Sans" w:cs="Open Sans"/>
          <w:b/>
          <w:bCs/>
          <w:sz w:val="21"/>
          <w:szCs w:val="21"/>
        </w:rPr>
        <w:t>(a)</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w:t>
      </w:r>
      <w:r w:rsidR="008C4D6C" w:rsidRPr="005872DC">
        <w:rPr>
          <w:rFonts w:ascii="Open Sans" w:hAnsi="Open Sans" w:cs="Open Sans"/>
          <w:spacing w:val="-3"/>
          <w:sz w:val="21"/>
          <w:szCs w:val="21"/>
        </w:rPr>
        <w:t>representar a</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Outorgante</w:t>
      </w:r>
      <w:r w:rsidR="00C17821" w:rsidRPr="005872DC">
        <w:rPr>
          <w:rFonts w:ascii="Open Sans" w:hAnsi="Open Sans" w:cs="Open Sans"/>
          <w:spacing w:val="-3"/>
          <w:sz w:val="21"/>
          <w:szCs w:val="21"/>
        </w:rPr>
        <w:t>s</w:t>
      </w:r>
      <w:r w:rsidR="008C4D6C" w:rsidRPr="005872DC">
        <w:rPr>
          <w:rFonts w:ascii="Open Sans" w:hAnsi="Open Sans" w:cs="Open Sans"/>
          <w:spacing w:val="-3"/>
          <w:sz w:val="21"/>
          <w:szCs w:val="21"/>
        </w:rPr>
        <w:t xml:space="preserve"> “em causa própria”, nos termos do artigo 685 da Lei nº 10.406 de 10 de janeiro de 2002 (“</w:t>
      </w:r>
      <w:r w:rsidR="008C4D6C" w:rsidRPr="005872DC">
        <w:rPr>
          <w:rFonts w:ascii="Open Sans" w:hAnsi="Open Sans" w:cs="Open Sans"/>
          <w:spacing w:val="-3"/>
          <w:sz w:val="21"/>
          <w:szCs w:val="21"/>
          <w:u w:val="single"/>
        </w:rPr>
        <w:t>Código Civil</w:t>
      </w:r>
      <w:r w:rsidR="008C4D6C" w:rsidRPr="005872DC">
        <w:rPr>
          <w:rFonts w:ascii="Open Sans" w:hAnsi="Open Sans" w:cs="Open Sans"/>
          <w:spacing w:val="-3"/>
          <w:sz w:val="21"/>
          <w:szCs w:val="21"/>
        </w:rPr>
        <w:t xml:space="preserve">”), </w:t>
      </w:r>
      <w:r w:rsidR="008C4D6C" w:rsidRPr="005872DC">
        <w:rPr>
          <w:rFonts w:ascii="Open Sans" w:hAnsi="Open Sans" w:cs="Open Sans"/>
          <w:sz w:val="21"/>
          <w:szCs w:val="21"/>
        </w:rPr>
        <w:t xml:space="preserve">objetivando a inclusão da descrição de novos Créditos Cedidos Fiduciariamente e/ou a modificação das características dos Contratos Imobiliários, por meio da celebração de Termo de Cessão Fiduciária, </w:t>
      </w:r>
      <w:r w:rsidR="008C4D6C" w:rsidRPr="005872DC">
        <w:rPr>
          <w:rFonts w:ascii="Open Sans" w:hAnsi="Open Sans" w:cs="Open Sans"/>
          <w:bCs/>
          <w:sz w:val="21"/>
          <w:szCs w:val="21"/>
        </w:rPr>
        <w:t xml:space="preserve">em periodicidade trimestral, </w:t>
      </w:r>
      <w:r w:rsidR="008C4D6C" w:rsidRPr="005872DC">
        <w:rPr>
          <w:rFonts w:ascii="Open Sans" w:hAnsi="Open Sans" w:cs="Open Sans"/>
          <w:sz w:val="21"/>
          <w:szCs w:val="21"/>
        </w:rPr>
        <w:t>observado o Contrato de Cessão;</w:t>
      </w:r>
      <w:r w:rsidR="002A384D">
        <w:rPr>
          <w:rFonts w:ascii="Open Sans" w:hAnsi="Open Sans" w:cs="Open Sans"/>
          <w:sz w:val="21"/>
          <w:szCs w:val="21"/>
        </w:rPr>
        <w:t xml:space="preserve"> </w:t>
      </w:r>
      <w:r w:rsidR="002A384D" w:rsidRPr="002A384D">
        <w:rPr>
          <w:rFonts w:ascii="Open Sans" w:hAnsi="Open Sans" w:cs="Open Sans"/>
          <w:b/>
          <w:bCs/>
          <w:sz w:val="21"/>
          <w:szCs w:val="21"/>
        </w:rPr>
        <w:t>(b)</w:t>
      </w:r>
      <w:r w:rsidR="002A384D">
        <w:rPr>
          <w:rFonts w:ascii="Open Sans" w:hAnsi="Open Sans" w:cs="Open Sans"/>
          <w:sz w:val="21"/>
          <w:szCs w:val="21"/>
        </w:rPr>
        <w:t xml:space="preserve"> </w:t>
      </w:r>
      <w:r w:rsidR="008C4D6C" w:rsidRPr="005872DC">
        <w:rPr>
          <w:rFonts w:ascii="Open Sans" w:hAnsi="Open Sans" w:cs="Open Sans"/>
          <w:sz w:val="21"/>
          <w:szCs w:val="21"/>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e</w:t>
      </w:r>
      <w:r w:rsidR="002A384D">
        <w:rPr>
          <w:rFonts w:ascii="Open Sans" w:hAnsi="Open Sans" w:cs="Open Sans"/>
          <w:sz w:val="21"/>
          <w:szCs w:val="21"/>
        </w:rPr>
        <w:t xml:space="preserve"> </w:t>
      </w:r>
      <w:r w:rsidR="002A384D" w:rsidRPr="002A384D">
        <w:rPr>
          <w:rFonts w:ascii="Open Sans" w:hAnsi="Open Sans" w:cs="Open Sans"/>
          <w:b/>
          <w:bCs/>
          <w:sz w:val="21"/>
          <w:szCs w:val="21"/>
        </w:rPr>
        <w:t>(c)</w:t>
      </w:r>
      <w:r w:rsidR="002A384D">
        <w:rPr>
          <w:rFonts w:ascii="Open Sans" w:hAnsi="Open Sans" w:cs="Open Sans"/>
          <w:sz w:val="21"/>
          <w:szCs w:val="21"/>
        </w:rPr>
        <w:t xml:space="preserve"> </w:t>
      </w:r>
      <w:r w:rsidR="008C4D6C" w:rsidRPr="005872DC">
        <w:rPr>
          <w:rFonts w:ascii="Open Sans" w:hAnsi="Open Sans" w:cs="Open Sans"/>
          <w:sz w:val="21"/>
          <w:szCs w:val="21"/>
        </w:rPr>
        <w:t xml:space="preserve">com o fim de assegurar o cumprimento dos poderes conferidos no Contrato de </w:t>
      </w:r>
      <w:r w:rsidR="008C4D6C" w:rsidRPr="005872DC">
        <w:rPr>
          <w:rFonts w:ascii="Open Sans" w:hAnsi="Open Sans" w:cs="Open Sans"/>
          <w:spacing w:val="-3"/>
          <w:sz w:val="21"/>
          <w:szCs w:val="21"/>
        </w:rPr>
        <w:t>Cessão</w:t>
      </w:r>
      <w:r w:rsidR="008C4D6C" w:rsidRPr="005872DC">
        <w:rPr>
          <w:rFonts w:ascii="Open Sans" w:hAnsi="Open Sans" w:cs="Open Sans"/>
          <w:sz w:val="21"/>
          <w:szCs w:val="21"/>
        </w:rPr>
        <w:t>, representar a Outorgante perante quaisquer cartórios de Registros de Títulos e Documentos nos quais o Contrato de Cessão, qualquer aditamento ou Termo de Cessão Fiduciária deva ser registrado;</w:t>
      </w:r>
    </w:p>
    <w:p w14:paraId="1E6C72B8"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Termos iniciados em letra maiúscula usados, mas não definidos no presente instrumento terão os significados a eles atribuídos ou incorporados por referência no Contrato de </w:t>
      </w:r>
      <w:r w:rsidRPr="005872DC">
        <w:rPr>
          <w:rFonts w:ascii="Open Sans" w:hAnsi="Open Sans" w:cs="Open Sans"/>
          <w:spacing w:val="-3"/>
          <w:sz w:val="21"/>
          <w:szCs w:val="21"/>
        </w:rPr>
        <w:t>Cessão</w:t>
      </w:r>
      <w:r w:rsidRPr="005872DC">
        <w:rPr>
          <w:rFonts w:ascii="Open Sans" w:hAnsi="Open Sans" w:cs="Open Sans"/>
          <w:sz w:val="21"/>
          <w:szCs w:val="21"/>
        </w:rPr>
        <w:t>.</w:t>
      </w:r>
    </w:p>
    <w:p w14:paraId="78FD16F4" w14:textId="0A2779EA"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Os poderes ora conferidos se somam aos poderes outorgados pela</w:t>
      </w:r>
      <w:r w:rsidR="00C17821" w:rsidRPr="005872DC">
        <w:rPr>
          <w:rFonts w:ascii="Open Sans" w:hAnsi="Open Sans" w:cs="Open Sans"/>
          <w:sz w:val="21"/>
          <w:szCs w:val="21"/>
        </w:rPr>
        <w:t>s</w:t>
      </w:r>
      <w:r w:rsidRPr="005872DC">
        <w:rPr>
          <w:rFonts w:ascii="Open Sans" w:hAnsi="Open Sans" w:cs="Open Sans"/>
          <w:sz w:val="21"/>
          <w:szCs w:val="21"/>
        </w:rPr>
        <w:t xml:space="preserve"> Outorgante</w:t>
      </w:r>
      <w:r w:rsidR="00C17821" w:rsidRPr="005872DC">
        <w:rPr>
          <w:rFonts w:ascii="Open Sans" w:hAnsi="Open Sans" w:cs="Open Sans"/>
          <w:sz w:val="21"/>
          <w:szCs w:val="21"/>
        </w:rPr>
        <w:t>s</w:t>
      </w:r>
      <w:r w:rsidRPr="005872DC">
        <w:rPr>
          <w:rFonts w:ascii="Open Sans" w:hAnsi="Open Sans" w:cs="Open Sans"/>
          <w:sz w:val="21"/>
          <w:szCs w:val="21"/>
        </w:rPr>
        <w:t xml:space="preserve"> à </w:t>
      </w:r>
      <w:r w:rsidRPr="005872DC">
        <w:rPr>
          <w:rFonts w:ascii="Open Sans" w:hAnsi="Open Sans" w:cs="Open Sans"/>
          <w:spacing w:val="-3"/>
          <w:sz w:val="21"/>
          <w:szCs w:val="21"/>
        </w:rPr>
        <w:t>Outorgada</w:t>
      </w:r>
      <w:r w:rsidRPr="005872DC">
        <w:rPr>
          <w:rFonts w:ascii="Open Sans" w:hAnsi="Open Sans" w:cs="Open Sans"/>
          <w:sz w:val="21"/>
          <w:szCs w:val="21"/>
        </w:rPr>
        <w:t xml:space="preserve">, nos termos do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ou qualquer outro documento, e não cancelam ou revogam nenhum </w:t>
      </w:r>
      <w:r w:rsidRPr="005872DC">
        <w:rPr>
          <w:rFonts w:ascii="Open Sans" w:hAnsi="Open Sans" w:cs="Open Sans"/>
          <w:sz w:val="21"/>
          <w:szCs w:val="21"/>
        </w:rPr>
        <w:lastRenderedPageBreak/>
        <w:t>desses poderes.</w:t>
      </w:r>
    </w:p>
    <w:p w14:paraId="15EAEF9A"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A </w:t>
      </w:r>
      <w:r w:rsidRPr="005872DC">
        <w:rPr>
          <w:rFonts w:ascii="Open Sans" w:hAnsi="Open Sans" w:cs="Open Sans"/>
          <w:spacing w:val="-3"/>
          <w:sz w:val="21"/>
          <w:szCs w:val="21"/>
        </w:rPr>
        <w:t>Outorgada</w:t>
      </w:r>
      <w:r w:rsidRPr="005872DC">
        <w:rPr>
          <w:rFonts w:ascii="Open Sans" w:hAnsi="Open Sans" w:cs="Open Sans"/>
          <w:sz w:val="21"/>
          <w:szCs w:val="21"/>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42B0EED3"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A Outorgada responderá pelos excessos de poderes comprovadamente praticados por si e/ou por seus prepostos, conforme determinado por sentença judicial transitada em julgado ou decisão arbitral definitiva, proferida por autoridade competente.</w:t>
      </w:r>
    </w:p>
    <w:p w14:paraId="22D4E827"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 xml:space="preserve">Esta procuração é outorgada em relação ao Contrato de </w:t>
      </w:r>
      <w:r w:rsidRPr="005872DC">
        <w:rPr>
          <w:rFonts w:ascii="Open Sans" w:hAnsi="Open Sans" w:cs="Open Sans"/>
          <w:spacing w:val="-3"/>
          <w:sz w:val="21"/>
          <w:szCs w:val="21"/>
        </w:rPr>
        <w:t>Cessão</w:t>
      </w:r>
      <w:r w:rsidRPr="005872DC">
        <w:rPr>
          <w:rFonts w:ascii="Open Sans" w:hAnsi="Open Sans" w:cs="Open Sans"/>
          <w:sz w:val="21"/>
          <w:szCs w:val="21"/>
        </w:rPr>
        <w:t xml:space="preserve"> e como meio de cumprir as obrigações ali estabelecidas, de acordo com o artigo 684 e 685 do Código Civil, e será irrevogável, válida e eficaz, até o integral cumprimento de todas as Obrigações Garantidas. </w:t>
      </w:r>
    </w:p>
    <w:p w14:paraId="5CDAF6B5"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7377616"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r w:rsidRPr="005872DC">
        <w:rPr>
          <w:rFonts w:ascii="Open Sans" w:hAnsi="Open Sans" w:cs="Open Sans"/>
          <w:sz w:val="21"/>
          <w:szCs w:val="21"/>
        </w:rPr>
        <w:t>Esta procuração reger-se-á por e será interpretada de acordo com as leis da República Federativa do Brasil.</w:t>
      </w:r>
    </w:p>
    <w:p w14:paraId="05BA1F42" w14:textId="77777777" w:rsidR="008C4D6C" w:rsidRPr="005872DC" w:rsidRDefault="008C4D6C" w:rsidP="00DF35C5">
      <w:pPr>
        <w:widowControl w:val="0"/>
        <w:shd w:val="clear" w:color="auto" w:fill="FFFFFF" w:themeFill="background1"/>
        <w:autoSpaceDE w:val="0"/>
        <w:autoSpaceDN w:val="0"/>
        <w:adjustRightInd w:val="0"/>
        <w:spacing w:line="300" w:lineRule="exact"/>
        <w:jc w:val="both"/>
        <w:rPr>
          <w:rFonts w:ascii="Open Sans" w:hAnsi="Open Sans" w:cs="Open Sans"/>
          <w:sz w:val="21"/>
          <w:szCs w:val="21"/>
        </w:rPr>
      </w:pPr>
    </w:p>
    <w:p w14:paraId="504DE4B8" w14:textId="77908CC5" w:rsidR="008C4D6C" w:rsidRPr="005872DC" w:rsidRDefault="008C4D6C" w:rsidP="00DF35C5">
      <w:pPr>
        <w:widowControl w:val="0"/>
        <w:shd w:val="clear" w:color="auto" w:fill="FFFFFF" w:themeFill="background1"/>
        <w:autoSpaceDE w:val="0"/>
        <w:autoSpaceDN w:val="0"/>
        <w:adjustRightInd w:val="0"/>
        <w:spacing w:line="300" w:lineRule="exact"/>
        <w:jc w:val="center"/>
        <w:rPr>
          <w:rFonts w:ascii="Open Sans" w:hAnsi="Open Sans" w:cs="Open Sans"/>
          <w:sz w:val="21"/>
          <w:szCs w:val="21"/>
        </w:rPr>
      </w:pPr>
      <w:r w:rsidRPr="005872DC">
        <w:rPr>
          <w:rFonts w:ascii="Open Sans" w:hAnsi="Open Sans" w:cs="Open Sans"/>
          <w:sz w:val="21"/>
          <w:szCs w:val="21"/>
        </w:rPr>
        <w:t>São Paulo</w:t>
      </w:r>
      <w:r w:rsidR="009C443A" w:rsidRPr="005872DC">
        <w:rPr>
          <w:rFonts w:ascii="Open Sans" w:hAnsi="Open Sans" w:cs="Open Sans"/>
          <w:sz w:val="21"/>
          <w:szCs w:val="21"/>
        </w:rPr>
        <w:t>/SP</w:t>
      </w:r>
      <w:r w:rsidRPr="005872DC">
        <w:rPr>
          <w:rFonts w:ascii="Open Sans" w:hAnsi="Open Sans" w:cs="Open Sans"/>
          <w:sz w:val="21"/>
          <w:szCs w:val="21"/>
        </w:rPr>
        <w:t xml:space="preserve">, </w:t>
      </w:r>
      <w:r w:rsidR="002A384D">
        <w:rPr>
          <w:rFonts w:ascii="Open Sans" w:hAnsi="Open Sans" w:cs="Open Sans"/>
          <w:sz w:val="21"/>
          <w:szCs w:val="21"/>
        </w:rPr>
        <w:t>[</w:t>
      </w:r>
      <w:r w:rsidR="002A384D" w:rsidRPr="002A384D">
        <w:rPr>
          <w:rFonts w:ascii="Open Sans" w:hAnsi="Open Sans" w:cs="Open Sans"/>
          <w:sz w:val="21"/>
          <w:szCs w:val="21"/>
          <w:highlight w:val="yellow"/>
        </w:rPr>
        <w:t>dia</w:t>
      </w:r>
      <w:r w:rsidR="002A384D">
        <w:rPr>
          <w:rFonts w:ascii="Open Sans" w:hAnsi="Open Sans" w:cs="Open Sans"/>
          <w:sz w:val="21"/>
          <w:szCs w:val="21"/>
        </w:rPr>
        <w:t>]</w:t>
      </w:r>
      <w:r w:rsidR="008B0D9E" w:rsidRPr="005872DC">
        <w:rPr>
          <w:rFonts w:ascii="Open Sans" w:hAnsi="Open Sans" w:cs="Open Sans"/>
          <w:sz w:val="21"/>
          <w:szCs w:val="21"/>
        </w:rPr>
        <w:t xml:space="preserve"> </w:t>
      </w:r>
      <w:r w:rsidR="007F0FD9" w:rsidRPr="005872DC">
        <w:rPr>
          <w:rFonts w:ascii="Open Sans" w:hAnsi="Open Sans" w:cs="Open Sans"/>
          <w:sz w:val="21"/>
          <w:szCs w:val="21"/>
        </w:rPr>
        <w:t xml:space="preserve">de </w:t>
      </w:r>
      <w:r w:rsidR="002A384D">
        <w:rPr>
          <w:rFonts w:ascii="Open Sans" w:hAnsi="Open Sans" w:cs="Open Sans"/>
          <w:sz w:val="21"/>
          <w:szCs w:val="21"/>
        </w:rPr>
        <w:t>novembro</w:t>
      </w:r>
      <w:r w:rsidR="00DF35C5" w:rsidRPr="005872DC">
        <w:rPr>
          <w:rFonts w:ascii="Open Sans" w:hAnsi="Open Sans" w:cs="Open Sans"/>
          <w:sz w:val="21"/>
          <w:szCs w:val="21"/>
        </w:rPr>
        <w:t xml:space="preserve"> de 2020</w:t>
      </w:r>
      <w:r w:rsidRPr="005872DC">
        <w:rPr>
          <w:rFonts w:ascii="Open Sans" w:hAnsi="Open Sans" w:cs="Open Sans"/>
          <w:sz w:val="21"/>
          <w:szCs w:val="21"/>
        </w:rPr>
        <w:t>.</w:t>
      </w:r>
    </w:p>
    <w:p w14:paraId="12F61299" w14:textId="05343181" w:rsidR="009C443A" w:rsidRPr="005872DC" w:rsidRDefault="009C443A" w:rsidP="00DF35C5">
      <w:pPr>
        <w:pStyle w:val="Body"/>
        <w:widowControl w:val="0"/>
        <w:spacing w:after="0" w:line="300" w:lineRule="exact"/>
        <w:jc w:val="center"/>
        <w:rPr>
          <w:rFonts w:ascii="Open Sans" w:hAnsi="Open Sans" w:cs="Open Sans"/>
          <w:b/>
          <w:sz w:val="21"/>
          <w:szCs w:val="21"/>
        </w:rPr>
      </w:pPr>
    </w:p>
    <w:p w14:paraId="3E5BE500" w14:textId="77777777" w:rsidR="009C443A" w:rsidRPr="005872DC" w:rsidRDefault="009C443A" w:rsidP="00DF35C5">
      <w:pPr>
        <w:pStyle w:val="Body"/>
        <w:widowControl w:val="0"/>
        <w:spacing w:after="0" w:line="300" w:lineRule="exact"/>
        <w:jc w:val="center"/>
        <w:rPr>
          <w:rFonts w:ascii="Open Sans" w:hAnsi="Open Sans" w:cs="Open Sans"/>
          <w:b/>
          <w:sz w:val="21"/>
          <w:szCs w:val="21"/>
        </w:rPr>
      </w:pPr>
    </w:p>
    <w:p w14:paraId="28D6EDD9" w14:textId="60768D3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586F71F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NOVA ITABUNA SPE LTDA.</w:t>
      </w:r>
    </w:p>
    <w:p w14:paraId="79200F3A"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DF5228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03B4614" w14:textId="77777777" w:rsidR="009C443A" w:rsidRPr="005872DC" w:rsidRDefault="009C443A" w:rsidP="00DF35C5">
      <w:pPr>
        <w:widowControl w:val="0"/>
        <w:spacing w:line="300" w:lineRule="exact"/>
        <w:rPr>
          <w:rFonts w:ascii="Open Sans" w:hAnsi="Open Sans" w:cs="Open Sans"/>
          <w:i/>
          <w:sz w:val="21"/>
          <w:szCs w:val="21"/>
        </w:rPr>
      </w:pPr>
    </w:p>
    <w:p w14:paraId="4C55EEF6" w14:textId="77777777" w:rsidR="009C443A" w:rsidRPr="005872DC" w:rsidRDefault="009C443A" w:rsidP="00DF35C5">
      <w:pPr>
        <w:widowControl w:val="0"/>
        <w:spacing w:line="300" w:lineRule="exact"/>
        <w:rPr>
          <w:rFonts w:ascii="Open Sans" w:hAnsi="Open Sans" w:cs="Open Sans"/>
          <w:i/>
          <w:sz w:val="21"/>
          <w:szCs w:val="21"/>
        </w:rPr>
      </w:pPr>
    </w:p>
    <w:p w14:paraId="17BD2F88" w14:textId="66375D3B"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4FD537EA"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NOVO HORIZONTE SPE LTDA.</w:t>
      </w:r>
    </w:p>
    <w:p w14:paraId="3D1D3BEC"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25909E6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FD5BE7E" w14:textId="77777777" w:rsidR="009C443A" w:rsidRPr="005872DC" w:rsidRDefault="009C443A" w:rsidP="00DF35C5">
      <w:pPr>
        <w:widowControl w:val="0"/>
        <w:spacing w:line="300" w:lineRule="exact"/>
        <w:rPr>
          <w:rFonts w:ascii="Open Sans" w:hAnsi="Open Sans" w:cs="Open Sans"/>
          <w:i/>
          <w:sz w:val="21"/>
          <w:szCs w:val="21"/>
        </w:rPr>
      </w:pPr>
    </w:p>
    <w:p w14:paraId="15F9A24C" w14:textId="77777777" w:rsidR="009C443A" w:rsidRPr="005872DC" w:rsidRDefault="009C443A" w:rsidP="00DF35C5">
      <w:pPr>
        <w:widowControl w:val="0"/>
        <w:spacing w:line="300" w:lineRule="exact"/>
        <w:rPr>
          <w:rFonts w:ascii="Open Sans" w:hAnsi="Open Sans" w:cs="Open Sans"/>
          <w:i/>
          <w:sz w:val="21"/>
          <w:szCs w:val="21"/>
        </w:rPr>
      </w:pPr>
    </w:p>
    <w:p w14:paraId="24D3EBC4" w14:textId="48A8587F" w:rsidR="009C443A" w:rsidRPr="005872DC" w:rsidRDefault="009C443A" w:rsidP="00DF35C5">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710893D8" w14:textId="77777777" w:rsidR="009C443A" w:rsidRPr="005872DC" w:rsidRDefault="009C443A" w:rsidP="00DF35C5">
      <w:pPr>
        <w:pStyle w:val="Corpodetexto"/>
        <w:widowControl w:val="0"/>
        <w:tabs>
          <w:tab w:val="left" w:pos="8647"/>
        </w:tabs>
        <w:spacing w:line="300" w:lineRule="exact"/>
        <w:jc w:val="center"/>
        <w:rPr>
          <w:rFonts w:ascii="Open Sans" w:hAnsi="Open Sans" w:cs="Open Sans"/>
          <w:i w:val="0"/>
          <w:sz w:val="21"/>
          <w:szCs w:val="21"/>
        </w:rPr>
      </w:pPr>
      <w:r w:rsidRPr="005872DC">
        <w:rPr>
          <w:rFonts w:ascii="Open Sans" w:hAnsi="Open Sans" w:cs="Open Sans"/>
          <w:i w:val="0"/>
          <w:sz w:val="21"/>
          <w:szCs w:val="21"/>
        </w:rPr>
        <w:t>LOTEAMENTO TOP PARK SÃO FRANCISCO SPE LTDA.</w:t>
      </w:r>
    </w:p>
    <w:p w14:paraId="75A1E2C8"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5E860046" w14:textId="77777777" w:rsidR="009C443A" w:rsidRPr="005872DC" w:rsidRDefault="009C443A" w:rsidP="00DF35C5">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2BDF645B" w14:textId="21A54014" w:rsidR="00C17821" w:rsidRDefault="00C17821" w:rsidP="00DF35C5">
      <w:pPr>
        <w:widowControl w:val="0"/>
        <w:autoSpaceDE w:val="0"/>
        <w:autoSpaceDN w:val="0"/>
        <w:adjustRightInd w:val="0"/>
        <w:spacing w:line="300" w:lineRule="exact"/>
        <w:jc w:val="both"/>
        <w:rPr>
          <w:rFonts w:ascii="Open Sans" w:hAnsi="Open Sans" w:cs="Open Sans"/>
          <w:sz w:val="21"/>
          <w:szCs w:val="21"/>
        </w:rPr>
      </w:pPr>
    </w:p>
    <w:p w14:paraId="5B97F164" w14:textId="77777777" w:rsidR="002A384D" w:rsidRDefault="002A384D" w:rsidP="00DF35C5">
      <w:pPr>
        <w:widowControl w:val="0"/>
        <w:autoSpaceDE w:val="0"/>
        <w:autoSpaceDN w:val="0"/>
        <w:adjustRightInd w:val="0"/>
        <w:spacing w:line="300" w:lineRule="exact"/>
        <w:jc w:val="both"/>
        <w:rPr>
          <w:rFonts w:ascii="Open Sans" w:hAnsi="Open Sans" w:cs="Open Sans"/>
          <w:sz w:val="21"/>
          <w:szCs w:val="21"/>
        </w:rPr>
      </w:pPr>
    </w:p>
    <w:p w14:paraId="38FDFEA1" w14:textId="77777777" w:rsidR="002A384D" w:rsidRPr="005872DC" w:rsidRDefault="002A384D" w:rsidP="002A384D">
      <w:pPr>
        <w:pStyle w:val="Corpodetexto"/>
        <w:widowControl w:val="0"/>
        <w:tabs>
          <w:tab w:val="left" w:pos="8647"/>
        </w:tabs>
        <w:spacing w:line="300" w:lineRule="exact"/>
        <w:jc w:val="center"/>
        <w:rPr>
          <w:rFonts w:ascii="Open Sans" w:hAnsi="Open Sans" w:cs="Open Sans"/>
          <w:b w:val="0"/>
          <w:i w:val="0"/>
          <w:sz w:val="21"/>
          <w:szCs w:val="21"/>
        </w:rPr>
      </w:pPr>
      <w:r w:rsidRPr="005872DC">
        <w:rPr>
          <w:rFonts w:ascii="Open Sans" w:hAnsi="Open Sans" w:cs="Open Sans"/>
          <w:b w:val="0"/>
          <w:i w:val="0"/>
          <w:sz w:val="21"/>
          <w:szCs w:val="21"/>
        </w:rPr>
        <w:t>_________________________________________________________________________________</w:t>
      </w:r>
    </w:p>
    <w:p w14:paraId="031E3145" w14:textId="6B3C1682" w:rsidR="002A384D" w:rsidRPr="005872DC" w:rsidRDefault="004B0E1A" w:rsidP="002A384D">
      <w:pPr>
        <w:pStyle w:val="Corpodetexto"/>
        <w:widowControl w:val="0"/>
        <w:tabs>
          <w:tab w:val="left" w:pos="8647"/>
        </w:tabs>
        <w:spacing w:line="300" w:lineRule="exact"/>
        <w:jc w:val="center"/>
        <w:rPr>
          <w:rFonts w:ascii="Open Sans" w:hAnsi="Open Sans" w:cs="Open Sans"/>
          <w:i w:val="0"/>
          <w:sz w:val="21"/>
          <w:szCs w:val="21"/>
        </w:rPr>
      </w:pPr>
      <w:r w:rsidRPr="004B0E1A">
        <w:rPr>
          <w:rFonts w:ascii="Open Sans" w:hAnsi="Open Sans" w:cs="Open Sans"/>
          <w:i w:val="0"/>
          <w:sz w:val="21"/>
          <w:szCs w:val="21"/>
        </w:rPr>
        <w:t>LOTEAMENTO TOP PARK SPE LTDA.</w:t>
      </w:r>
    </w:p>
    <w:p w14:paraId="2B75EECF"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Por:</w:t>
      </w:r>
      <w:r w:rsidRPr="005872DC">
        <w:rPr>
          <w:rFonts w:ascii="Open Sans" w:hAnsi="Open Sans" w:cs="Open Sans"/>
          <w:b w:val="0"/>
          <w:i w:val="0"/>
          <w:sz w:val="21"/>
          <w:szCs w:val="21"/>
        </w:rPr>
        <w:tab/>
        <w:t>Por:</w:t>
      </w:r>
    </w:p>
    <w:p w14:paraId="66573B7C" w14:textId="77777777" w:rsidR="002A384D" w:rsidRPr="005872DC" w:rsidRDefault="002A384D" w:rsidP="002A384D">
      <w:pPr>
        <w:pStyle w:val="Corpodetexto"/>
        <w:widowControl w:val="0"/>
        <w:tabs>
          <w:tab w:val="left" w:pos="4820"/>
          <w:tab w:val="left" w:pos="8647"/>
        </w:tabs>
        <w:spacing w:line="300" w:lineRule="exact"/>
        <w:ind w:left="851"/>
        <w:rPr>
          <w:rFonts w:ascii="Open Sans" w:hAnsi="Open Sans" w:cs="Open Sans"/>
          <w:b w:val="0"/>
          <w:i w:val="0"/>
          <w:sz w:val="21"/>
          <w:szCs w:val="21"/>
        </w:rPr>
      </w:pPr>
      <w:r w:rsidRPr="005872DC">
        <w:rPr>
          <w:rFonts w:ascii="Open Sans" w:hAnsi="Open Sans" w:cs="Open Sans"/>
          <w:b w:val="0"/>
          <w:i w:val="0"/>
          <w:sz w:val="21"/>
          <w:szCs w:val="21"/>
        </w:rPr>
        <w:t>Cargo:</w:t>
      </w:r>
      <w:r w:rsidRPr="005872DC">
        <w:rPr>
          <w:rFonts w:ascii="Open Sans" w:hAnsi="Open Sans" w:cs="Open Sans"/>
          <w:b w:val="0"/>
          <w:i w:val="0"/>
          <w:sz w:val="21"/>
          <w:szCs w:val="21"/>
        </w:rPr>
        <w:tab/>
        <w:t>Cargo:</w:t>
      </w:r>
    </w:p>
    <w:p w14:paraId="05020171" w14:textId="77777777" w:rsidR="002A384D" w:rsidRPr="005872DC" w:rsidRDefault="002A384D" w:rsidP="00DF35C5">
      <w:pPr>
        <w:widowControl w:val="0"/>
        <w:autoSpaceDE w:val="0"/>
        <w:autoSpaceDN w:val="0"/>
        <w:adjustRightInd w:val="0"/>
        <w:spacing w:line="300" w:lineRule="exact"/>
        <w:jc w:val="both"/>
        <w:rPr>
          <w:rFonts w:ascii="Open Sans" w:hAnsi="Open Sans" w:cs="Open Sans"/>
          <w:sz w:val="21"/>
          <w:szCs w:val="21"/>
        </w:rPr>
      </w:pPr>
    </w:p>
    <w:p w14:paraId="3419B912" w14:textId="77777777" w:rsidR="00BF306D" w:rsidRPr="005872DC" w:rsidRDefault="00BF306D" w:rsidP="00DF35C5">
      <w:pPr>
        <w:widowControl w:val="0"/>
        <w:autoSpaceDE w:val="0"/>
        <w:autoSpaceDN w:val="0"/>
        <w:adjustRightInd w:val="0"/>
        <w:spacing w:line="300" w:lineRule="exact"/>
        <w:jc w:val="both"/>
        <w:rPr>
          <w:rFonts w:ascii="Open Sans" w:hAnsi="Open Sans" w:cs="Open Sans"/>
          <w:sz w:val="21"/>
          <w:szCs w:val="21"/>
        </w:rPr>
      </w:pPr>
    </w:p>
    <w:sectPr w:rsidR="00BF306D" w:rsidRPr="005872DC" w:rsidSect="004747B8">
      <w:type w:val="continuous"/>
      <w:pgSz w:w="11906" w:h="16838"/>
      <w:pgMar w:top="1701" w:right="1416" w:bottom="1134" w:left="1418" w:header="709" w:footer="415"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Natália Alencar" w:date="2020-11-15T17:31:00Z" w:initials="NA">
    <w:p w14:paraId="372D0432" w14:textId="6DA8C68C" w:rsidR="00A209EB" w:rsidRDefault="00A209EB">
      <w:pPr>
        <w:pStyle w:val="Textodecomentrio"/>
      </w:pPr>
      <w:r>
        <w:rPr>
          <w:rStyle w:val="Refdecomentrio"/>
        </w:rPr>
        <w:annotationRef/>
      </w:r>
      <w:r>
        <w:t>Favor encaminhar cópia.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72D043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BE455" w16cex:dateUtc="2020-11-15T20: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2D0432" w16cid:durableId="235BE45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B48B6" w14:textId="77777777" w:rsidR="00452101" w:rsidRDefault="00452101" w:rsidP="004F633F">
      <w:r>
        <w:separator/>
      </w:r>
    </w:p>
  </w:endnote>
  <w:endnote w:type="continuationSeparator" w:id="0">
    <w:p w14:paraId="50458A91" w14:textId="77777777" w:rsidR="00452101" w:rsidRDefault="00452101" w:rsidP="004F633F">
      <w:r>
        <w:continuationSeparator/>
      </w:r>
    </w:p>
  </w:endnote>
  <w:endnote w:type="continuationNotice" w:id="1">
    <w:p w14:paraId="6C26977E" w14:textId="77777777" w:rsidR="00452101" w:rsidRDefault="004521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G Times">
    <w:altName w:val="Times New Roman"/>
    <w:panose1 w:val="020B0604020202020204"/>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7332481"/>
      <w:docPartObj>
        <w:docPartGallery w:val="Page Numbers (Bottom of Page)"/>
        <w:docPartUnique/>
      </w:docPartObj>
    </w:sdtPr>
    <w:sdtEndPr>
      <w:rPr>
        <w:rFonts w:ascii="Ebrima" w:hAnsi="Ebrima"/>
        <w:sz w:val="20"/>
      </w:rPr>
    </w:sdtEndPr>
    <w:sdtContent>
      <w:p w14:paraId="3BBCB7A7" w14:textId="32E82942" w:rsidR="005758B5" w:rsidRPr="00FC0C3A" w:rsidRDefault="005758B5" w:rsidP="00FC0C3A">
        <w:pPr>
          <w:pStyle w:val="Rodap"/>
          <w:jc w:val="center"/>
          <w:rPr>
            <w:rFonts w:ascii="Ebrima" w:hAnsi="Ebrima"/>
            <w:sz w:val="20"/>
          </w:rPr>
        </w:pPr>
        <w:r w:rsidRPr="00FC0C3A">
          <w:rPr>
            <w:rFonts w:ascii="Ebrima" w:hAnsi="Ebrima"/>
            <w:sz w:val="20"/>
          </w:rPr>
          <w:fldChar w:fldCharType="begin"/>
        </w:r>
        <w:r w:rsidRPr="00FC0C3A">
          <w:rPr>
            <w:rFonts w:ascii="Ebrima" w:hAnsi="Ebrima"/>
            <w:sz w:val="20"/>
          </w:rPr>
          <w:instrText>PAGE   \* MERGEFORMAT</w:instrText>
        </w:r>
        <w:r w:rsidRPr="00FC0C3A">
          <w:rPr>
            <w:rFonts w:ascii="Ebrima" w:hAnsi="Ebrima"/>
            <w:sz w:val="20"/>
          </w:rPr>
          <w:fldChar w:fldCharType="separate"/>
        </w:r>
        <w:r w:rsidRPr="00FC0C3A">
          <w:rPr>
            <w:rFonts w:ascii="Ebrima" w:hAnsi="Ebrima"/>
            <w:sz w:val="20"/>
          </w:rPr>
          <w:t>2</w:t>
        </w:r>
        <w:r w:rsidRPr="00FC0C3A">
          <w:rPr>
            <w:rFonts w:ascii="Ebrima" w:hAnsi="Ebrima"/>
            <w:sz w:val="20"/>
          </w:rPr>
          <w:fldChar w:fldCharType="end"/>
        </w:r>
      </w:p>
    </w:sdtContent>
  </w:sdt>
  <w:p w14:paraId="51DE61F3" w14:textId="77777777" w:rsidR="005758B5" w:rsidRDefault="005758B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5A51B" w14:textId="77777777" w:rsidR="00452101" w:rsidRDefault="00452101" w:rsidP="004F633F">
      <w:r>
        <w:separator/>
      </w:r>
    </w:p>
  </w:footnote>
  <w:footnote w:type="continuationSeparator" w:id="0">
    <w:p w14:paraId="570DDAD7" w14:textId="77777777" w:rsidR="00452101" w:rsidRDefault="00452101" w:rsidP="004F633F">
      <w:r>
        <w:continuationSeparator/>
      </w:r>
    </w:p>
  </w:footnote>
  <w:footnote w:type="continuationNotice" w:id="1">
    <w:p w14:paraId="6815E7FC" w14:textId="77777777" w:rsidR="00452101" w:rsidRDefault="004521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FF32D31A"/>
    <w:lvl w:ilvl="0" w:tplc="14926F90">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36FCEE82"/>
    <w:lvl w:ilvl="0">
      <w:start w:val="1"/>
      <w:numFmt w:val="decimal"/>
      <w:lvlText w:val="2.%1."/>
      <w:lvlJc w:val="left"/>
      <w:pPr>
        <w:ind w:left="720" w:hanging="360"/>
      </w:pPr>
      <w:rPr>
        <w:rFonts w:hint="default"/>
        <w:b/>
        <w:bCs/>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724AE14C"/>
    <w:lvl w:ilvl="0" w:tplc="BEE27C4E">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02E8E2EE"/>
    <w:lvl w:ilvl="0" w:tplc="83F23A9C">
      <w:start w:val="1"/>
      <w:numFmt w:val="lowerLetter"/>
      <w:lvlText w:val="%1)"/>
      <w:lvlJc w:val="left"/>
      <w:pPr>
        <w:ind w:left="1440" w:hanging="360"/>
      </w:pPr>
      <w:rPr>
        <w:b/>
        <w:bCs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164E276C"/>
    <w:lvl w:ilvl="0" w:tplc="BDDAF61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DD42D7C8"/>
    <w:lvl w:ilvl="0" w:tplc="98E8655E">
      <w:start w:val="1"/>
      <w:numFmt w:val="decimal"/>
      <w:lvlText w:val="10.%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B15C97A0"/>
    <w:lvl w:ilvl="0" w:tplc="609CDC58">
      <w:start w:val="1"/>
      <w:numFmt w:val="decimal"/>
      <w:lvlText w:val="1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3522CC3A"/>
    <w:lvl w:ilvl="0" w:tplc="4A866F26">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3C96AA5A"/>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644D122"/>
    <w:lvl w:ilvl="0" w:tplc="A3BABC4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A305C9"/>
    <w:multiLevelType w:val="multilevel"/>
    <w:tmpl w:val="290644F2"/>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b/>
        <w:bCs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467413B"/>
    <w:multiLevelType w:val="multilevel"/>
    <w:tmpl w:val="8DBAB562"/>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517142D"/>
    <w:multiLevelType w:val="hybridMultilevel"/>
    <w:tmpl w:val="29AAC72C"/>
    <w:lvl w:ilvl="0" w:tplc="7CE86C9A">
      <w:start w:val="1"/>
      <w:numFmt w:val="lowerLetter"/>
      <w:lvlText w:val="%1)"/>
      <w:lvlJc w:val="left"/>
      <w:pPr>
        <w:ind w:left="720" w:hanging="360"/>
      </w:pPr>
      <w:rPr>
        <w:rFonts w:ascii="Tahoma" w:hAnsi="Tahoma" w:cs="Tahoma"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221BA8"/>
    <w:multiLevelType w:val="hybridMultilevel"/>
    <w:tmpl w:val="AB2076AE"/>
    <w:lvl w:ilvl="0" w:tplc="51E08190">
      <w:start w:val="1"/>
      <w:numFmt w:val="lowerLetter"/>
      <w:lvlText w:val="%1)"/>
      <w:lvlJc w:val="left"/>
      <w:pPr>
        <w:ind w:left="644" w:hanging="360"/>
      </w:pPr>
      <w:rPr>
        <w:rFonts w:hint="default"/>
        <w:b/>
        <w:bCs/>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5" w15:restartNumberingAfterBreak="0">
    <w:nsid w:val="2E7037C8"/>
    <w:multiLevelType w:val="multilevel"/>
    <w:tmpl w:val="5EC4207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ED31233"/>
    <w:multiLevelType w:val="hybridMultilevel"/>
    <w:tmpl w:val="FF32BC40"/>
    <w:lvl w:ilvl="0" w:tplc="925A2A2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0C35C51"/>
    <w:multiLevelType w:val="hybridMultilevel"/>
    <w:tmpl w:val="233C1AB6"/>
    <w:lvl w:ilvl="0" w:tplc="228CDEE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2AB0B22"/>
    <w:multiLevelType w:val="hybridMultilevel"/>
    <w:tmpl w:val="E28EF3E6"/>
    <w:lvl w:ilvl="0" w:tplc="5CC6B574">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745220"/>
    <w:multiLevelType w:val="hybridMultilevel"/>
    <w:tmpl w:val="53C62EC0"/>
    <w:lvl w:ilvl="0" w:tplc="E8C0C23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25781B"/>
    <w:multiLevelType w:val="hybridMultilevel"/>
    <w:tmpl w:val="10E0E000"/>
    <w:lvl w:ilvl="0" w:tplc="1E3AD79C">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78B0685"/>
    <w:multiLevelType w:val="multilevel"/>
    <w:tmpl w:val="E5F6BB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82B0E6A"/>
    <w:multiLevelType w:val="hybridMultilevel"/>
    <w:tmpl w:val="A00A45B8"/>
    <w:lvl w:ilvl="0" w:tplc="03B8FD30">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3" w15:restartNumberingAfterBreak="0">
    <w:nsid w:val="48B2265E"/>
    <w:multiLevelType w:val="hybridMultilevel"/>
    <w:tmpl w:val="8B688898"/>
    <w:lvl w:ilvl="0" w:tplc="C9AEC886">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D65A30"/>
    <w:multiLevelType w:val="hybridMultilevel"/>
    <w:tmpl w:val="077EE348"/>
    <w:lvl w:ilvl="0" w:tplc="F6BE8AE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D2539E1"/>
    <w:multiLevelType w:val="hybridMultilevel"/>
    <w:tmpl w:val="E31EACCA"/>
    <w:lvl w:ilvl="0" w:tplc="36444B3A">
      <w:start w:val="1"/>
      <w:numFmt w:val="decimal"/>
      <w:lvlText w:val="1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582847"/>
    <w:multiLevelType w:val="hybridMultilevel"/>
    <w:tmpl w:val="EDFEED02"/>
    <w:lvl w:ilvl="0" w:tplc="0D52682A">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8" w15:restartNumberingAfterBreak="0">
    <w:nsid w:val="52D756C5"/>
    <w:multiLevelType w:val="hybridMultilevel"/>
    <w:tmpl w:val="15C2271A"/>
    <w:lvl w:ilvl="0" w:tplc="6EC28AEA">
      <w:start w:val="1"/>
      <w:numFmt w:val="decimal"/>
      <w:lvlText w:val="1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561651FB"/>
    <w:multiLevelType w:val="hybridMultilevel"/>
    <w:tmpl w:val="B464D94A"/>
    <w:lvl w:ilvl="0" w:tplc="9B940428">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6634A40"/>
    <w:multiLevelType w:val="hybridMultilevel"/>
    <w:tmpl w:val="BAD87E18"/>
    <w:lvl w:ilvl="0" w:tplc="F6409292">
      <w:start w:val="1"/>
      <w:numFmt w:val="lowerLetter"/>
      <w:lvlText w:val="%1)"/>
      <w:lvlJc w:val="left"/>
      <w:pPr>
        <w:ind w:left="1429" w:hanging="360"/>
      </w:pPr>
      <w:rPr>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2" w15:restartNumberingAfterBreak="0">
    <w:nsid w:val="57407DD3"/>
    <w:multiLevelType w:val="hybridMultilevel"/>
    <w:tmpl w:val="9800CC16"/>
    <w:lvl w:ilvl="0" w:tplc="236E7D5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3" w15:restartNumberingAfterBreak="0">
    <w:nsid w:val="58A80079"/>
    <w:multiLevelType w:val="multilevel"/>
    <w:tmpl w:val="7DC0D51E"/>
    <w:lvl w:ilvl="0">
      <w:start w:val="3"/>
      <w:numFmt w:val="decimal"/>
      <w:lvlText w:val="%1"/>
      <w:lvlJc w:val="left"/>
      <w:pPr>
        <w:ind w:left="360" w:hanging="360"/>
      </w:pPr>
    </w:lvl>
    <w:lvl w:ilvl="1">
      <w:start w:val="2"/>
      <w:numFmt w:val="decimal"/>
      <w:lvlText w:val="%1.%2"/>
      <w:lvlJc w:val="left"/>
      <w:pPr>
        <w:ind w:left="1080" w:hanging="720"/>
      </w:pPr>
      <w:rPr>
        <w:b/>
        <w:bCs/>
      </w:r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4" w15:restartNumberingAfterBreak="0">
    <w:nsid w:val="5EF763FA"/>
    <w:multiLevelType w:val="hybridMultilevel"/>
    <w:tmpl w:val="B18E328E"/>
    <w:lvl w:ilvl="0" w:tplc="D630824A">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681788"/>
    <w:multiLevelType w:val="hybridMultilevel"/>
    <w:tmpl w:val="41E68CD4"/>
    <w:lvl w:ilvl="0" w:tplc="267254D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04807"/>
    <w:multiLevelType w:val="hybridMultilevel"/>
    <w:tmpl w:val="35684D6C"/>
    <w:lvl w:ilvl="0" w:tplc="7DF46F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FA3B0B"/>
    <w:multiLevelType w:val="hybridMultilevel"/>
    <w:tmpl w:val="70BA2F12"/>
    <w:lvl w:ilvl="0" w:tplc="3168C8DE">
      <w:start w:val="1"/>
      <w:numFmt w:val="lowerLetter"/>
      <w:lvlText w:val="%1)"/>
      <w:lvlJc w:val="left"/>
      <w:pPr>
        <w:ind w:left="1440" w:hanging="360"/>
      </w:pPr>
      <w:rPr>
        <w:b/>
        <w:bCs/>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8" w15:restartNumberingAfterBreak="0">
    <w:nsid w:val="69C2170C"/>
    <w:multiLevelType w:val="hybridMultilevel"/>
    <w:tmpl w:val="C31EDBE4"/>
    <w:lvl w:ilvl="0" w:tplc="625A9A5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ADB2BC5"/>
    <w:multiLevelType w:val="hybridMultilevel"/>
    <w:tmpl w:val="A2F64CAC"/>
    <w:lvl w:ilvl="0" w:tplc="E446F552">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0374D15"/>
    <w:multiLevelType w:val="hybridMultilevel"/>
    <w:tmpl w:val="871A54BA"/>
    <w:lvl w:ilvl="0" w:tplc="C44ABE08">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69173D"/>
    <w:multiLevelType w:val="singleLevel"/>
    <w:tmpl w:val="9EE0A096"/>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42" w15:restartNumberingAfterBreak="0">
    <w:nsid w:val="73D50C84"/>
    <w:multiLevelType w:val="multilevel"/>
    <w:tmpl w:val="AC4A44D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3" w15:restartNumberingAfterBreak="0">
    <w:nsid w:val="7453546C"/>
    <w:multiLevelType w:val="hybridMultilevel"/>
    <w:tmpl w:val="6FB01DC6"/>
    <w:lvl w:ilvl="0" w:tplc="B978DA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F51115A"/>
    <w:multiLevelType w:val="hybridMultilevel"/>
    <w:tmpl w:val="B59803B0"/>
    <w:lvl w:ilvl="0" w:tplc="BD4A736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5"/>
  </w:num>
  <w:num w:numId="3">
    <w:abstractNumId w:val="37"/>
  </w:num>
  <w:num w:numId="4">
    <w:abstractNumId w:val="2"/>
  </w:num>
  <w:num w:numId="5">
    <w:abstractNumId w:val="36"/>
  </w:num>
  <w:num w:numId="6">
    <w:abstractNumId w:val="44"/>
  </w:num>
  <w:num w:numId="7">
    <w:abstractNumId w:val="30"/>
  </w:num>
  <w:num w:numId="8">
    <w:abstractNumId w:val="41"/>
  </w:num>
  <w:num w:numId="9">
    <w:abstractNumId w:val="21"/>
  </w:num>
  <w:num w:numId="10">
    <w:abstractNumId w:val="1"/>
  </w:num>
  <w:num w:numId="11">
    <w:abstractNumId w:val="41"/>
    <w:lvlOverride w:ilvl="0">
      <w:startOverride w:val="1"/>
    </w:lvlOverride>
  </w:num>
  <w:num w:numId="12">
    <w:abstractNumId w:val="42"/>
  </w:num>
  <w:num w:numId="13">
    <w:abstractNumId w:val="39"/>
  </w:num>
  <w:num w:numId="14">
    <w:abstractNumId w:val="3"/>
  </w:num>
  <w:num w:numId="15">
    <w:abstractNumId w:val="31"/>
  </w:num>
  <w:num w:numId="16">
    <w:abstractNumId w:val="27"/>
  </w:num>
  <w:num w:numId="17">
    <w:abstractNumId w:val="15"/>
  </w:num>
  <w:num w:numId="18">
    <w:abstractNumId w:val="8"/>
  </w:num>
  <w:num w:numId="19">
    <w:abstractNumId w:val="7"/>
  </w:num>
  <w:num w:numId="20">
    <w:abstractNumId w:val="19"/>
  </w:num>
  <w:num w:numId="21">
    <w:abstractNumId w:val="22"/>
  </w:num>
  <w:num w:numId="22">
    <w:abstractNumId w:val="29"/>
  </w:num>
  <w:num w:numId="23">
    <w:abstractNumId w:val="40"/>
  </w:num>
  <w:num w:numId="24">
    <w:abstractNumId w:val="16"/>
  </w:num>
  <w:num w:numId="25">
    <w:abstractNumId w:val="43"/>
  </w:num>
  <w:num w:numId="26">
    <w:abstractNumId w:val="4"/>
  </w:num>
  <w:num w:numId="27">
    <w:abstractNumId w:val="38"/>
  </w:num>
  <w:num w:numId="28">
    <w:abstractNumId w:val="12"/>
  </w:num>
  <w:num w:numId="29">
    <w:abstractNumId w:val="17"/>
  </w:num>
  <w:num w:numId="30">
    <w:abstractNumId w:val="24"/>
  </w:num>
  <w:num w:numId="31">
    <w:abstractNumId w:val="9"/>
  </w:num>
  <w:num w:numId="32">
    <w:abstractNumId w:val="0"/>
  </w:num>
  <w:num w:numId="33">
    <w:abstractNumId w:val="18"/>
  </w:num>
  <w:num w:numId="34">
    <w:abstractNumId w:val="11"/>
  </w:num>
  <w:num w:numId="35">
    <w:abstractNumId w:val="35"/>
  </w:num>
  <w:num w:numId="36">
    <w:abstractNumId w:val="23"/>
  </w:num>
  <w:num w:numId="37">
    <w:abstractNumId w:val="5"/>
  </w:num>
  <w:num w:numId="38">
    <w:abstractNumId w:val="34"/>
  </w:num>
  <w:num w:numId="39">
    <w:abstractNumId w:val="20"/>
  </w:num>
  <w:num w:numId="40">
    <w:abstractNumId w:val="6"/>
  </w:num>
  <w:num w:numId="41">
    <w:abstractNumId w:val="28"/>
  </w:num>
  <w:num w:numId="42">
    <w:abstractNumId w:val="26"/>
  </w:num>
  <w:num w:numId="43">
    <w:abstractNumId w:val="10"/>
  </w:num>
  <w:num w:numId="44">
    <w:abstractNumId w:val="14"/>
  </w:num>
  <w:num w:numId="45">
    <w:abstractNumId w:val="32"/>
  </w:num>
  <w:num w:numId="46">
    <w:abstractNumId w:val="3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tália Alencar">
    <w15:presenceInfo w15:providerId="Windows Live" w15:userId="871b412e05fca440"/>
  </w15:person>
  <w15:person w15:author="Felipe Biscuola">
    <w15:presenceInfo w15:providerId="AD" w15:userId="S::felipe.biscuola@fortesec.com.br::db36c73e-02cb-4623-b149-a25ed917cc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2E45"/>
    <w:rsid w:val="00003874"/>
    <w:rsid w:val="00004CD5"/>
    <w:rsid w:val="000068B4"/>
    <w:rsid w:val="00006F61"/>
    <w:rsid w:val="000128D3"/>
    <w:rsid w:val="00012F84"/>
    <w:rsid w:val="00017940"/>
    <w:rsid w:val="0002285F"/>
    <w:rsid w:val="00022883"/>
    <w:rsid w:val="00022F53"/>
    <w:rsid w:val="000233BE"/>
    <w:rsid w:val="0002391B"/>
    <w:rsid w:val="00024C64"/>
    <w:rsid w:val="00027FA1"/>
    <w:rsid w:val="0003238A"/>
    <w:rsid w:val="0003271D"/>
    <w:rsid w:val="00032992"/>
    <w:rsid w:val="00034FC8"/>
    <w:rsid w:val="00035720"/>
    <w:rsid w:val="000368D7"/>
    <w:rsid w:val="00036AD4"/>
    <w:rsid w:val="000424DD"/>
    <w:rsid w:val="000436B5"/>
    <w:rsid w:val="00044DCD"/>
    <w:rsid w:val="000454B2"/>
    <w:rsid w:val="000465E8"/>
    <w:rsid w:val="0004725D"/>
    <w:rsid w:val="00047630"/>
    <w:rsid w:val="00051188"/>
    <w:rsid w:val="000522EF"/>
    <w:rsid w:val="000536C0"/>
    <w:rsid w:val="0005486A"/>
    <w:rsid w:val="00054D0C"/>
    <w:rsid w:val="00054DAE"/>
    <w:rsid w:val="00055214"/>
    <w:rsid w:val="00057EE8"/>
    <w:rsid w:val="0006042E"/>
    <w:rsid w:val="000646A0"/>
    <w:rsid w:val="00065D2C"/>
    <w:rsid w:val="000664E5"/>
    <w:rsid w:val="000719E4"/>
    <w:rsid w:val="000733CC"/>
    <w:rsid w:val="00073573"/>
    <w:rsid w:val="000761EC"/>
    <w:rsid w:val="00076E10"/>
    <w:rsid w:val="00076F2E"/>
    <w:rsid w:val="000816E3"/>
    <w:rsid w:val="00083237"/>
    <w:rsid w:val="00085D22"/>
    <w:rsid w:val="00087396"/>
    <w:rsid w:val="00087B20"/>
    <w:rsid w:val="00091AB2"/>
    <w:rsid w:val="00091F3A"/>
    <w:rsid w:val="0009201A"/>
    <w:rsid w:val="00093DA5"/>
    <w:rsid w:val="000947CE"/>
    <w:rsid w:val="00095018"/>
    <w:rsid w:val="000961D3"/>
    <w:rsid w:val="00096A24"/>
    <w:rsid w:val="000A0F4B"/>
    <w:rsid w:val="000A1341"/>
    <w:rsid w:val="000A1496"/>
    <w:rsid w:val="000A2371"/>
    <w:rsid w:val="000A2B1D"/>
    <w:rsid w:val="000A3752"/>
    <w:rsid w:val="000A6B83"/>
    <w:rsid w:val="000A7102"/>
    <w:rsid w:val="000A7357"/>
    <w:rsid w:val="000A780B"/>
    <w:rsid w:val="000B202D"/>
    <w:rsid w:val="000B21DB"/>
    <w:rsid w:val="000B6885"/>
    <w:rsid w:val="000C0E29"/>
    <w:rsid w:val="000C0E8D"/>
    <w:rsid w:val="000C1A92"/>
    <w:rsid w:val="000C3CEE"/>
    <w:rsid w:val="000C4023"/>
    <w:rsid w:val="000C5E1A"/>
    <w:rsid w:val="000C6DBD"/>
    <w:rsid w:val="000C6EA8"/>
    <w:rsid w:val="000D02F4"/>
    <w:rsid w:val="000D3806"/>
    <w:rsid w:val="000D55CD"/>
    <w:rsid w:val="000D5F8D"/>
    <w:rsid w:val="000D6FBE"/>
    <w:rsid w:val="000D712E"/>
    <w:rsid w:val="000E1991"/>
    <w:rsid w:val="000E32A1"/>
    <w:rsid w:val="000E38A1"/>
    <w:rsid w:val="000E685C"/>
    <w:rsid w:val="000E7C4A"/>
    <w:rsid w:val="000F0980"/>
    <w:rsid w:val="000F0BD6"/>
    <w:rsid w:val="000F24B7"/>
    <w:rsid w:val="000F672E"/>
    <w:rsid w:val="000F7F3A"/>
    <w:rsid w:val="00100D13"/>
    <w:rsid w:val="0010104E"/>
    <w:rsid w:val="00101160"/>
    <w:rsid w:val="001021F6"/>
    <w:rsid w:val="00104C61"/>
    <w:rsid w:val="00106BF3"/>
    <w:rsid w:val="00111BDC"/>
    <w:rsid w:val="00113002"/>
    <w:rsid w:val="00113A56"/>
    <w:rsid w:val="0011563B"/>
    <w:rsid w:val="00116157"/>
    <w:rsid w:val="001167DC"/>
    <w:rsid w:val="00117221"/>
    <w:rsid w:val="00117E43"/>
    <w:rsid w:val="00123385"/>
    <w:rsid w:val="0012475D"/>
    <w:rsid w:val="00126FA8"/>
    <w:rsid w:val="0012771E"/>
    <w:rsid w:val="00130827"/>
    <w:rsid w:val="00132AB7"/>
    <w:rsid w:val="00133092"/>
    <w:rsid w:val="00143111"/>
    <w:rsid w:val="00144FEA"/>
    <w:rsid w:val="0015168B"/>
    <w:rsid w:val="001516C4"/>
    <w:rsid w:val="0015388F"/>
    <w:rsid w:val="001538C2"/>
    <w:rsid w:val="00153C06"/>
    <w:rsid w:val="00155395"/>
    <w:rsid w:val="001563E0"/>
    <w:rsid w:val="0016067A"/>
    <w:rsid w:val="001614B1"/>
    <w:rsid w:val="001627B7"/>
    <w:rsid w:val="00162FE1"/>
    <w:rsid w:val="0016376F"/>
    <w:rsid w:val="0016516A"/>
    <w:rsid w:val="0016576E"/>
    <w:rsid w:val="00165889"/>
    <w:rsid w:val="00165C95"/>
    <w:rsid w:val="00167791"/>
    <w:rsid w:val="00167F34"/>
    <w:rsid w:val="001733C9"/>
    <w:rsid w:val="001748D0"/>
    <w:rsid w:val="00174C0C"/>
    <w:rsid w:val="00176B69"/>
    <w:rsid w:val="00176F83"/>
    <w:rsid w:val="001808E4"/>
    <w:rsid w:val="001819CC"/>
    <w:rsid w:val="00181FC6"/>
    <w:rsid w:val="0018204D"/>
    <w:rsid w:val="0018358D"/>
    <w:rsid w:val="001844B6"/>
    <w:rsid w:val="001866C2"/>
    <w:rsid w:val="00187AFA"/>
    <w:rsid w:val="00192829"/>
    <w:rsid w:val="0019439A"/>
    <w:rsid w:val="001953EE"/>
    <w:rsid w:val="001964D9"/>
    <w:rsid w:val="001967F9"/>
    <w:rsid w:val="00196C6C"/>
    <w:rsid w:val="00197018"/>
    <w:rsid w:val="001A12C3"/>
    <w:rsid w:val="001A3402"/>
    <w:rsid w:val="001A3D7E"/>
    <w:rsid w:val="001A5A1E"/>
    <w:rsid w:val="001A662A"/>
    <w:rsid w:val="001A6F79"/>
    <w:rsid w:val="001B0355"/>
    <w:rsid w:val="001B0C8B"/>
    <w:rsid w:val="001B133A"/>
    <w:rsid w:val="001B1388"/>
    <w:rsid w:val="001B1C1E"/>
    <w:rsid w:val="001B305F"/>
    <w:rsid w:val="001B3846"/>
    <w:rsid w:val="001B384F"/>
    <w:rsid w:val="001B3A54"/>
    <w:rsid w:val="001B4AF6"/>
    <w:rsid w:val="001B4EA1"/>
    <w:rsid w:val="001B750F"/>
    <w:rsid w:val="001C04C3"/>
    <w:rsid w:val="001C0D1D"/>
    <w:rsid w:val="001C105A"/>
    <w:rsid w:val="001C2B98"/>
    <w:rsid w:val="001C3007"/>
    <w:rsid w:val="001C50F6"/>
    <w:rsid w:val="001C5F90"/>
    <w:rsid w:val="001C67A7"/>
    <w:rsid w:val="001C79C0"/>
    <w:rsid w:val="001D0D0D"/>
    <w:rsid w:val="001D1CDD"/>
    <w:rsid w:val="001D41C6"/>
    <w:rsid w:val="001D47F7"/>
    <w:rsid w:val="001D49C8"/>
    <w:rsid w:val="001D6712"/>
    <w:rsid w:val="001D6721"/>
    <w:rsid w:val="001E026C"/>
    <w:rsid w:val="001E07A5"/>
    <w:rsid w:val="001E1706"/>
    <w:rsid w:val="001E2FFA"/>
    <w:rsid w:val="001E31CF"/>
    <w:rsid w:val="001E3779"/>
    <w:rsid w:val="001E4618"/>
    <w:rsid w:val="001E67B3"/>
    <w:rsid w:val="001E75BB"/>
    <w:rsid w:val="001E7848"/>
    <w:rsid w:val="001F0561"/>
    <w:rsid w:val="001F0E87"/>
    <w:rsid w:val="001F43E5"/>
    <w:rsid w:val="001F49D4"/>
    <w:rsid w:val="00202498"/>
    <w:rsid w:val="002048FB"/>
    <w:rsid w:val="00205F27"/>
    <w:rsid w:val="002067DF"/>
    <w:rsid w:val="002118BF"/>
    <w:rsid w:val="00211C92"/>
    <w:rsid w:val="00213374"/>
    <w:rsid w:val="0021429B"/>
    <w:rsid w:val="0021476F"/>
    <w:rsid w:val="00214C58"/>
    <w:rsid w:val="002153DA"/>
    <w:rsid w:val="0021671A"/>
    <w:rsid w:val="00216A19"/>
    <w:rsid w:val="00221BE8"/>
    <w:rsid w:val="00222635"/>
    <w:rsid w:val="00222CE4"/>
    <w:rsid w:val="0022301B"/>
    <w:rsid w:val="00223544"/>
    <w:rsid w:val="00230358"/>
    <w:rsid w:val="00232BBA"/>
    <w:rsid w:val="00233C49"/>
    <w:rsid w:val="00234484"/>
    <w:rsid w:val="00234B92"/>
    <w:rsid w:val="002410AB"/>
    <w:rsid w:val="002420DF"/>
    <w:rsid w:val="002424FC"/>
    <w:rsid w:val="00244D73"/>
    <w:rsid w:val="00246AEE"/>
    <w:rsid w:val="00247C2F"/>
    <w:rsid w:val="00250344"/>
    <w:rsid w:val="002507FE"/>
    <w:rsid w:val="002511A4"/>
    <w:rsid w:val="002559DF"/>
    <w:rsid w:val="00256B91"/>
    <w:rsid w:val="00256C59"/>
    <w:rsid w:val="002571F5"/>
    <w:rsid w:val="00257EB8"/>
    <w:rsid w:val="00260EDB"/>
    <w:rsid w:val="00261D49"/>
    <w:rsid w:val="00262BEF"/>
    <w:rsid w:val="002639A1"/>
    <w:rsid w:val="00263A81"/>
    <w:rsid w:val="002651AD"/>
    <w:rsid w:val="00266742"/>
    <w:rsid w:val="002669A0"/>
    <w:rsid w:val="0026797B"/>
    <w:rsid w:val="00270BA4"/>
    <w:rsid w:val="00273B69"/>
    <w:rsid w:val="00273D17"/>
    <w:rsid w:val="00273E52"/>
    <w:rsid w:val="0027421D"/>
    <w:rsid w:val="00275047"/>
    <w:rsid w:val="00275DB3"/>
    <w:rsid w:val="00276327"/>
    <w:rsid w:val="002771E0"/>
    <w:rsid w:val="00277F54"/>
    <w:rsid w:val="00280A59"/>
    <w:rsid w:val="00282E4D"/>
    <w:rsid w:val="00282E83"/>
    <w:rsid w:val="00283B79"/>
    <w:rsid w:val="0028523A"/>
    <w:rsid w:val="00286426"/>
    <w:rsid w:val="00287AE9"/>
    <w:rsid w:val="00287E27"/>
    <w:rsid w:val="00293240"/>
    <w:rsid w:val="0029361B"/>
    <w:rsid w:val="00293735"/>
    <w:rsid w:val="00294841"/>
    <w:rsid w:val="00294DD7"/>
    <w:rsid w:val="00295A46"/>
    <w:rsid w:val="002977D1"/>
    <w:rsid w:val="002978A0"/>
    <w:rsid w:val="002A060F"/>
    <w:rsid w:val="002A0693"/>
    <w:rsid w:val="002A2BF7"/>
    <w:rsid w:val="002A384D"/>
    <w:rsid w:val="002A434B"/>
    <w:rsid w:val="002A727B"/>
    <w:rsid w:val="002B063B"/>
    <w:rsid w:val="002B0F94"/>
    <w:rsid w:val="002B2159"/>
    <w:rsid w:val="002B3C6D"/>
    <w:rsid w:val="002B67D1"/>
    <w:rsid w:val="002B7B53"/>
    <w:rsid w:val="002C097E"/>
    <w:rsid w:val="002C1556"/>
    <w:rsid w:val="002C203F"/>
    <w:rsid w:val="002C2F27"/>
    <w:rsid w:val="002C2FA6"/>
    <w:rsid w:val="002C70AC"/>
    <w:rsid w:val="002C795B"/>
    <w:rsid w:val="002D11AE"/>
    <w:rsid w:val="002D23FF"/>
    <w:rsid w:val="002D2B9F"/>
    <w:rsid w:val="002D5625"/>
    <w:rsid w:val="002D5F7A"/>
    <w:rsid w:val="002D6692"/>
    <w:rsid w:val="002D68A5"/>
    <w:rsid w:val="002D732A"/>
    <w:rsid w:val="002E05A2"/>
    <w:rsid w:val="002E148B"/>
    <w:rsid w:val="002E30F3"/>
    <w:rsid w:val="002E389A"/>
    <w:rsid w:val="002E612A"/>
    <w:rsid w:val="002F09F5"/>
    <w:rsid w:val="002F0E12"/>
    <w:rsid w:val="002F4283"/>
    <w:rsid w:val="002F4BF5"/>
    <w:rsid w:val="002F4D8E"/>
    <w:rsid w:val="002F5BCF"/>
    <w:rsid w:val="002F75C6"/>
    <w:rsid w:val="003015BF"/>
    <w:rsid w:val="0030258D"/>
    <w:rsid w:val="0030279D"/>
    <w:rsid w:val="00303889"/>
    <w:rsid w:val="00303D76"/>
    <w:rsid w:val="0030400F"/>
    <w:rsid w:val="00306EF8"/>
    <w:rsid w:val="00310184"/>
    <w:rsid w:val="0031440B"/>
    <w:rsid w:val="003144E4"/>
    <w:rsid w:val="003151CB"/>
    <w:rsid w:val="00316B53"/>
    <w:rsid w:val="00316BDC"/>
    <w:rsid w:val="00317771"/>
    <w:rsid w:val="0032076E"/>
    <w:rsid w:val="003207E3"/>
    <w:rsid w:val="0032109B"/>
    <w:rsid w:val="003219CE"/>
    <w:rsid w:val="00327E9C"/>
    <w:rsid w:val="00330AC1"/>
    <w:rsid w:val="00332082"/>
    <w:rsid w:val="00335CCF"/>
    <w:rsid w:val="003364BE"/>
    <w:rsid w:val="003401FB"/>
    <w:rsid w:val="00340617"/>
    <w:rsid w:val="003417A2"/>
    <w:rsid w:val="00341B6C"/>
    <w:rsid w:val="00343182"/>
    <w:rsid w:val="003432B7"/>
    <w:rsid w:val="00343B69"/>
    <w:rsid w:val="003440FB"/>
    <w:rsid w:val="00344BCB"/>
    <w:rsid w:val="0034640F"/>
    <w:rsid w:val="00347EB3"/>
    <w:rsid w:val="00351837"/>
    <w:rsid w:val="00353520"/>
    <w:rsid w:val="0035478C"/>
    <w:rsid w:val="00354914"/>
    <w:rsid w:val="00360683"/>
    <w:rsid w:val="003617FE"/>
    <w:rsid w:val="00363747"/>
    <w:rsid w:val="00364D6C"/>
    <w:rsid w:val="003652D8"/>
    <w:rsid w:val="0036541E"/>
    <w:rsid w:val="00365EE4"/>
    <w:rsid w:val="0036759B"/>
    <w:rsid w:val="00367AEB"/>
    <w:rsid w:val="00367BE2"/>
    <w:rsid w:val="00370A81"/>
    <w:rsid w:val="00370D6B"/>
    <w:rsid w:val="003711CF"/>
    <w:rsid w:val="003724E3"/>
    <w:rsid w:val="00372F95"/>
    <w:rsid w:val="0037456E"/>
    <w:rsid w:val="003751E1"/>
    <w:rsid w:val="003763A6"/>
    <w:rsid w:val="003768ED"/>
    <w:rsid w:val="003774B5"/>
    <w:rsid w:val="00377C14"/>
    <w:rsid w:val="00381217"/>
    <w:rsid w:val="00383162"/>
    <w:rsid w:val="003842AB"/>
    <w:rsid w:val="003848C5"/>
    <w:rsid w:val="003854C2"/>
    <w:rsid w:val="0038598A"/>
    <w:rsid w:val="003864D8"/>
    <w:rsid w:val="00390A20"/>
    <w:rsid w:val="00390B92"/>
    <w:rsid w:val="00390F98"/>
    <w:rsid w:val="00391B52"/>
    <w:rsid w:val="003928FC"/>
    <w:rsid w:val="0039789F"/>
    <w:rsid w:val="003A0101"/>
    <w:rsid w:val="003A1EAD"/>
    <w:rsid w:val="003A290E"/>
    <w:rsid w:val="003A3B12"/>
    <w:rsid w:val="003A3B28"/>
    <w:rsid w:val="003A694B"/>
    <w:rsid w:val="003B16C3"/>
    <w:rsid w:val="003B2830"/>
    <w:rsid w:val="003B29CA"/>
    <w:rsid w:val="003B51F4"/>
    <w:rsid w:val="003B7A6C"/>
    <w:rsid w:val="003C041B"/>
    <w:rsid w:val="003C0E34"/>
    <w:rsid w:val="003C21E0"/>
    <w:rsid w:val="003C2D87"/>
    <w:rsid w:val="003C3DCF"/>
    <w:rsid w:val="003C6ACA"/>
    <w:rsid w:val="003C771C"/>
    <w:rsid w:val="003D06EC"/>
    <w:rsid w:val="003D22E6"/>
    <w:rsid w:val="003D28BC"/>
    <w:rsid w:val="003D4ABB"/>
    <w:rsid w:val="003D753F"/>
    <w:rsid w:val="003D7B1F"/>
    <w:rsid w:val="003D7CFC"/>
    <w:rsid w:val="003E0337"/>
    <w:rsid w:val="003E0D28"/>
    <w:rsid w:val="003E0E20"/>
    <w:rsid w:val="003E3240"/>
    <w:rsid w:val="003E414F"/>
    <w:rsid w:val="003E46BD"/>
    <w:rsid w:val="003E52B3"/>
    <w:rsid w:val="003E5879"/>
    <w:rsid w:val="003E5CC0"/>
    <w:rsid w:val="003E6258"/>
    <w:rsid w:val="003E68C4"/>
    <w:rsid w:val="003F11C0"/>
    <w:rsid w:val="003F3AA2"/>
    <w:rsid w:val="003F515D"/>
    <w:rsid w:val="003F6021"/>
    <w:rsid w:val="00400F0B"/>
    <w:rsid w:val="004010AD"/>
    <w:rsid w:val="004011C7"/>
    <w:rsid w:val="0040149B"/>
    <w:rsid w:val="00402D9C"/>
    <w:rsid w:val="004055C3"/>
    <w:rsid w:val="00410BFB"/>
    <w:rsid w:val="00411E14"/>
    <w:rsid w:val="004133BC"/>
    <w:rsid w:val="00413A49"/>
    <w:rsid w:val="00414C40"/>
    <w:rsid w:val="00416195"/>
    <w:rsid w:val="004217AE"/>
    <w:rsid w:val="0042220F"/>
    <w:rsid w:val="0042433B"/>
    <w:rsid w:val="00424FA0"/>
    <w:rsid w:val="00425B9B"/>
    <w:rsid w:val="00425C2B"/>
    <w:rsid w:val="004262EC"/>
    <w:rsid w:val="00427031"/>
    <w:rsid w:val="00430489"/>
    <w:rsid w:val="00431347"/>
    <w:rsid w:val="004331C3"/>
    <w:rsid w:val="00433942"/>
    <w:rsid w:val="00433DF5"/>
    <w:rsid w:val="00434E33"/>
    <w:rsid w:val="004355DF"/>
    <w:rsid w:val="0043660C"/>
    <w:rsid w:val="00441E91"/>
    <w:rsid w:val="00445A5A"/>
    <w:rsid w:val="0044624F"/>
    <w:rsid w:val="004513C6"/>
    <w:rsid w:val="00452029"/>
    <w:rsid w:val="00452101"/>
    <w:rsid w:val="004527B9"/>
    <w:rsid w:val="00452CE5"/>
    <w:rsid w:val="0045476A"/>
    <w:rsid w:val="00456DF6"/>
    <w:rsid w:val="00457A06"/>
    <w:rsid w:val="00457C39"/>
    <w:rsid w:val="0046097C"/>
    <w:rsid w:val="004626D3"/>
    <w:rsid w:val="00462A4E"/>
    <w:rsid w:val="00462EF7"/>
    <w:rsid w:val="004652D6"/>
    <w:rsid w:val="00465886"/>
    <w:rsid w:val="00465907"/>
    <w:rsid w:val="00465B90"/>
    <w:rsid w:val="00466465"/>
    <w:rsid w:val="00466BD2"/>
    <w:rsid w:val="004715D1"/>
    <w:rsid w:val="0047244F"/>
    <w:rsid w:val="004747B8"/>
    <w:rsid w:val="0047515D"/>
    <w:rsid w:val="00475FA3"/>
    <w:rsid w:val="004760C3"/>
    <w:rsid w:val="004764C2"/>
    <w:rsid w:val="00480719"/>
    <w:rsid w:val="00481617"/>
    <w:rsid w:val="0048219A"/>
    <w:rsid w:val="004835C7"/>
    <w:rsid w:val="00484E48"/>
    <w:rsid w:val="00484EDA"/>
    <w:rsid w:val="00485E8F"/>
    <w:rsid w:val="004909F5"/>
    <w:rsid w:val="0049172D"/>
    <w:rsid w:val="0049304E"/>
    <w:rsid w:val="00493B03"/>
    <w:rsid w:val="00493D5A"/>
    <w:rsid w:val="0049470E"/>
    <w:rsid w:val="00495209"/>
    <w:rsid w:val="0049732D"/>
    <w:rsid w:val="00497C74"/>
    <w:rsid w:val="004A05D9"/>
    <w:rsid w:val="004A0D07"/>
    <w:rsid w:val="004A3F02"/>
    <w:rsid w:val="004A407D"/>
    <w:rsid w:val="004A4A4C"/>
    <w:rsid w:val="004A6E15"/>
    <w:rsid w:val="004A7EB0"/>
    <w:rsid w:val="004B0E1A"/>
    <w:rsid w:val="004B149D"/>
    <w:rsid w:val="004B158C"/>
    <w:rsid w:val="004B22AB"/>
    <w:rsid w:val="004B49B9"/>
    <w:rsid w:val="004B6A7D"/>
    <w:rsid w:val="004C121B"/>
    <w:rsid w:val="004C1F04"/>
    <w:rsid w:val="004C321B"/>
    <w:rsid w:val="004C3F95"/>
    <w:rsid w:val="004D0F5A"/>
    <w:rsid w:val="004D1CAE"/>
    <w:rsid w:val="004D1E1A"/>
    <w:rsid w:val="004D2EA5"/>
    <w:rsid w:val="004D3CEB"/>
    <w:rsid w:val="004D4FEC"/>
    <w:rsid w:val="004D60EF"/>
    <w:rsid w:val="004D7DDA"/>
    <w:rsid w:val="004E1123"/>
    <w:rsid w:val="004E1E90"/>
    <w:rsid w:val="004E478A"/>
    <w:rsid w:val="004E56A4"/>
    <w:rsid w:val="004E5CA8"/>
    <w:rsid w:val="004E7D31"/>
    <w:rsid w:val="004E7F04"/>
    <w:rsid w:val="004F00BD"/>
    <w:rsid w:val="004F14BB"/>
    <w:rsid w:val="004F3C7D"/>
    <w:rsid w:val="004F4F4E"/>
    <w:rsid w:val="004F633F"/>
    <w:rsid w:val="00502CF4"/>
    <w:rsid w:val="0050350E"/>
    <w:rsid w:val="0050412B"/>
    <w:rsid w:val="005043A7"/>
    <w:rsid w:val="00504534"/>
    <w:rsid w:val="005051BC"/>
    <w:rsid w:val="0050552D"/>
    <w:rsid w:val="00505B64"/>
    <w:rsid w:val="00507B04"/>
    <w:rsid w:val="00507FD2"/>
    <w:rsid w:val="0051198F"/>
    <w:rsid w:val="00512C2B"/>
    <w:rsid w:val="00512FCC"/>
    <w:rsid w:val="00516C65"/>
    <w:rsid w:val="00517378"/>
    <w:rsid w:val="00520388"/>
    <w:rsid w:val="00520994"/>
    <w:rsid w:val="005217F1"/>
    <w:rsid w:val="00522D05"/>
    <w:rsid w:val="00522D1C"/>
    <w:rsid w:val="00524394"/>
    <w:rsid w:val="00524ED9"/>
    <w:rsid w:val="00531273"/>
    <w:rsid w:val="00531700"/>
    <w:rsid w:val="005326B5"/>
    <w:rsid w:val="00533000"/>
    <w:rsid w:val="00533778"/>
    <w:rsid w:val="00533873"/>
    <w:rsid w:val="005364A9"/>
    <w:rsid w:val="00536A9A"/>
    <w:rsid w:val="00537F35"/>
    <w:rsid w:val="005412A6"/>
    <w:rsid w:val="00541782"/>
    <w:rsid w:val="00542225"/>
    <w:rsid w:val="00542689"/>
    <w:rsid w:val="0054478E"/>
    <w:rsid w:val="0054556F"/>
    <w:rsid w:val="00545E0C"/>
    <w:rsid w:val="005460F2"/>
    <w:rsid w:val="00547BA7"/>
    <w:rsid w:val="00551090"/>
    <w:rsid w:val="0055179D"/>
    <w:rsid w:val="00551E80"/>
    <w:rsid w:val="00553478"/>
    <w:rsid w:val="005538D8"/>
    <w:rsid w:val="00553DB8"/>
    <w:rsid w:val="00554930"/>
    <w:rsid w:val="00554A7E"/>
    <w:rsid w:val="005566AD"/>
    <w:rsid w:val="005566F7"/>
    <w:rsid w:val="00560FCC"/>
    <w:rsid w:val="00562048"/>
    <w:rsid w:val="005628BB"/>
    <w:rsid w:val="005644BD"/>
    <w:rsid w:val="005664DA"/>
    <w:rsid w:val="0056757E"/>
    <w:rsid w:val="00571056"/>
    <w:rsid w:val="00571D13"/>
    <w:rsid w:val="005758B5"/>
    <w:rsid w:val="0057666F"/>
    <w:rsid w:val="00576A22"/>
    <w:rsid w:val="0058117E"/>
    <w:rsid w:val="00581230"/>
    <w:rsid w:val="00581333"/>
    <w:rsid w:val="00582234"/>
    <w:rsid w:val="005824DF"/>
    <w:rsid w:val="005825E0"/>
    <w:rsid w:val="00582715"/>
    <w:rsid w:val="005835C1"/>
    <w:rsid w:val="00585B32"/>
    <w:rsid w:val="00585E7C"/>
    <w:rsid w:val="00586872"/>
    <w:rsid w:val="005872DC"/>
    <w:rsid w:val="00591657"/>
    <w:rsid w:val="00592672"/>
    <w:rsid w:val="005932C3"/>
    <w:rsid w:val="00593AAD"/>
    <w:rsid w:val="00596088"/>
    <w:rsid w:val="00596AF4"/>
    <w:rsid w:val="005A1768"/>
    <w:rsid w:val="005A18A3"/>
    <w:rsid w:val="005A277D"/>
    <w:rsid w:val="005A2955"/>
    <w:rsid w:val="005A44B3"/>
    <w:rsid w:val="005A623F"/>
    <w:rsid w:val="005A6FA9"/>
    <w:rsid w:val="005B3B2F"/>
    <w:rsid w:val="005B7B32"/>
    <w:rsid w:val="005C01DB"/>
    <w:rsid w:val="005C12BB"/>
    <w:rsid w:val="005C469B"/>
    <w:rsid w:val="005C55B3"/>
    <w:rsid w:val="005C722E"/>
    <w:rsid w:val="005D0F1F"/>
    <w:rsid w:val="005D5614"/>
    <w:rsid w:val="005D57F8"/>
    <w:rsid w:val="005E3C5C"/>
    <w:rsid w:val="005E4387"/>
    <w:rsid w:val="005E57A1"/>
    <w:rsid w:val="005E66D4"/>
    <w:rsid w:val="005F012C"/>
    <w:rsid w:val="005F1B58"/>
    <w:rsid w:val="005F21B5"/>
    <w:rsid w:val="005F25E5"/>
    <w:rsid w:val="005F31C7"/>
    <w:rsid w:val="005F34F0"/>
    <w:rsid w:val="005F37C1"/>
    <w:rsid w:val="005F51AE"/>
    <w:rsid w:val="005F6251"/>
    <w:rsid w:val="005F7735"/>
    <w:rsid w:val="0060295E"/>
    <w:rsid w:val="006060CE"/>
    <w:rsid w:val="006065B5"/>
    <w:rsid w:val="006135A7"/>
    <w:rsid w:val="00614118"/>
    <w:rsid w:val="00614CE1"/>
    <w:rsid w:val="00615449"/>
    <w:rsid w:val="00615492"/>
    <w:rsid w:val="006158C6"/>
    <w:rsid w:val="00615C22"/>
    <w:rsid w:val="006174FA"/>
    <w:rsid w:val="00617EBB"/>
    <w:rsid w:val="00620618"/>
    <w:rsid w:val="006232C8"/>
    <w:rsid w:val="00623C90"/>
    <w:rsid w:val="0062472E"/>
    <w:rsid w:val="00624748"/>
    <w:rsid w:val="00624877"/>
    <w:rsid w:val="00625D71"/>
    <w:rsid w:val="006262A8"/>
    <w:rsid w:val="00630093"/>
    <w:rsid w:val="006300C7"/>
    <w:rsid w:val="00632ECD"/>
    <w:rsid w:val="006351C7"/>
    <w:rsid w:val="00635C7A"/>
    <w:rsid w:val="00637400"/>
    <w:rsid w:val="006375EB"/>
    <w:rsid w:val="006425B7"/>
    <w:rsid w:val="00643822"/>
    <w:rsid w:val="006448BF"/>
    <w:rsid w:val="00647601"/>
    <w:rsid w:val="00650062"/>
    <w:rsid w:val="00650372"/>
    <w:rsid w:val="00650607"/>
    <w:rsid w:val="0065107E"/>
    <w:rsid w:val="00654069"/>
    <w:rsid w:val="00655092"/>
    <w:rsid w:val="00656853"/>
    <w:rsid w:val="00657478"/>
    <w:rsid w:val="00660B8B"/>
    <w:rsid w:val="00662193"/>
    <w:rsid w:val="0066335D"/>
    <w:rsid w:val="00666319"/>
    <w:rsid w:val="006670F4"/>
    <w:rsid w:val="00670CE4"/>
    <w:rsid w:val="006711F7"/>
    <w:rsid w:val="00671ADD"/>
    <w:rsid w:val="00672D33"/>
    <w:rsid w:val="00676B5C"/>
    <w:rsid w:val="006815F4"/>
    <w:rsid w:val="00682057"/>
    <w:rsid w:val="00685DE3"/>
    <w:rsid w:val="00686091"/>
    <w:rsid w:val="0068789E"/>
    <w:rsid w:val="00690EE7"/>
    <w:rsid w:val="006911DB"/>
    <w:rsid w:val="006941F4"/>
    <w:rsid w:val="00694AEF"/>
    <w:rsid w:val="00696654"/>
    <w:rsid w:val="006A1624"/>
    <w:rsid w:val="006A1940"/>
    <w:rsid w:val="006A1DE7"/>
    <w:rsid w:val="006A582D"/>
    <w:rsid w:val="006A5D00"/>
    <w:rsid w:val="006A7088"/>
    <w:rsid w:val="006A739A"/>
    <w:rsid w:val="006B2299"/>
    <w:rsid w:val="006B24EA"/>
    <w:rsid w:val="006B3A44"/>
    <w:rsid w:val="006B5ACF"/>
    <w:rsid w:val="006C03F6"/>
    <w:rsid w:val="006C38E2"/>
    <w:rsid w:val="006C4671"/>
    <w:rsid w:val="006C478A"/>
    <w:rsid w:val="006C4E14"/>
    <w:rsid w:val="006C5284"/>
    <w:rsid w:val="006C776F"/>
    <w:rsid w:val="006D0026"/>
    <w:rsid w:val="006D461C"/>
    <w:rsid w:val="006D5BFE"/>
    <w:rsid w:val="006D68A9"/>
    <w:rsid w:val="006E04DB"/>
    <w:rsid w:val="006E12DE"/>
    <w:rsid w:val="006E186E"/>
    <w:rsid w:val="006E36AA"/>
    <w:rsid w:val="006E3928"/>
    <w:rsid w:val="006E53CA"/>
    <w:rsid w:val="006E6819"/>
    <w:rsid w:val="006E6CBC"/>
    <w:rsid w:val="006E6F3D"/>
    <w:rsid w:val="006E6F40"/>
    <w:rsid w:val="006F23B1"/>
    <w:rsid w:val="006F24CA"/>
    <w:rsid w:val="006F30C8"/>
    <w:rsid w:val="006F7605"/>
    <w:rsid w:val="006F7943"/>
    <w:rsid w:val="00701EBF"/>
    <w:rsid w:val="00706295"/>
    <w:rsid w:val="00707B82"/>
    <w:rsid w:val="00707DD8"/>
    <w:rsid w:val="00707E68"/>
    <w:rsid w:val="00707E94"/>
    <w:rsid w:val="007115E6"/>
    <w:rsid w:val="0071276D"/>
    <w:rsid w:val="0071325F"/>
    <w:rsid w:val="0071603C"/>
    <w:rsid w:val="007174D0"/>
    <w:rsid w:val="00717C0E"/>
    <w:rsid w:val="00720872"/>
    <w:rsid w:val="007209D8"/>
    <w:rsid w:val="00724DDB"/>
    <w:rsid w:val="00725752"/>
    <w:rsid w:val="007259C8"/>
    <w:rsid w:val="007309B0"/>
    <w:rsid w:val="00731A29"/>
    <w:rsid w:val="007333F5"/>
    <w:rsid w:val="0073346D"/>
    <w:rsid w:val="00735BC8"/>
    <w:rsid w:val="0073762C"/>
    <w:rsid w:val="0074144E"/>
    <w:rsid w:val="007419A1"/>
    <w:rsid w:val="00741FD3"/>
    <w:rsid w:val="00743589"/>
    <w:rsid w:val="00743B3F"/>
    <w:rsid w:val="00744221"/>
    <w:rsid w:val="007467FE"/>
    <w:rsid w:val="007469FA"/>
    <w:rsid w:val="00746DC0"/>
    <w:rsid w:val="00746F6B"/>
    <w:rsid w:val="007512DE"/>
    <w:rsid w:val="00751C15"/>
    <w:rsid w:val="0075400B"/>
    <w:rsid w:val="007548DA"/>
    <w:rsid w:val="00755660"/>
    <w:rsid w:val="007565C8"/>
    <w:rsid w:val="00756A7C"/>
    <w:rsid w:val="0075706E"/>
    <w:rsid w:val="007605D4"/>
    <w:rsid w:val="0076212C"/>
    <w:rsid w:val="00762667"/>
    <w:rsid w:val="00762A60"/>
    <w:rsid w:val="00764D80"/>
    <w:rsid w:val="0076644F"/>
    <w:rsid w:val="007676D2"/>
    <w:rsid w:val="00767A70"/>
    <w:rsid w:val="007715D4"/>
    <w:rsid w:val="00771D13"/>
    <w:rsid w:val="00775267"/>
    <w:rsid w:val="007779C8"/>
    <w:rsid w:val="00780A84"/>
    <w:rsid w:val="00780E18"/>
    <w:rsid w:val="007818D8"/>
    <w:rsid w:val="00782D7A"/>
    <w:rsid w:val="00782EAF"/>
    <w:rsid w:val="00787187"/>
    <w:rsid w:val="00787A04"/>
    <w:rsid w:val="00787C3E"/>
    <w:rsid w:val="00790EC7"/>
    <w:rsid w:val="00791517"/>
    <w:rsid w:val="00791A5D"/>
    <w:rsid w:val="00792BAE"/>
    <w:rsid w:val="00793DE3"/>
    <w:rsid w:val="00794846"/>
    <w:rsid w:val="00794947"/>
    <w:rsid w:val="007949FC"/>
    <w:rsid w:val="00794DCC"/>
    <w:rsid w:val="007962EE"/>
    <w:rsid w:val="00796A54"/>
    <w:rsid w:val="007A0B88"/>
    <w:rsid w:val="007A3571"/>
    <w:rsid w:val="007A3D4F"/>
    <w:rsid w:val="007A445A"/>
    <w:rsid w:val="007A4E3C"/>
    <w:rsid w:val="007A5CF9"/>
    <w:rsid w:val="007B0AD9"/>
    <w:rsid w:val="007B10C3"/>
    <w:rsid w:val="007B11AC"/>
    <w:rsid w:val="007B4C41"/>
    <w:rsid w:val="007B5B3E"/>
    <w:rsid w:val="007B7A5D"/>
    <w:rsid w:val="007C2F31"/>
    <w:rsid w:val="007C374A"/>
    <w:rsid w:val="007C3A3F"/>
    <w:rsid w:val="007C503E"/>
    <w:rsid w:val="007C5587"/>
    <w:rsid w:val="007C74E9"/>
    <w:rsid w:val="007D3B12"/>
    <w:rsid w:val="007D3C4E"/>
    <w:rsid w:val="007D4E7C"/>
    <w:rsid w:val="007E3440"/>
    <w:rsid w:val="007E6E38"/>
    <w:rsid w:val="007F081A"/>
    <w:rsid w:val="007F0FD9"/>
    <w:rsid w:val="007F0FFE"/>
    <w:rsid w:val="007F3BC7"/>
    <w:rsid w:val="007F56E9"/>
    <w:rsid w:val="007F5FE3"/>
    <w:rsid w:val="0080370B"/>
    <w:rsid w:val="00804091"/>
    <w:rsid w:val="00806A33"/>
    <w:rsid w:val="00810A7B"/>
    <w:rsid w:val="00810B2A"/>
    <w:rsid w:val="00812110"/>
    <w:rsid w:val="0081244F"/>
    <w:rsid w:val="008126C6"/>
    <w:rsid w:val="0081300D"/>
    <w:rsid w:val="008143D6"/>
    <w:rsid w:val="0081571F"/>
    <w:rsid w:val="00822B0D"/>
    <w:rsid w:val="00822E3A"/>
    <w:rsid w:val="00824C10"/>
    <w:rsid w:val="0082578C"/>
    <w:rsid w:val="00825AE4"/>
    <w:rsid w:val="00825E8B"/>
    <w:rsid w:val="00825FD6"/>
    <w:rsid w:val="00827FC8"/>
    <w:rsid w:val="008311B9"/>
    <w:rsid w:val="008312C8"/>
    <w:rsid w:val="00831FA7"/>
    <w:rsid w:val="0083259C"/>
    <w:rsid w:val="00833017"/>
    <w:rsid w:val="00833334"/>
    <w:rsid w:val="00834191"/>
    <w:rsid w:val="0083443A"/>
    <w:rsid w:val="00834F1C"/>
    <w:rsid w:val="00835ED4"/>
    <w:rsid w:val="0083640E"/>
    <w:rsid w:val="00836CF8"/>
    <w:rsid w:val="00837E0E"/>
    <w:rsid w:val="00843EFC"/>
    <w:rsid w:val="00845511"/>
    <w:rsid w:val="008476E2"/>
    <w:rsid w:val="008502E8"/>
    <w:rsid w:val="00850F1C"/>
    <w:rsid w:val="00851F68"/>
    <w:rsid w:val="0085239F"/>
    <w:rsid w:val="008537A1"/>
    <w:rsid w:val="008538EB"/>
    <w:rsid w:val="0085470B"/>
    <w:rsid w:val="00857622"/>
    <w:rsid w:val="00857A88"/>
    <w:rsid w:val="00857B57"/>
    <w:rsid w:val="0086034E"/>
    <w:rsid w:val="0086343C"/>
    <w:rsid w:val="00864CD8"/>
    <w:rsid w:val="00865635"/>
    <w:rsid w:val="00866455"/>
    <w:rsid w:val="00867189"/>
    <w:rsid w:val="008740BC"/>
    <w:rsid w:val="00874B4D"/>
    <w:rsid w:val="00875D90"/>
    <w:rsid w:val="00875DDB"/>
    <w:rsid w:val="00880221"/>
    <w:rsid w:val="008802F2"/>
    <w:rsid w:val="008812E4"/>
    <w:rsid w:val="00882754"/>
    <w:rsid w:val="00883567"/>
    <w:rsid w:val="00884D05"/>
    <w:rsid w:val="008875B3"/>
    <w:rsid w:val="00890172"/>
    <w:rsid w:val="00890909"/>
    <w:rsid w:val="008913DD"/>
    <w:rsid w:val="00892306"/>
    <w:rsid w:val="00892750"/>
    <w:rsid w:val="008948BD"/>
    <w:rsid w:val="00897515"/>
    <w:rsid w:val="008A00B2"/>
    <w:rsid w:val="008A04A4"/>
    <w:rsid w:val="008A2622"/>
    <w:rsid w:val="008A2793"/>
    <w:rsid w:val="008A337E"/>
    <w:rsid w:val="008A6D10"/>
    <w:rsid w:val="008B0D9E"/>
    <w:rsid w:val="008B1941"/>
    <w:rsid w:val="008B4329"/>
    <w:rsid w:val="008B52FE"/>
    <w:rsid w:val="008B6D40"/>
    <w:rsid w:val="008B729C"/>
    <w:rsid w:val="008C0A92"/>
    <w:rsid w:val="008C0CFE"/>
    <w:rsid w:val="008C14D1"/>
    <w:rsid w:val="008C359B"/>
    <w:rsid w:val="008C3D35"/>
    <w:rsid w:val="008C4982"/>
    <w:rsid w:val="008C4D6C"/>
    <w:rsid w:val="008C563F"/>
    <w:rsid w:val="008C778F"/>
    <w:rsid w:val="008C7813"/>
    <w:rsid w:val="008D11E5"/>
    <w:rsid w:val="008D133B"/>
    <w:rsid w:val="008D31FF"/>
    <w:rsid w:val="008D4871"/>
    <w:rsid w:val="008D4DE0"/>
    <w:rsid w:val="008D50EC"/>
    <w:rsid w:val="008D6D6C"/>
    <w:rsid w:val="008D7FD5"/>
    <w:rsid w:val="008E169F"/>
    <w:rsid w:val="008E16BB"/>
    <w:rsid w:val="008E1CA6"/>
    <w:rsid w:val="008E253A"/>
    <w:rsid w:val="008E3C2A"/>
    <w:rsid w:val="008E47C5"/>
    <w:rsid w:val="008E4D21"/>
    <w:rsid w:val="008E511C"/>
    <w:rsid w:val="008E7D22"/>
    <w:rsid w:val="008F0DDC"/>
    <w:rsid w:val="008F17EE"/>
    <w:rsid w:val="008F3AC3"/>
    <w:rsid w:val="008F680D"/>
    <w:rsid w:val="008F6920"/>
    <w:rsid w:val="008F6EEB"/>
    <w:rsid w:val="0090013D"/>
    <w:rsid w:val="0090068B"/>
    <w:rsid w:val="00901885"/>
    <w:rsid w:val="00903C1C"/>
    <w:rsid w:val="00903DA9"/>
    <w:rsid w:val="009044CE"/>
    <w:rsid w:val="009056D7"/>
    <w:rsid w:val="0090601B"/>
    <w:rsid w:val="00906FFE"/>
    <w:rsid w:val="0090738D"/>
    <w:rsid w:val="00907792"/>
    <w:rsid w:val="00907945"/>
    <w:rsid w:val="0091014F"/>
    <w:rsid w:val="0091356B"/>
    <w:rsid w:val="00916CA8"/>
    <w:rsid w:val="00916CF6"/>
    <w:rsid w:val="00917186"/>
    <w:rsid w:val="0092050D"/>
    <w:rsid w:val="0092145D"/>
    <w:rsid w:val="00922B20"/>
    <w:rsid w:val="00924674"/>
    <w:rsid w:val="009249BE"/>
    <w:rsid w:val="009264BA"/>
    <w:rsid w:val="009276C5"/>
    <w:rsid w:val="00930759"/>
    <w:rsid w:val="00930CD5"/>
    <w:rsid w:val="0093105C"/>
    <w:rsid w:val="009357DA"/>
    <w:rsid w:val="00936627"/>
    <w:rsid w:val="00936E67"/>
    <w:rsid w:val="0093747C"/>
    <w:rsid w:val="00937569"/>
    <w:rsid w:val="009403D1"/>
    <w:rsid w:val="009405E1"/>
    <w:rsid w:val="00940B6A"/>
    <w:rsid w:val="00941610"/>
    <w:rsid w:val="00941B18"/>
    <w:rsid w:val="0094205E"/>
    <w:rsid w:val="00945677"/>
    <w:rsid w:val="009456D4"/>
    <w:rsid w:val="00952AEE"/>
    <w:rsid w:val="00956101"/>
    <w:rsid w:val="00956869"/>
    <w:rsid w:val="00956EB6"/>
    <w:rsid w:val="00957338"/>
    <w:rsid w:val="00962837"/>
    <w:rsid w:val="00964795"/>
    <w:rsid w:val="00965049"/>
    <w:rsid w:val="009657BC"/>
    <w:rsid w:val="009670D1"/>
    <w:rsid w:val="00970E57"/>
    <w:rsid w:val="0097143E"/>
    <w:rsid w:val="00972C12"/>
    <w:rsid w:val="00973906"/>
    <w:rsid w:val="00973FEB"/>
    <w:rsid w:val="00974A33"/>
    <w:rsid w:val="009769E0"/>
    <w:rsid w:val="00983559"/>
    <w:rsid w:val="009854A6"/>
    <w:rsid w:val="009862A7"/>
    <w:rsid w:val="00987C0C"/>
    <w:rsid w:val="0099234A"/>
    <w:rsid w:val="00993994"/>
    <w:rsid w:val="009A153A"/>
    <w:rsid w:val="009A22D9"/>
    <w:rsid w:val="009A2EB9"/>
    <w:rsid w:val="009A39BA"/>
    <w:rsid w:val="009A4D1E"/>
    <w:rsid w:val="009A6D66"/>
    <w:rsid w:val="009A7818"/>
    <w:rsid w:val="009A7B3F"/>
    <w:rsid w:val="009B026B"/>
    <w:rsid w:val="009B129F"/>
    <w:rsid w:val="009B1920"/>
    <w:rsid w:val="009B2388"/>
    <w:rsid w:val="009B4901"/>
    <w:rsid w:val="009B6E33"/>
    <w:rsid w:val="009B6FD9"/>
    <w:rsid w:val="009B78F3"/>
    <w:rsid w:val="009C2E1F"/>
    <w:rsid w:val="009C438D"/>
    <w:rsid w:val="009C443A"/>
    <w:rsid w:val="009C5303"/>
    <w:rsid w:val="009C5B3C"/>
    <w:rsid w:val="009C6593"/>
    <w:rsid w:val="009C7966"/>
    <w:rsid w:val="009D180D"/>
    <w:rsid w:val="009D1AC2"/>
    <w:rsid w:val="009D23F4"/>
    <w:rsid w:val="009D4993"/>
    <w:rsid w:val="009D64C5"/>
    <w:rsid w:val="009E1F6F"/>
    <w:rsid w:val="009E222B"/>
    <w:rsid w:val="009E2914"/>
    <w:rsid w:val="009E2D53"/>
    <w:rsid w:val="009E3204"/>
    <w:rsid w:val="009E54F2"/>
    <w:rsid w:val="009F020C"/>
    <w:rsid w:val="009F0C14"/>
    <w:rsid w:val="009F0E7A"/>
    <w:rsid w:val="009F0ED2"/>
    <w:rsid w:val="009F1530"/>
    <w:rsid w:val="009F46C6"/>
    <w:rsid w:val="009F61D3"/>
    <w:rsid w:val="00A00971"/>
    <w:rsid w:val="00A03171"/>
    <w:rsid w:val="00A05627"/>
    <w:rsid w:val="00A0591E"/>
    <w:rsid w:val="00A066E6"/>
    <w:rsid w:val="00A076FB"/>
    <w:rsid w:val="00A10396"/>
    <w:rsid w:val="00A105D0"/>
    <w:rsid w:val="00A12980"/>
    <w:rsid w:val="00A156BF"/>
    <w:rsid w:val="00A16925"/>
    <w:rsid w:val="00A16A78"/>
    <w:rsid w:val="00A20448"/>
    <w:rsid w:val="00A209EB"/>
    <w:rsid w:val="00A20F08"/>
    <w:rsid w:val="00A2323F"/>
    <w:rsid w:val="00A2364D"/>
    <w:rsid w:val="00A26281"/>
    <w:rsid w:val="00A26A5B"/>
    <w:rsid w:val="00A26DF5"/>
    <w:rsid w:val="00A27091"/>
    <w:rsid w:val="00A277EE"/>
    <w:rsid w:val="00A27A4F"/>
    <w:rsid w:val="00A31E6C"/>
    <w:rsid w:val="00A32003"/>
    <w:rsid w:val="00A334ED"/>
    <w:rsid w:val="00A343AF"/>
    <w:rsid w:val="00A368E9"/>
    <w:rsid w:val="00A37405"/>
    <w:rsid w:val="00A378A3"/>
    <w:rsid w:val="00A37C12"/>
    <w:rsid w:val="00A37E38"/>
    <w:rsid w:val="00A41C03"/>
    <w:rsid w:val="00A46363"/>
    <w:rsid w:val="00A464F6"/>
    <w:rsid w:val="00A46FDE"/>
    <w:rsid w:val="00A50CB8"/>
    <w:rsid w:val="00A54AFF"/>
    <w:rsid w:val="00A54C9A"/>
    <w:rsid w:val="00A54F1F"/>
    <w:rsid w:val="00A56E88"/>
    <w:rsid w:val="00A57595"/>
    <w:rsid w:val="00A5761A"/>
    <w:rsid w:val="00A6011E"/>
    <w:rsid w:val="00A606A6"/>
    <w:rsid w:val="00A6149C"/>
    <w:rsid w:val="00A61532"/>
    <w:rsid w:val="00A62986"/>
    <w:rsid w:val="00A6313F"/>
    <w:rsid w:val="00A6335F"/>
    <w:rsid w:val="00A63E20"/>
    <w:rsid w:val="00A65907"/>
    <w:rsid w:val="00A65FBE"/>
    <w:rsid w:val="00A701DB"/>
    <w:rsid w:val="00A702E2"/>
    <w:rsid w:val="00A71186"/>
    <w:rsid w:val="00A71BF0"/>
    <w:rsid w:val="00A732DF"/>
    <w:rsid w:val="00A74ECD"/>
    <w:rsid w:val="00A765F7"/>
    <w:rsid w:val="00A77CBD"/>
    <w:rsid w:val="00A80BD6"/>
    <w:rsid w:val="00A82763"/>
    <w:rsid w:val="00A84919"/>
    <w:rsid w:val="00A84C61"/>
    <w:rsid w:val="00A85850"/>
    <w:rsid w:val="00A8685D"/>
    <w:rsid w:val="00A87891"/>
    <w:rsid w:val="00A907A2"/>
    <w:rsid w:val="00A91147"/>
    <w:rsid w:val="00A925A8"/>
    <w:rsid w:val="00A93389"/>
    <w:rsid w:val="00A93F7F"/>
    <w:rsid w:val="00A968B5"/>
    <w:rsid w:val="00A96CD1"/>
    <w:rsid w:val="00AA07D7"/>
    <w:rsid w:val="00AA59D5"/>
    <w:rsid w:val="00AA729B"/>
    <w:rsid w:val="00AA79C3"/>
    <w:rsid w:val="00AB07F4"/>
    <w:rsid w:val="00AB1F6E"/>
    <w:rsid w:val="00AB2559"/>
    <w:rsid w:val="00AB5793"/>
    <w:rsid w:val="00AB69ED"/>
    <w:rsid w:val="00AC0932"/>
    <w:rsid w:val="00AC292F"/>
    <w:rsid w:val="00AC3DEA"/>
    <w:rsid w:val="00AC4CB7"/>
    <w:rsid w:val="00AC541C"/>
    <w:rsid w:val="00AC638F"/>
    <w:rsid w:val="00AD1F17"/>
    <w:rsid w:val="00AD21A2"/>
    <w:rsid w:val="00AD2F93"/>
    <w:rsid w:val="00AD3DAB"/>
    <w:rsid w:val="00AD4581"/>
    <w:rsid w:val="00AD6AB9"/>
    <w:rsid w:val="00AD6B17"/>
    <w:rsid w:val="00AD77AB"/>
    <w:rsid w:val="00AD7B99"/>
    <w:rsid w:val="00AE1E9D"/>
    <w:rsid w:val="00AE555B"/>
    <w:rsid w:val="00AE6897"/>
    <w:rsid w:val="00AF12A8"/>
    <w:rsid w:val="00AF292D"/>
    <w:rsid w:val="00AF2B19"/>
    <w:rsid w:val="00AF2FE9"/>
    <w:rsid w:val="00AF5481"/>
    <w:rsid w:val="00AF5665"/>
    <w:rsid w:val="00B00B2C"/>
    <w:rsid w:val="00B00E13"/>
    <w:rsid w:val="00B01467"/>
    <w:rsid w:val="00B01FEF"/>
    <w:rsid w:val="00B04831"/>
    <w:rsid w:val="00B04D67"/>
    <w:rsid w:val="00B07085"/>
    <w:rsid w:val="00B07465"/>
    <w:rsid w:val="00B07BD0"/>
    <w:rsid w:val="00B07D05"/>
    <w:rsid w:val="00B10AAF"/>
    <w:rsid w:val="00B126BE"/>
    <w:rsid w:val="00B12A53"/>
    <w:rsid w:val="00B1342B"/>
    <w:rsid w:val="00B14706"/>
    <w:rsid w:val="00B17B05"/>
    <w:rsid w:val="00B21132"/>
    <w:rsid w:val="00B233D5"/>
    <w:rsid w:val="00B255C4"/>
    <w:rsid w:val="00B27773"/>
    <w:rsid w:val="00B27A84"/>
    <w:rsid w:val="00B3131A"/>
    <w:rsid w:val="00B331D7"/>
    <w:rsid w:val="00B331EB"/>
    <w:rsid w:val="00B33381"/>
    <w:rsid w:val="00B33E48"/>
    <w:rsid w:val="00B357CC"/>
    <w:rsid w:val="00B35FFC"/>
    <w:rsid w:val="00B366F6"/>
    <w:rsid w:val="00B37D76"/>
    <w:rsid w:val="00B40509"/>
    <w:rsid w:val="00B41423"/>
    <w:rsid w:val="00B432D6"/>
    <w:rsid w:val="00B46391"/>
    <w:rsid w:val="00B5192F"/>
    <w:rsid w:val="00B5270F"/>
    <w:rsid w:val="00B52C9D"/>
    <w:rsid w:val="00B539EE"/>
    <w:rsid w:val="00B53AE4"/>
    <w:rsid w:val="00B54D47"/>
    <w:rsid w:val="00B57E60"/>
    <w:rsid w:val="00B603CF"/>
    <w:rsid w:val="00B603D7"/>
    <w:rsid w:val="00B608C5"/>
    <w:rsid w:val="00B62A6C"/>
    <w:rsid w:val="00B64A03"/>
    <w:rsid w:val="00B66A4D"/>
    <w:rsid w:val="00B673FD"/>
    <w:rsid w:val="00B67F3A"/>
    <w:rsid w:val="00B734F1"/>
    <w:rsid w:val="00B73DCB"/>
    <w:rsid w:val="00B75BDD"/>
    <w:rsid w:val="00B7747F"/>
    <w:rsid w:val="00B77913"/>
    <w:rsid w:val="00B80CBA"/>
    <w:rsid w:val="00B823C3"/>
    <w:rsid w:val="00B82B18"/>
    <w:rsid w:val="00B83E9C"/>
    <w:rsid w:val="00B8410C"/>
    <w:rsid w:val="00B8616C"/>
    <w:rsid w:val="00B87834"/>
    <w:rsid w:val="00B903F5"/>
    <w:rsid w:val="00B94652"/>
    <w:rsid w:val="00B96AA1"/>
    <w:rsid w:val="00BA02FE"/>
    <w:rsid w:val="00BA04E4"/>
    <w:rsid w:val="00BA114C"/>
    <w:rsid w:val="00BA1337"/>
    <w:rsid w:val="00BA162C"/>
    <w:rsid w:val="00BA3858"/>
    <w:rsid w:val="00BA5A15"/>
    <w:rsid w:val="00BA5BDE"/>
    <w:rsid w:val="00BA606C"/>
    <w:rsid w:val="00BB1F13"/>
    <w:rsid w:val="00BB2D2A"/>
    <w:rsid w:val="00BB2D76"/>
    <w:rsid w:val="00BB4111"/>
    <w:rsid w:val="00BB432E"/>
    <w:rsid w:val="00BB4B78"/>
    <w:rsid w:val="00BC2C7D"/>
    <w:rsid w:val="00BC3386"/>
    <w:rsid w:val="00BC348A"/>
    <w:rsid w:val="00BC3A09"/>
    <w:rsid w:val="00BC421A"/>
    <w:rsid w:val="00BC4C82"/>
    <w:rsid w:val="00BD0588"/>
    <w:rsid w:val="00BD4FAB"/>
    <w:rsid w:val="00BD6FCB"/>
    <w:rsid w:val="00BE11B6"/>
    <w:rsid w:val="00BE4B37"/>
    <w:rsid w:val="00BE4C21"/>
    <w:rsid w:val="00BE7941"/>
    <w:rsid w:val="00BF08E4"/>
    <w:rsid w:val="00BF1976"/>
    <w:rsid w:val="00BF1A80"/>
    <w:rsid w:val="00BF2C3D"/>
    <w:rsid w:val="00BF306D"/>
    <w:rsid w:val="00BF45CD"/>
    <w:rsid w:val="00BF6159"/>
    <w:rsid w:val="00BF64CB"/>
    <w:rsid w:val="00BF6642"/>
    <w:rsid w:val="00BF7F04"/>
    <w:rsid w:val="00C01C3F"/>
    <w:rsid w:val="00C04E00"/>
    <w:rsid w:val="00C06995"/>
    <w:rsid w:val="00C06E0A"/>
    <w:rsid w:val="00C10D29"/>
    <w:rsid w:val="00C11686"/>
    <w:rsid w:val="00C12822"/>
    <w:rsid w:val="00C12DFA"/>
    <w:rsid w:val="00C14F6F"/>
    <w:rsid w:val="00C15196"/>
    <w:rsid w:val="00C1634D"/>
    <w:rsid w:val="00C17821"/>
    <w:rsid w:val="00C20B55"/>
    <w:rsid w:val="00C23371"/>
    <w:rsid w:val="00C23480"/>
    <w:rsid w:val="00C24E99"/>
    <w:rsid w:val="00C24FB8"/>
    <w:rsid w:val="00C25B7F"/>
    <w:rsid w:val="00C2741B"/>
    <w:rsid w:val="00C30328"/>
    <w:rsid w:val="00C310E2"/>
    <w:rsid w:val="00C32013"/>
    <w:rsid w:val="00C3512E"/>
    <w:rsid w:val="00C36662"/>
    <w:rsid w:val="00C3772F"/>
    <w:rsid w:val="00C37972"/>
    <w:rsid w:val="00C410C9"/>
    <w:rsid w:val="00C414CB"/>
    <w:rsid w:val="00C41671"/>
    <w:rsid w:val="00C41B97"/>
    <w:rsid w:val="00C4278E"/>
    <w:rsid w:val="00C429DC"/>
    <w:rsid w:val="00C42A24"/>
    <w:rsid w:val="00C44F0D"/>
    <w:rsid w:val="00C46EFC"/>
    <w:rsid w:val="00C5007D"/>
    <w:rsid w:val="00C5042B"/>
    <w:rsid w:val="00C50B76"/>
    <w:rsid w:val="00C50EEB"/>
    <w:rsid w:val="00C53513"/>
    <w:rsid w:val="00C53612"/>
    <w:rsid w:val="00C55052"/>
    <w:rsid w:val="00C55BA9"/>
    <w:rsid w:val="00C5710D"/>
    <w:rsid w:val="00C60D2F"/>
    <w:rsid w:val="00C633EE"/>
    <w:rsid w:val="00C6370B"/>
    <w:rsid w:val="00C63F96"/>
    <w:rsid w:val="00C648BD"/>
    <w:rsid w:val="00C66B30"/>
    <w:rsid w:val="00C6713B"/>
    <w:rsid w:val="00C67ED8"/>
    <w:rsid w:val="00C725CC"/>
    <w:rsid w:val="00C73D42"/>
    <w:rsid w:val="00C7495D"/>
    <w:rsid w:val="00C75FFB"/>
    <w:rsid w:val="00C77023"/>
    <w:rsid w:val="00C8016D"/>
    <w:rsid w:val="00C81042"/>
    <w:rsid w:val="00C819D6"/>
    <w:rsid w:val="00C825AE"/>
    <w:rsid w:val="00C86251"/>
    <w:rsid w:val="00C8675D"/>
    <w:rsid w:val="00C86DDA"/>
    <w:rsid w:val="00C870EE"/>
    <w:rsid w:val="00C904D7"/>
    <w:rsid w:val="00C9237A"/>
    <w:rsid w:val="00C93B2F"/>
    <w:rsid w:val="00C958E3"/>
    <w:rsid w:val="00C95F13"/>
    <w:rsid w:val="00C9683E"/>
    <w:rsid w:val="00C96941"/>
    <w:rsid w:val="00C96E4C"/>
    <w:rsid w:val="00CA2226"/>
    <w:rsid w:val="00CA422F"/>
    <w:rsid w:val="00CA47E8"/>
    <w:rsid w:val="00CA5FCA"/>
    <w:rsid w:val="00CA771C"/>
    <w:rsid w:val="00CB0747"/>
    <w:rsid w:val="00CB14E6"/>
    <w:rsid w:val="00CB1DF0"/>
    <w:rsid w:val="00CB2950"/>
    <w:rsid w:val="00CB4D3F"/>
    <w:rsid w:val="00CB4E41"/>
    <w:rsid w:val="00CB527C"/>
    <w:rsid w:val="00CB6F45"/>
    <w:rsid w:val="00CC05EE"/>
    <w:rsid w:val="00CC091F"/>
    <w:rsid w:val="00CC1BA6"/>
    <w:rsid w:val="00CC2C4C"/>
    <w:rsid w:val="00CC44E4"/>
    <w:rsid w:val="00CC474A"/>
    <w:rsid w:val="00CC5890"/>
    <w:rsid w:val="00CC5BD7"/>
    <w:rsid w:val="00CC6EB0"/>
    <w:rsid w:val="00CC7F63"/>
    <w:rsid w:val="00CD0179"/>
    <w:rsid w:val="00CD0B8E"/>
    <w:rsid w:val="00CD1228"/>
    <w:rsid w:val="00CD24CD"/>
    <w:rsid w:val="00CD2688"/>
    <w:rsid w:val="00CD4590"/>
    <w:rsid w:val="00CD5BFE"/>
    <w:rsid w:val="00CD688E"/>
    <w:rsid w:val="00CD695D"/>
    <w:rsid w:val="00CE0D08"/>
    <w:rsid w:val="00CE2C6C"/>
    <w:rsid w:val="00CE4E69"/>
    <w:rsid w:val="00CE4F02"/>
    <w:rsid w:val="00CE52EF"/>
    <w:rsid w:val="00CE58D8"/>
    <w:rsid w:val="00CE687D"/>
    <w:rsid w:val="00CE6C72"/>
    <w:rsid w:val="00CF0B42"/>
    <w:rsid w:val="00CF29E1"/>
    <w:rsid w:val="00CF313A"/>
    <w:rsid w:val="00CF7804"/>
    <w:rsid w:val="00D01A8C"/>
    <w:rsid w:val="00D026DB"/>
    <w:rsid w:val="00D03F74"/>
    <w:rsid w:val="00D069CE"/>
    <w:rsid w:val="00D06CAF"/>
    <w:rsid w:val="00D10607"/>
    <w:rsid w:val="00D14BDB"/>
    <w:rsid w:val="00D14C99"/>
    <w:rsid w:val="00D16A9D"/>
    <w:rsid w:val="00D20658"/>
    <w:rsid w:val="00D2313B"/>
    <w:rsid w:val="00D2384E"/>
    <w:rsid w:val="00D24207"/>
    <w:rsid w:val="00D272DE"/>
    <w:rsid w:val="00D33422"/>
    <w:rsid w:val="00D33E2E"/>
    <w:rsid w:val="00D4005F"/>
    <w:rsid w:val="00D40817"/>
    <w:rsid w:val="00D40BA3"/>
    <w:rsid w:val="00D429C7"/>
    <w:rsid w:val="00D42DA6"/>
    <w:rsid w:val="00D43338"/>
    <w:rsid w:val="00D43D17"/>
    <w:rsid w:val="00D448CA"/>
    <w:rsid w:val="00D44F33"/>
    <w:rsid w:val="00D47C0F"/>
    <w:rsid w:val="00D52416"/>
    <w:rsid w:val="00D53E1E"/>
    <w:rsid w:val="00D5594E"/>
    <w:rsid w:val="00D570CE"/>
    <w:rsid w:val="00D57979"/>
    <w:rsid w:val="00D60EDE"/>
    <w:rsid w:val="00D61617"/>
    <w:rsid w:val="00D6189B"/>
    <w:rsid w:val="00D61CAB"/>
    <w:rsid w:val="00D61E24"/>
    <w:rsid w:val="00D64487"/>
    <w:rsid w:val="00D64E37"/>
    <w:rsid w:val="00D6508C"/>
    <w:rsid w:val="00D65B30"/>
    <w:rsid w:val="00D668A8"/>
    <w:rsid w:val="00D66E81"/>
    <w:rsid w:val="00D67599"/>
    <w:rsid w:val="00D74301"/>
    <w:rsid w:val="00D74359"/>
    <w:rsid w:val="00D746EA"/>
    <w:rsid w:val="00D74B6F"/>
    <w:rsid w:val="00D75641"/>
    <w:rsid w:val="00D7621A"/>
    <w:rsid w:val="00D77EFA"/>
    <w:rsid w:val="00D806F6"/>
    <w:rsid w:val="00D82C81"/>
    <w:rsid w:val="00D84F92"/>
    <w:rsid w:val="00D850BD"/>
    <w:rsid w:val="00D90053"/>
    <w:rsid w:val="00D92864"/>
    <w:rsid w:val="00D92870"/>
    <w:rsid w:val="00D928D6"/>
    <w:rsid w:val="00D93790"/>
    <w:rsid w:val="00D93C13"/>
    <w:rsid w:val="00D95B5F"/>
    <w:rsid w:val="00D95EE7"/>
    <w:rsid w:val="00DA0161"/>
    <w:rsid w:val="00DA0900"/>
    <w:rsid w:val="00DA0FA7"/>
    <w:rsid w:val="00DA287A"/>
    <w:rsid w:val="00DA37F8"/>
    <w:rsid w:val="00DA4F45"/>
    <w:rsid w:val="00DA4FB8"/>
    <w:rsid w:val="00DA5491"/>
    <w:rsid w:val="00DA5E7E"/>
    <w:rsid w:val="00DA71A0"/>
    <w:rsid w:val="00DA7359"/>
    <w:rsid w:val="00DA75A6"/>
    <w:rsid w:val="00DA7965"/>
    <w:rsid w:val="00DA7DB4"/>
    <w:rsid w:val="00DB132E"/>
    <w:rsid w:val="00DB2389"/>
    <w:rsid w:val="00DB2A1E"/>
    <w:rsid w:val="00DB2E3A"/>
    <w:rsid w:val="00DB324F"/>
    <w:rsid w:val="00DB3406"/>
    <w:rsid w:val="00DB39CC"/>
    <w:rsid w:val="00DB3A1D"/>
    <w:rsid w:val="00DB4CEF"/>
    <w:rsid w:val="00DB4EC8"/>
    <w:rsid w:val="00DB5546"/>
    <w:rsid w:val="00DB57E7"/>
    <w:rsid w:val="00DB5FF6"/>
    <w:rsid w:val="00DB66DD"/>
    <w:rsid w:val="00DB7F70"/>
    <w:rsid w:val="00DC01B9"/>
    <w:rsid w:val="00DC254F"/>
    <w:rsid w:val="00DC2CDC"/>
    <w:rsid w:val="00DC36BD"/>
    <w:rsid w:val="00DC4E1F"/>
    <w:rsid w:val="00DC59A0"/>
    <w:rsid w:val="00DD02A3"/>
    <w:rsid w:val="00DD04A6"/>
    <w:rsid w:val="00DD0A60"/>
    <w:rsid w:val="00DD13CC"/>
    <w:rsid w:val="00DD1DB7"/>
    <w:rsid w:val="00DD2EE1"/>
    <w:rsid w:val="00DD4566"/>
    <w:rsid w:val="00DD5E22"/>
    <w:rsid w:val="00DD7521"/>
    <w:rsid w:val="00DE029E"/>
    <w:rsid w:val="00DE0CE6"/>
    <w:rsid w:val="00DE6119"/>
    <w:rsid w:val="00DE6AF0"/>
    <w:rsid w:val="00DE6EAF"/>
    <w:rsid w:val="00DE77EC"/>
    <w:rsid w:val="00DF2CFF"/>
    <w:rsid w:val="00DF35C5"/>
    <w:rsid w:val="00DF38CE"/>
    <w:rsid w:val="00DF4897"/>
    <w:rsid w:val="00DF5023"/>
    <w:rsid w:val="00DF67D6"/>
    <w:rsid w:val="00DF7DE2"/>
    <w:rsid w:val="00E011CF"/>
    <w:rsid w:val="00E021FA"/>
    <w:rsid w:val="00E022D6"/>
    <w:rsid w:val="00E032DB"/>
    <w:rsid w:val="00E03436"/>
    <w:rsid w:val="00E0375D"/>
    <w:rsid w:val="00E03EB6"/>
    <w:rsid w:val="00E06DB4"/>
    <w:rsid w:val="00E0736A"/>
    <w:rsid w:val="00E07D4F"/>
    <w:rsid w:val="00E107AD"/>
    <w:rsid w:val="00E1229B"/>
    <w:rsid w:val="00E12A3C"/>
    <w:rsid w:val="00E12B0F"/>
    <w:rsid w:val="00E136E3"/>
    <w:rsid w:val="00E15703"/>
    <w:rsid w:val="00E15739"/>
    <w:rsid w:val="00E16CA8"/>
    <w:rsid w:val="00E17065"/>
    <w:rsid w:val="00E20AB3"/>
    <w:rsid w:val="00E21315"/>
    <w:rsid w:val="00E215F0"/>
    <w:rsid w:val="00E217A0"/>
    <w:rsid w:val="00E225A0"/>
    <w:rsid w:val="00E22CAE"/>
    <w:rsid w:val="00E22DC9"/>
    <w:rsid w:val="00E23218"/>
    <w:rsid w:val="00E26DA8"/>
    <w:rsid w:val="00E30AE4"/>
    <w:rsid w:val="00E30BFF"/>
    <w:rsid w:val="00E322EF"/>
    <w:rsid w:val="00E32759"/>
    <w:rsid w:val="00E344A7"/>
    <w:rsid w:val="00E347E3"/>
    <w:rsid w:val="00E36D0A"/>
    <w:rsid w:val="00E37D80"/>
    <w:rsid w:val="00E441EF"/>
    <w:rsid w:val="00E4437C"/>
    <w:rsid w:val="00E452F5"/>
    <w:rsid w:val="00E4589C"/>
    <w:rsid w:val="00E46763"/>
    <w:rsid w:val="00E51495"/>
    <w:rsid w:val="00E52C84"/>
    <w:rsid w:val="00E53862"/>
    <w:rsid w:val="00E551CD"/>
    <w:rsid w:val="00E56B84"/>
    <w:rsid w:val="00E56E96"/>
    <w:rsid w:val="00E632FF"/>
    <w:rsid w:val="00E64FFF"/>
    <w:rsid w:val="00E655FF"/>
    <w:rsid w:val="00E66B74"/>
    <w:rsid w:val="00E6775E"/>
    <w:rsid w:val="00E70450"/>
    <w:rsid w:val="00E733F4"/>
    <w:rsid w:val="00E739FE"/>
    <w:rsid w:val="00E73ECD"/>
    <w:rsid w:val="00E77D1E"/>
    <w:rsid w:val="00E812A2"/>
    <w:rsid w:val="00E83A65"/>
    <w:rsid w:val="00E83ED5"/>
    <w:rsid w:val="00E877BF"/>
    <w:rsid w:val="00E87F59"/>
    <w:rsid w:val="00E90C2E"/>
    <w:rsid w:val="00E912B4"/>
    <w:rsid w:val="00E91467"/>
    <w:rsid w:val="00E91F86"/>
    <w:rsid w:val="00E94885"/>
    <w:rsid w:val="00E97806"/>
    <w:rsid w:val="00EA0877"/>
    <w:rsid w:val="00EA24E1"/>
    <w:rsid w:val="00EA48F0"/>
    <w:rsid w:val="00EA58BB"/>
    <w:rsid w:val="00EA7057"/>
    <w:rsid w:val="00EA7E1F"/>
    <w:rsid w:val="00EB0158"/>
    <w:rsid w:val="00EB0B73"/>
    <w:rsid w:val="00EB2C71"/>
    <w:rsid w:val="00EB3CFB"/>
    <w:rsid w:val="00EB4B78"/>
    <w:rsid w:val="00EB66D4"/>
    <w:rsid w:val="00EB77E3"/>
    <w:rsid w:val="00EB7C17"/>
    <w:rsid w:val="00EC1175"/>
    <w:rsid w:val="00EC4320"/>
    <w:rsid w:val="00EC4752"/>
    <w:rsid w:val="00EC4AC5"/>
    <w:rsid w:val="00EC6762"/>
    <w:rsid w:val="00EC754D"/>
    <w:rsid w:val="00ED2D93"/>
    <w:rsid w:val="00ED3065"/>
    <w:rsid w:val="00ED4489"/>
    <w:rsid w:val="00EE0CA7"/>
    <w:rsid w:val="00EE2B14"/>
    <w:rsid w:val="00EE4A59"/>
    <w:rsid w:val="00EE680B"/>
    <w:rsid w:val="00EE68E2"/>
    <w:rsid w:val="00EE729A"/>
    <w:rsid w:val="00EF2478"/>
    <w:rsid w:val="00EF276F"/>
    <w:rsid w:val="00EF36F1"/>
    <w:rsid w:val="00EF41DE"/>
    <w:rsid w:val="00EF43D1"/>
    <w:rsid w:val="00EF471E"/>
    <w:rsid w:val="00EF4768"/>
    <w:rsid w:val="00EF7CF8"/>
    <w:rsid w:val="00F00C02"/>
    <w:rsid w:val="00F00CE4"/>
    <w:rsid w:val="00F01038"/>
    <w:rsid w:val="00F014E2"/>
    <w:rsid w:val="00F04B5F"/>
    <w:rsid w:val="00F05E99"/>
    <w:rsid w:val="00F07135"/>
    <w:rsid w:val="00F0772E"/>
    <w:rsid w:val="00F107DF"/>
    <w:rsid w:val="00F10C47"/>
    <w:rsid w:val="00F12181"/>
    <w:rsid w:val="00F137D2"/>
    <w:rsid w:val="00F16C05"/>
    <w:rsid w:val="00F16D02"/>
    <w:rsid w:val="00F171DA"/>
    <w:rsid w:val="00F1769D"/>
    <w:rsid w:val="00F221A2"/>
    <w:rsid w:val="00F22989"/>
    <w:rsid w:val="00F25066"/>
    <w:rsid w:val="00F2570C"/>
    <w:rsid w:val="00F25947"/>
    <w:rsid w:val="00F260B6"/>
    <w:rsid w:val="00F264B5"/>
    <w:rsid w:val="00F27AC6"/>
    <w:rsid w:val="00F3058A"/>
    <w:rsid w:val="00F310BD"/>
    <w:rsid w:val="00F31475"/>
    <w:rsid w:val="00F321F1"/>
    <w:rsid w:val="00F32A90"/>
    <w:rsid w:val="00F33ABB"/>
    <w:rsid w:val="00F40CBF"/>
    <w:rsid w:val="00F41932"/>
    <w:rsid w:val="00F45860"/>
    <w:rsid w:val="00F45D95"/>
    <w:rsid w:val="00F46693"/>
    <w:rsid w:val="00F47636"/>
    <w:rsid w:val="00F544E7"/>
    <w:rsid w:val="00F57895"/>
    <w:rsid w:val="00F60110"/>
    <w:rsid w:val="00F607E9"/>
    <w:rsid w:val="00F60888"/>
    <w:rsid w:val="00F615E7"/>
    <w:rsid w:val="00F63330"/>
    <w:rsid w:val="00F654B9"/>
    <w:rsid w:val="00F712A0"/>
    <w:rsid w:val="00F7159E"/>
    <w:rsid w:val="00F71938"/>
    <w:rsid w:val="00F71CA4"/>
    <w:rsid w:val="00F72480"/>
    <w:rsid w:val="00F72618"/>
    <w:rsid w:val="00F72DC7"/>
    <w:rsid w:val="00F73A25"/>
    <w:rsid w:val="00F7605C"/>
    <w:rsid w:val="00F7663B"/>
    <w:rsid w:val="00F766C5"/>
    <w:rsid w:val="00F76B75"/>
    <w:rsid w:val="00F77977"/>
    <w:rsid w:val="00F77FAC"/>
    <w:rsid w:val="00F810F1"/>
    <w:rsid w:val="00F82283"/>
    <w:rsid w:val="00F82779"/>
    <w:rsid w:val="00F82E86"/>
    <w:rsid w:val="00F83C41"/>
    <w:rsid w:val="00F8414B"/>
    <w:rsid w:val="00F84545"/>
    <w:rsid w:val="00F84961"/>
    <w:rsid w:val="00F84D6D"/>
    <w:rsid w:val="00F85EC3"/>
    <w:rsid w:val="00F86449"/>
    <w:rsid w:val="00F865A2"/>
    <w:rsid w:val="00F86FBD"/>
    <w:rsid w:val="00F91FEC"/>
    <w:rsid w:val="00F92C2D"/>
    <w:rsid w:val="00F93128"/>
    <w:rsid w:val="00F941E2"/>
    <w:rsid w:val="00F95130"/>
    <w:rsid w:val="00F9678F"/>
    <w:rsid w:val="00F972DC"/>
    <w:rsid w:val="00FA0399"/>
    <w:rsid w:val="00FA088D"/>
    <w:rsid w:val="00FA179C"/>
    <w:rsid w:val="00FA1834"/>
    <w:rsid w:val="00FA1F92"/>
    <w:rsid w:val="00FA25CC"/>
    <w:rsid w:val="00FA2B2A"/>
    <w:rsid w:val="00FA2D55"/>
    <w:rsid w:val="00FA6E89"/>
    <w:rsid w:val="00FB0DCB"/>
    <w:rsid w:val="00FB3EAE"/>
    <w:rsid w:val="00FB4A96"/>
    <w:rsid w:val="00FB4BC6"/>
    <w:rsid w:val="00FB4CF0"/>
    <w:rsid w:val="00FB56D5"/>
    <w:rsid w:val="00FC03F0"/>
    <w:rsid w:val="00FC0C3A"/>
    <w:rsid w:val="00FC1106"/>
    <w:rsid w:val="00FC18A5"/>
    <w:rsid w:val="00FC2836"/>
    <w:rsid w:val="00FC2ECD"/>
    <w:rsid w:val="00FC4A2B"/>
    <w:rsid w:val="00FC572A"/>
    <w:rsid w:val="00FC5A07"/>
    <w:rsid w:val="00FC7608"/>
    <w:rsid w:val="00FD02A1"/>
    <w:rsid w:val="00FD03D9"/>
    <w:rsid w:val="00FD2BBA"/>
    <w:rsid w:val="00FD481C"/>
    <w:rsid w:val="00FD64C6"/>
    <w:rsid w:val="00FD7F96"/>
    <w:rsid w:val="00FE3023"/>
    <w:rsid w:val="00FE4E67"/>
    <w:rsid w:val="00FE56FA"/>
    <w:rsid w:val="00FE653F"/>
    <w:rsid w:val="00FF068D"/>
    <w:rsid w:val="00FF103A"/>
    <w:rsid w:val="00FF1E5E"/>
    <w:rsid w:val="00FF1FC0"/>
    <w:rsid w:val="00FF3E62"/>
    <w:rsid w:val="00FF4987"/>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6AB91"/>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E77D1E"/>
    <w:rPr>
      <w:color w:val="605E5C"/>
      <w:shd w:val="clear" w:color="auto" w:fill="E1DFDD"/>
    </w:rPr>
  </w:style>
  <w:style w:type="character" w:customStyle="1" w:styleId="normaltextrun">
    <w:name w:val="normaltextrun"/>
    <w:basedOn w:val="Fontepargpadro"/>
    <w:rsid w:val="008E16BB"/>
  </w:style>
  <w:style w:type="character" w:customStyle="1" w:styleId="eop">
    <w:name w:val="eop"/>
    <w:basedOn w:val="Fontepargpadro"/>
    <w:rsid w:val="008E16BB"/>
  </w:style>
  <w:style w:type="paragraph" w:customStyle="1" w:styleId="xl79">
    <w:name w:val="xl79"/>
    <w:basedOn w:val="Normal"/>
    <w:rsid w:val="004E7D31"/>
    <w:pPr>
      <w:spacing w:before="100" w:beforeAutospacing="1" w:after="100" w:afterAutospacing="1"/>
      <w:jc w:val="center"/>
      <w:textAlignment w:val="center"/>
    </w:pPr>
    <w:rPr>
      <w:rFonts w:ascii="Arial" w:hAnsi="Arial" w:cs="Arial"/>
      <w:color w:val="000000"/>
      <w:sz w:val="14"/>
      <w:szCs w:val="14"/>
    </w:rPr>
  </w:style>
  <w:style w:type="paragraph" w:customStyle="1" w:styleId="xl80">
    <w:name w:val="xl80"/>
    <w:basedOn w:val="Normal"/>
    <w:rsid w:val="004E7D31"/>
    <w:pPr>
      <w:spacing w:before="100" w:beforeAutospacing="1" w:after="100" w:afterAutospacing="1"/>
      <w:jc w:val="right"/>
      <w:textAlignment w:val="center"/>
    </w:pPr>
    <w:rPr>
      <w:rFonts w:ascii="Arial" w:hAnsi="Arial" w:cs="Arial"/>
      <w:color w:val="000000"/>
      <w:sz w:val="14"/>
      <w:szCs w:val="14"/>
    </w:rPr>
  </w:style>
  <w:style w:type="paragraph" w:customStyle="1" w:styleId="xl81">
    <w:name w:val="xl81"/>
    <w:basedOn w:val="Normal"/>
    <w:rsid w:val="004E7D31"/>
    <w:pPr>
      <w:spacing w:before="100" w:beforeAutospacing="1" w:after="100" w:afterAutospacing="1"/>
      <w:jc w:val="center"/>
      <w:textAlignment w:val="center"/>
    </w:pPr>
    <w:rPr>
      <w:rFonts w:ascii="Arial" w:hAnsi="Arial" w:cs="Arial"/>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945130">
      <w:bodyDiv w:val="1"/>
      <w:marLeft w:val="0"/>
      <w:marRight w:val="0"/>
      <w:marTop w:val="0"/>
      <w:marBottom w:val="0"/>
      <w:divBdr>
        <w:top w:val="none" w:sz="0" w:space="0" w:color="auto"/>
        <w:left w:val="none" w:sz="0" w:space="0" w:color="auto"/>
        <w:bottom w:val="none" w:sz="0" w:space="0" w:color="auto"/>
        <w:right w:val="none" w:sz="0" w:space="0" w:color="auto"/>
      </w:divBdr>
    </w:div>
    <w:div w:id="32313866">
      <w:bodyDiv w:val="1"/>
      <w:marLeft w:val="0"/>
      <w:marRight w:val="0"/>
      <w:marTop w:val="0"/>
      <w:marBottom w:val="0"/>
      <w:divBdr>
        <w:top w:val="none" w:sz="0" w:space="0" w:color="auto"/>
        <w:left w:val="none" w:sz="0" w:space="0" w:color="auto"/>
        <w:bottom w:val="none" w:sz="0" w:space="0" w:color="auto"/>
        <w:right w:val="none" w:sz="0" w:space="0" w:color="auto"/>
      </w:divBdr>
    </w:div>
    <w:div w:id="136577080">
      <w:bodyDiv w:val="1"/>
      <w:marLeft w:val="0"/>
      <w:marRight w:val="0"/>
      <w:marTop w:val="0"/>
      <w:marBottom w:val="0"/>
      <w:divBdr>
        <w:top w:val="none" w:sz="0" w:space="0" w:color="auto"/>
        <w:left w:val="none" w:sz="0" w:space="0" w:color="auto"/>
        <w:bottom w:val="none" w:sz="0" w:space="0" w:color="auto"/>
        <w:right w:val="none" w:sz="0" w:space="0" w:color="auto"/>
      </w:divBdr>
    </w:div>
    <w:div w:id="163522225">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10788957">
      <w:bodyDiv w:val="1"/>
      <w:marLeft w:val="0"/>
      <w:marRight w:val="0"/>
      <w:marTop w:val="0"/>
      <w:marBottom w:val="0"/>
      <w:divBdr>
        <w:top w:val="none" w:sz="0" w:space="0" w:color="auto"/>
        <w:left w:val="none" w:sz="0" w:space="0" w:color="auto"/>
        <w:bottom w:val="none" w:sz="0" w:space="0" w:color="auto"/>
        <w:right w:val="none" w:sz="0" w:space="0" w:color="auto"/>
      </w:divBdr>
    </w:div>
    <w:div w:id="32250924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50016179">
      <w:bodyDiv w:val="1"/>
      <w:marLeft w:val="0"/>
      <w:marRight w:val="0"/>
      <w:marTop w:val="0"/>
      <w:marBottom w:val="0"/>
      <w:divBdr>
        <w:top w:val="none" w:sz="0" w:space="0" w:color="auto"/>
        <w:left w:val="none" w:sz="0" w:space="0" w:color="auto"/>
        <w:bottom w:val="none" w:sz="0" w:space="0" w:color="auto"/>
        <w:right w:val="none" w:sz="0" w:space="0" w:color="auto"/>
      </w:divBdr>
    </w:div>
    <w:div w:id="653067273">
      <w:bodyDiv w:val="1"/>
      <w:marLeft w:val="0"/>
      <w:marRight w:val="0"/>
      <w:marTop w:val="0"/>
      <w:marBottom w:val="0"/>
      <w:divBdr>
        <w:top w:val="none" w:sz="0" w:space="0" w:color="auto"/>
        <w:left w:val="none" w:sz="0" w:space="0" w:color="auto"/>
        <w:bottom w:val="none" w:sz="0" w:space="0" w:color="auto"/>
        <w:right w:val="none" w:sz="0" w:space="0" w:color="auto"/>
      </w:divBdr>
    </w:div>
    <w:div w:id="653802550">
      <w:bodyDiv w:val="1"/>
      <w:marLeft w:val="0"/>
      <w:marRight w:val="0"/>
      <w:marTop w:val="0"/>
      <w:marBottom w:val="0"/>
      <w:divBdr>
        <w:top w:val="none" w:sz="0" w:space="0" w:color="auto"/>
        <w:left w:val="none" w:sz="0" w:space="0" w:color="auto"/>
        <w:bottom w:val="none" w:sz="0" w:space="0" w:color="auto"/>
        <w:right w:val="none" w:sz="0" w:space="0" w:color="auto"/>
      </w:divBdr>
    </w:div>
    <w:div w:id="693775580">
      <w:bodyDiv w:val="1"/>
      <w:marLeft w:val="0"/>
      <w:marRight w:val="0"/>
      <w:marTop w:val="0"/>
      <w:marBottom w:val="0"/>
      <w:divBdr>
        <w:top w:val="none" w:sz="0" w:space="0" w:color="auto"/>
        <w:left w:val="none" w:sz="0" w:space="0" w:color="auto"/>
        <w:bottom w:val="none" w:sz="0" w:space="0" w:color="auto"/>
        <w:right w:val="none" w:sz="0" w:space="0" w:color="auto"/>
      </w:divBdr>
    </w:div>
    <w:div w:id="708071310">
      <w:bodyDiv w:val="1"/>
      <w:marLeft w:val="0"/>
      <w:marRight w:val="0"/>
      <w:marTop w:val="0"/>
      <w:marBottom w:val="0"/>
      <w:divBdr>
        <w:top w:val="none" w:sz="0" w:space="0" w:color="auto"/>
        <w:left w:val="none" w:sz="0" w:space="0" w:color="auto"/>
        <w:bottom w:val="none" w:sz="0" w:space="0" w:color="auto"/>
        <w:right w:val="none" w:sz="0" w:space="0" w:color="auto"/>
      </w:divBdr>
    </w:div>
    <w:div w:id="1080252428">
      <w:bodyDiv w:val="1"/>
      <w:marLeft w:val="0"/>
      <w:marRight w:val="0"/>
      <w:marTop w:val="0"/>
      <w:marBottom w:val="0"/>
      <w:divBdr>
        <w:top w:val="none" w:sz="0" w:space="0" w:color="auto"/>
        <w:left w:val="none" w:sz="0" w:space="0" w:color="auto"/>
        <w:bottom w:val="none" w:sz="0" w:space="0" w:color="auto"/>
        <w:right w:val="none" w:sz="0" w:space="0" w:color="auto"/>
      </w:divBdr>
    </w:div>
    <w:div w:id="1202329230">
      <w:bodyDiv w:val="1"/>
      <w:marLeft w:val="0"/>
      <w:marRight w:val="0"/>
      <w:marTop w:val="0"/>
      <w:marBottom w:val="0"/>
      <w:divBdr>
        <w:top w:val="none" w:sz="0" w:space="0" w:color="auto"/>
        <w:left w:val="none" w:sz="0" w:space="0" w:color="auto"/>
        <w:bottom w:val="none" w:sz="0" w:space="0" w:color="auto"/>
        <w:right w:val="none" w:sz="0" w:space="0" w:color="auto"/>
      </w:divBdr>
    </w:div>
    <w:div w:id="1302270145">
      <w:bodyDiv w:val="1"/>
      <w:marLeft w:val="0"/>
      <w:marRight w:val="0"/>
      <w:marTop w:val="0"/>
      <w:marBottom w:val="0"/>
      <w:divBdr>
        <w:top w:val="none" w:sz="0" w:space="0" w:color="auto"/>
        <w:left w:val="none" w:sz="0" w:space="0" w:color="auto"/>
        <w:bottom w:val="none" w:sz="0" w:space="0" w:color="auto"/>
        <w:right w:val="none" w:sz="0" w:space="0" w:color="auto"/>
      </w:divBdr>
    </w:div>
    <w:div w:id="1340697024">
      <w:bodyDiv w:val="1"/>
      <w:marLeft w:val="0"/>
      <w:marRight w:val="0"/>
      <w:marTop w:val="0"/>
      <w:marBottom w:val="0"/>
      <w:divBdr>
        <w:top w:val="none" w:sz="0" w:space="0" w:color="auto"/>
        <w:left w:val="none" w:sz="0" w:space="0" w:color="auto"/>
        <w:bottom w:val="none" w:sz="0" w:space="0" w:color="auto"/>
        <w:right w:val="none" w:sz="0" w:space="0" w:color="auto"/>
      </w:divBdr>
    </w:div>
    <w:div w:id="1348675234">
      <w:bodyDiv w:val="1"/>
      <w:marLeft w:val="0"/>
      <w:marRight w:val="0"/>
      <w:marTop w:val="0"/>
      <w:marBottom w:val="0"/>
      <w:divBdr>
        <w:top w:val="none" w:sz="0" w:space="0" w:color="auto"/>
        <w:left w:val="none" w:sz="0" w:space="0" w:color="auto"/>
        <w:bottom w:val="none" w:sz="0" w:space="0" w:color="auto"/>
        <w:right w:val="none" w:sz="0" w:space="0" w:color="auto"/>
      </w:divBdr>
    </w:div>
    <w:div w:id="1358696004">
      <w:bodyDiv w:val="1"/>
      <w:marLeft w:val="0"/>
      <w:marRight w:val="0"/>
      <w:marTop w:val="0"/>
      <w:marBottom w:val="0"/>
      <w:divBdr>
        <w:top w:val="none" w:sz="0" w:space="0" w:color="auto"/>
        <w:left w:val="none" w:sz="0" w:space="0" w:color="auto"/>
        <w:bottom w:val="none" w:sz="0" w:space="0" w:color="auto"/>
        <w:right w:val="none" w:sz="0" w:space="0" w:color="auto"/>
      </w:divBdr>
    </w:div>
    <w:div w:id="1366368809">
      <w:bodyDiv w:val="1"/>
      <w:marLeft w:val="0"/>
      <w:marRight w:val="0"/>
      <w:marTop w:val="0"/>
      <w:marBottom w:val="0"/>
      <w:divBdr>
        <w:top w:val="none" w:sz="0" w:space="0" w:color="auto"/>
        <w:left w:val="none" w:sz="0" w:space="0" w:color="auto"/>
        <w:bottom w:val="none" w:sz="0" w:space="0" w:color="auto"/>
        <w:right w:val="none" w:sz="0" w:space="0" w:color="auto"/>
      </w:divBdr>
    </w:div>
    <w:div w:id="1430614071">
      <w:bodyDiv w:val="1"/>
      <w:marLeft w:val="0"/>
      <w:marRight w:val="0"/>
      <w:marTop w:val="0"/>
      <w:marBottom w:val="0"/>
      <w:divBdr>
        <w:top w:val="none" w:sz="0" w:space="0" w:color="auto"/>
        <w:left w:val="none" w:sz="0" w:space="0" w:color="auto"/>
        <w:bottom w:val="none" w:sz="0" w:space="0" w:color="auto"/>
        <w:right w:val="none" w:sz="0" w:space="0" w:color="auto"/>
      </w:divBdr>
    </w:div>
    <w:div w:id="1453745782">
      <w:bodyDiv w:val="1"/>
      <w:marLeft w:val="0"/>
      <w:marRight w:val="0"/>
      <w:marTop w:val="0"/>
      <w:marBottom w:val="0"/>
      <w:divBdr>
        <w:top w:val="none" w:sz="0" w:space="0" w:color="auto"/>
        <w:left w:val="none" w:sz="0" w:space="0" w:color="auto"/>
        <w:bottom w:val="none" w:sz="0" w:space="0" w:color="auto"/>
        <w:right w:val="none" w:sz="0" w:space="0" w:color="auto"/>
      </w:divBdr>
    </w:div>
    <w:div w:id="1489436929">
      <w:bodyDiv w:val="1"/>
      <w:marLeft w:val="0"/>
      <w:marRight w:val="0"/>
      <w:marTop w:val="0"/>
      <w:marBottom w:val="0"/>
      <w:divBdr>
        <w:top w:val="none" w:sz="0" w:space="0" w:color="auto"/>
        <w:left w:val="none" w:sz="0" w:space="0" w:color="auto"/>
        <w:bottom w:val="none" w:sz="0" w:space="0" w:color="auto"/>
        <w:right w:val="none" w:sz="0" w:space="0" w:color="auto"/>
      </w:divBdr>
    </w:div>
    <w:div w:id="1517618331">
      <w:bodyDiv w:val="1"/>
      <w:marLeft w:val="0"/>
      <w:marRight w:val="0"/>
      <w:marTop w:val="0"/>
      <w:marBottom w:val="0"/>
      <w:divBdr>
        <w:top w:val="none" w:sz="0" w:space="0" w:color="auto"/>
        <w:left w:val="none" w:sz="0" w:space="0" w:color="auto"/>
        <w:bottom w:val="none" w:sz="0" w:space="0" w:color="auto"/>
        <w:right w:val="none" w:sz="0" w:space="0" w:color="auto"/>
      </w:divBdr>
    </w:div>
    <w:div w:id="1528249215">
      <w:bodyDiv w:val="1"/>
      <w:marLeft w:val="0"/>
      <w:marRight w:val="0"/>
      <w:marTop w:val="0"/>
      <w:marBottom w:val="0"/>
      <w:divBdr>
        <w:top w:val="none" w:sz="0" w:space="0" w:color="auto"/>
        <w:left w:val="none" w:sz="0" w:space="0" w:color="auto"/>
        <w:bottom w:val="none" w:sz="0" w:space="0" w:color="auto"/>
        <w:right w:val="none" w:sz="0" w:space="0" w:color="auto"/>
      </w:divBdr>
    </w:div>
    <w:div w:id="1589197293">
      <w:bodyDiv w:val="1"/>
      <w:marLeft w:val="0"/>
      <w:marRight w:val="0"/>
      <w:marTop w:val="0"/>
      <w:marBottom w:val="0"/>
      <w:divBdr>
        <w:top w:val="none" w:sz="0" w:space="0" w:color="auto"/>
        <w:left w:val="none" w:sz="0" w:space="0" w:color="auto"/>
        <w:bottom w:val="none" w:sz="0" w:space="0" w:color="auto"/>
        <w:right w:val="none" w:sz="0" w:space="0" w:color="auto"/>
      </w:divBdr>
    </w:div>
    <w:div w:id="1691032410">
      <w:bodyDiv w:val="1"/>
      <w:marLeft w:val="0"/>
      <w:marRight w:val="0"/>
      <w:marTop w:val="0"/>
      <w:marBottom w:val="0"/>
      <w:divBdr>
        <w:top w:val="none" w:sz="0" w:space="0" w:color="auto"/>
        <w:left w:val="none" w:sz="0" w:space="0" w:color="auto"/>
        <w:bottom w:val="none" w:sz="0" w:space="0" w:color="auto"/>
        <w:right w:val="none" w:sz="0" w:space="0" w:color="auto"/>
      </w:divBdr>
    </w:div>
    <w:div w:id="1717581669">
      <w:bodyDiv w:val="1"/>
      <w:marLeft w:val="0"/>
      <w:marRight w:val="0"/>
      <w:marTop w:val="0"/>
      <w:marBottom w:val="0"/>
      <w:divBdr>
        <w:top w:val="none" w:sz="0" w:space="0" w:color="auto"/>
        <w:left w:val="none" w:sz="0" w:space="0" w:color="auto"/>
        <w:bottom w:val="none" w:sz="0" w:space="0" w:color="auto"/>
        <w:right w:val="none" w:sz="0" w:space="0" w:color="auto"/>
      </w:divBdr>
    </w:div>
    <w:div w:id="1746565789">
      <w:bodyDiv w:val="1"/>
      <w:marLeft w:val="0"/>
      <w:marRight w:val="0"/>
      <w:marTop w:val="0"/>
      <w:marBottom w:val="0"/>
      <w:divBdr>
        <w:top w:val="none" w:sz="0" w:space="0" w:color="auto"/>
        <w:left w:val="none" w:sz="0" w:space="0" w:color="auto"/>
        <w:bottom w:val="none" w:sz="0" w:space="0" w:color="auto"/>
        <w:right w:val="none" w:sz="0" w:space="0" w:color="auto"/>
      </w:divBdr>
    </w:div>
    <w:div w:id="1749694411">
      <w:bodyDiv w:val="1"/>
      <w:marLeft w:val="0"/>
      <w:marRight w:val="0"/>
      <w:marTop w:val="0"/>
      <w:marBottom w:val="0"/>
      <w:divBdr>
        <w:top w:val="none" w:sz="0" w:space="0" w:color="auto"/>
        <w:left w:val="none" w:sz="0" w:space="0" w:color="auto"/>
        <w:bottom w:val="none" w:sz="0" w:space="0" w:color="auto"/>
        <w:right w:val="none" w:sz="0" w:space="0" w:color="auto"/>
      </w:divBdr>
    </w:div>
    <w:div w:id="1763843155">
      <w:bodyDiv w:val="1"/>
      <w:marLeft w:val="0"/>
      <w:marRight w:val="0"/>
      <w:marTop w:val="0"/>
      <w:marBottom w:val="0"/>
      <w:divBdr>
        <w:top w:val="none" w:sz="0" w:space="0" w:color="auto"/>
        <w:left w:val="none" w:sz="0" w:space="0" w:color="auto"/>
        <w:bottom w:val="none" w:sz="0" w:space="0" w:color="auto"/>
        <w:right w:val="none" w:sz="0" w:space="0" w:color="auto"/>
      </w:divBdr>
    </w:div>
    <w:div w:id="1834838708">
      <w:bodyDiv w:val="1"/>
      <w:marLeft w:val="0"/>
      <w:marRight w:val="0"/>
      <w:marTop w:val="0"/>
      <w:marBottom w:val="0"/>
      <w:divBdr>
        <w:top w:val="none" w:sz="0" w:space="0" w:color="auto"/>
        <w:left w:val="none" w:sz="0" w:space="0" w:color="auto"/>
        <w:bottom w:val="none" w:sz="0" w:space="0" w:color="auto"/>
        <w:right w:val="none" w:sz="0" w:space="0" w:color="auto"/>
      </w:divBdr>
    </w:div>
    <w:div w:id="1901212326">
      <w:bodyDiv w:val="1"/>
      <w:marLeft w:val="0"/>
      <w:marRight w:val="0"/>
      <w:marTop w:val="0"/>
      <w:marBottom w:val="0"/>
      <w:divBdr>
        <w:top w:val="none" w:sz="0" w:space="0" w:color="auto"/>
        <w:left w:val="none" w:sz="0" w:space="0" w:color="auto"/>
        <w:bottom w:val="none" w:sz="0" w:space="0" w:color="auto"/>
        <w:right w:val="none" w:sz="0" w:space="0" w:color="auto"/>
      </w:divBdr>
    </w:div>
    <w:div w:id="1917544088">
      <w:bodyDiv w:val="1"/>
      <w:marLeft w:val="0"/>
      <w:marRight w:val="0"/>
      <w:marTop w:val="0"/>
      <w:marBottom w:val="0"/>
      <w:divBdr>
        <w:top w:val="none" w:sz="0" w:space="0" w:color="auto"/>
        <w:left w:val="none" w:sz="0" w:space="0" w:color="auto"/>
        <w:bottom w:val="none" w:sz="0" w:space="0" w:color="auto"/>
        <w:right w:val="none" w:sz="0" w:space="0" w:color="auto"/>
      </w:divBdr>
    </w:div>
    <w:div w:id="1966692953">
      <w:bodyDiv w:val="1"/>
      <w:marLeft w:val="0"/>
      <w:marRight w:val="0"/>
      <w:marTop w:val="0"/>
      <w:marBottom w:val="0"/>
      <w:divBdr>
        <w:top w:val="none" w:sz="0" w:space="0" w:color="auto"/>
        <w:left w:val="none" w:sz="0" w:space="0" w:color="auto"/>
        <w:bottom w:val="none" w:sz="0" w:space="0" w:color="auto"/>
        <w:right w:val="none" w:sz="0" w:space="0" w:color="auto"/>
      </w:divBdr>
    </w:div>
    <w:div w:id="1986468832">
      <w:bodyDiv w:val="1"/>
      <w:marLeft w:val="0"/>
      <w:marRight w:val="0"/>
      <w:marTop w:val="0"/>
      <w:marBottom w:val="0"/>
      <w:divBdr>
        <w:top w:val="none" w:sz="0" w:space="0" w:color="auto"/>
        <w:left w:val="none" w:sz="0" w:space="0" w:color="auto"/>
        <w:bottom w:val="none" w:sz="0" w:space="0" w:color="auto"/>
        <w:right w:val="none" w:sz="0" w:space="0" w:color="auto"/>
      </w:divBdr>
    </w:div>
    <w:div w:id="1995912895">
      <w:bodyDiv w:val="1"/>
      <w:marLeft w:val="0"/>
      <w:marRight w:val="0"/>
      <w:marTop w:val="0"/>
      <w:marBottom w:val="0"/>
      <w:divBdr>
        <w:top w:val="none" w:sz="0" w:space="0" w:color="auto"/>
        <w:left w:val="none" w:sz="0" w:space="0" w:color="auto"/>
        <w:bottom w:val="none" w:sz="0" w:space="0" w:color="auto"/>
        <w:right w:val="none" w:sz="0" w:space="0" w:color="auto"/>
      </w:divBdr>
    </w:div>
    <w:div w:id="2008824930">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061394481">
      <w:bodyDiv w:val="1"/>
      <w:marLeft w:val="0"/>
      <w:marRight w:val="0"/>
      <w:marTop w:val="0"/>
      <w:marBottom w:val="0"/>
      <w:divBdr>
        <w:top w:val="none" w:sz="0" w:space="0" w:color="auto"/>
        <w:left w:val="none" w:sz="0" w:space="0" w:color="auto"/>
        <w:bottom w:val="none" w:sz="0" w:space="0" w:color="auto"/>
        <w:right w:val="none" w:sz="0" w:space="0" w:color="auto"/>
      </w:divBdr>
    </w:div>
    <w:div w:id="2124035831">
      <w:bodyDiv w:val="1"/>
      <w:marLeft w:val="0"/>
      <w:marRight w:val="0"/>
      <w:marTop w:val="0"/>
      <w:marBottom w:val="0"/>
      <w:divBdr>
        <w:top w:val="none" w:sz="0" w:space="0" w:color="auto"/>
        <w:left w:val="none" w:sz="0" w:space="0" w:color="auto"/>
        <w:bottom w:val="none" w:sz="0" w:space="0" w:color="auto"/>
        <w:right w:val="none" w:sz="0" w:space="0" w:color="auto"/>
      </w:divBdr>
    </w:div>
    <w:div w:id="214246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heron@metroec.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mvmaron@bmfengenharia.com" TargetMode="External"/><Relationship Id="rId2" Type="http://schemas.openxmlformats.org/officeDocument/2006/relationships/customXml" Target="../customXml/item2.xml"/><Relationship Id="rId16" Type="http://schemas.openxmlformats.org/officeDocument/2006/relationships/hyperlink" Target="mailto:mvmaron@bmfengenhari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gestao@fortesec.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mauro@metroe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6696-2DD7-492E-81D8-C67E9ECF84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0AA08D-80A9-433D-8FE1-568D8F3EB95B}">
  <ds:schemaRefs>
    <ds:schemaRef ds:uri="http://schemas.microsoft.com/sharepoint/v3/contenttype/forms"/>
  </ds:schemaRefs>
</ds:datastoreItem>
</file>

<file path=customXml/itemProps3.xml><?xml version="1.0" encoding="utf-8"?>
<ds:datastoreItem xmlns:ds="http://schemas.openxmlformats.org/officeDocument/2006/customXml" ds:itemID="{88BC2D28-AB12-49B9-B568-AC6FA2EADD7E}">
  <ds:schemaRefs>
    <ds:schemaRef ds:uri="http://schemas.microsoft.com/sharepoint/v3/contenttype/forms"/>
  </ds:schemaRefs>
</ds:datastoreItem>
</file>

<file path=customXml/itemProps4.xml><?xml version="1.0" encoding="utf-8"?>
<ds:datastoreItem xmlns:ds="http://schemas.openxmlformats.org/officeDocument/2006/customXml" ds:itemID="{5934D41C-E600-420C-87D0-E32C857F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66</Pages>
  <Words>25559</Words>
  <Characters>138023</Characters>
  <Application>Microsoft Office Word</Application>
  <DocSecurity>0</DocSecurity>
  <Lines>1150</Lines>
  <Paragraphs>326</Paragraphs>
  <ScaleCrop>false</ScaleCrop>
  <HeadingPairs>
    <vt:vector size="2" baseType="variant">
      <vt:variant>
        <vt:lpstr>Título</vt:lpstr>
      </vt:variant>
      <vt:variant>
        <vt:i4>1</vt:i4>
      </vt:variant>
    </vt:vector>
  </HeadingPairs>
  <TitlesOfParts>
    <vt:vector size="1" baseType="lpstr">
      <vt:lpstr>Contrato de Cessão</vt:lpstr>
    </vt:vector>
  </TitlesOfParts>
  <Company>DTAdvs</Company>
  <LinksUpToDate>false</LinksUpToDate>
  <CharactersWithSpaces>163256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dc:title>
  <dc:subject>CRI TOP PARK BA</dc:subject>
  <dc:creator>Francisco Timoni</dc:creator>
  <cp:keywords/>
  <dc:description/>
  <cp:lastModifiedBy>Natália Alencar</cp:lastModifiedBy>
  <cp:revision>7</cp:revision>
  <dcterms:created xsi:type="dcterms:W3CDTF">2020-11-15T20:06:00Z</dcterms:created>
  <dcterms:modified xsi:type="dcterms:W3CDTF">2020-11-15T20:41:00Z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