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691A2F05" w:rsidR="00F26702" w:rsidRPr="00A6279F" w:rsidRDefault="00434814" w:rsidP="00A01F49">
      <w:pPr>
        <w:jc w:val="both"/>
        <w:rPr>
          <w:rFonts w:ascii="Open Sans" w:hAnsi="Open Sans" w:cs="Open Sans"/>
          <w:b/>
          <w:bCs/>
          <w:color w:val="000000" w:themeColor="text1"/>
          <w:sz w:val="20"/>
          <w:szCs w:val="20"/>
        </w:rPr>
      </w:pPr>
      <w:r w:rsidRPr="00A6279F">
        <w:rPr>
          <w:rFonts w:ascii="Open Sans" w:hAnsi="Open Sans" w:cs="Open Sans"/>
          <w:b/>
          <w:bCs/>
          <w:color w:val="000000" w:themeColor="text1"/>
          <w:sz w:val="20"/>
          <w:szCs w:val="20"/>
        </w:rPr>
        <w:t xml:space="preserve">ATA DA ASSEMBLEIA </w:t>
      </w:r>
      <w:r w:rsidR="004338F3" w:rsidRPr="00A6279F">
        <w:rPr>
          <w:rFonts w:ascii="Open Sans" w:hAnsi="Open Sans" w:cs="Open Sans"/>
          <w:b/>
          <w:bCs/>
          <w:color w:val="000000" w:themeColor="text1"/>
          <w:sz w:val="20"/>
          <w:szCs w:val="20"/>
        </w:rPr>
        <w:t>GERAL</w:t>
      </w:r>
      <w:r w:rsidR="00477241" w:rsidRPr="00A6279F">
        <w:rPr>
          <w:rFonts w:ascii="Open Sans" w:hAnsi="Open Sans" w:cs="Open Sans"/>
          <w:b/>
          <w:bCs/>
          <w:color w:val="000000" w:themeColor="text1"/>
          <w:sz w:val="20"/>
          <w:szCs w:val="20"/>
        </w:rPr>
        <w:t xml:space="preserve"> </w:t>
      </w:r>
      <w:r w:rsidRPr="00A6279F">
        <w:rPr>
          <w:rFonts w:ascii="Open Sans" w:hAnsi="Open Sans" w:cs="Open Sans"/>
          <w:b/>
          <w:bCs/>
          <w:color w:val="000000" w:themeColor="text1"/>
          <w:sz w:val="20"/>
          <w:szCs w:val="20"/>
        </w:rPr>
        <w:t xml:space="preserve">DE TITULARES DOS CERTIFICADOS DE RECEBÍVEIS IMOBILIÁRIOS DAS </w:t>
      </w:r>
      <w:r w:rsidR="00A0435E" w:rsidRPr="00A6279F">
        <w:rPr>
          <w:rFonts w:ascii="Open Sans" w:eastAsiaTheme="minorHAnsi" w:hAnsi="Open Sans" w:cs="Open Sans"/>
          <w:b/>
          <w:bCs/>
          <w:sz w:val="20"/>
          <w:szCs w:val="20"/>
        </w:rPr>
        <w:t>413ª, 414ª, 415ª E 416</w:t>
      </w:r>
      <w:r w:rsidR="005A66CB" w:rsidRPr="00A6279F">
        <w:rPr>
          <w:rFonts w:ascii="Open Sans" w:hAnsi="Open Sans" w:cs="Open Sans"/>
          <w:b/>
          <w:bCs/>
          <w:color w:val="000000" w:themeColor="text1"/>
          <w:sz w:val="20"/>
          <w:szCs w:val="20"/>
        </w:rPr>
        <w:t>ª</w:t>
      </w:r>
      <w:r w:rsidR="00111AB9" w:rsidRPr="00A6279F">
        <w:rPr>
          <w:rFonts w:ascii="Open Sans" w:hAnsi="Open Sans" w:cs="Open Sans"/>
          <w:b/>
          <w:bCs/>
          <w:color w:val="000000" w:themeColor="text1"/>
          <w:sz w:val="20"/>
          <w:szCs w:val="20"/>
        </w:rPr>
        <w:t xml:space="preserve"> </w:t>
      </w:r>
      <w:r w:rsidRPr="00A6279F">
        <w:rPr>
          <w:rFonts w:ascii="Open Sans" w:hAnsi="Open Sans" w:cs="Open Sans"/>
          <w:b/>
          <w:bCs/>
          <w:color w:val="000000" w:themeColor="text1"/>
          <w:sz w:val="20"/>
          <w:szCs w:val="20"/>
        </w:rPr>
        <w:t xml:space="preserve">SÉRIES DA </w:t>
      </w:r>
      <w:r w:rsidR="00541AB3" w:rsidRPr="00A6279F">
        <w:rPr>
          <w:rFonts w:ascii="Open Sans" w:hAnsi="Open Sans" w:cs="Open Sans"/>
          <w:b/>
          <w:bCs/>
          <w:color w:val="000000" w:themeColor="text1"/>
          <w:sz w:val="20"/>
          <w:szCs w:val="20"/>
        </w:rPr>
        <w:t>1</w:t>
      </w:r>
      <w:r w:rsidRPr="00A6279F">
        <w:rPr>
          <w:rFonts w:ascii="Open Sans" w:hAnsi="Open Sans" w:cs="Open Sans"/>
          <w:b/>
          <w:bCs/>
          <w:color w:val="000000" w:themeColor="text1"/>
          <w:sz w:val="20"/>
          <w:szCs w:val="20"/>
        </w:rPr>
        <w:t xml:space="preserve">ª EMISSÃO DA FORTE SECURITIZADORA S.A., REALIZADA EM </w:t>
      </w:r>
      <w:bookmarkStart w:id="0" w:name="_Hlk114489499"/>
      <w:r w:rsidRPr="00A6279F">
        <w:rPr>
          <w:rFonts w:ascii="Open Sans" w:hAnsi="Open Sans" w:cs="Open Sans"/>
          <w:b/>
          <w:bCs/>
          <w:color w:val="000000" w:themeColor="text1"/>
          <w:sz w:val="20"/>
          <w:szCs w:val="20"/>
          <w:highlight w:val="yellow"/>
        </w:rPr>
        <w:t>[•]</w:t>
      </w:r>
      <w:bookmarkEnd w:id="0"/>
      <w:r w:rsidRPr="00A6279F">
        <w:rPr>
          <w:rFonts w:ascii="Open Sans" w:hAnsi="Open Sans" w:cs="Open Sans"/>
          <w:b/>
          <w:bCs/>
          <w:color w:val="000000" w:themeColor="text1"/>
          <w:sz w:val="20"/>
          <w:szCs w:val="20"/>
        </w:rPr>
        <w:t xml:space="preserve"> DE </w:t>
      </w:r>
      <w:r w:rsidR="00416F70" w:rsidRPr="00A6279F">
        <w:rPr>
          <w:rFonts w:ascii="Open Sans" w:hAnsi="Open Sans" w:cs="Open Sans"/>
          <w:b/>
          <w:bCs/>
          <w:color w:val="000000" w:themeColor="text1"/>
          <w:sz w:val="20"/>
          <w:szCs w:val="20"/>
        </w:rPr>
        <w:t>OUTUBRO</w:t>
      </w:r>
      <w:r w:rsidR="005A66CB" w:rsidRPr="00A6279F">
        <w:rPr>
          <w:rFonts w:ascii="Open Sans" w:hAnsi="Open Sans" w:cs="Open Sans"/>
          <w:b/>
          <w:bCs/>
          <w:color w:val="000000" w:themeColor="text1"/>
          <w:sz w:val="20"/>
          <w:szCs w:val="20"/>
        </w:rPr>
        <w:t xml:space="preserve"> </w:t>
      </w:r>
      <w:r w:rsidRPr="00A6279F">
        <w:rPr>
          <w:rFonts w:ascii="Open Sans" w:hAnsi="Open Sans" w:cs="Open Sans"/>
          <w:b/>
          <w:bCs/>
          <w:color w:val="000000" w:themeColor="text1"/>
          <w:sz w:val="20"/>
          <w:szCs w:val="20"/>
        </w:rPr>
        <w:t>DE 20</w:t>
      </w:r>
      <w:r w:rsidR="00477241" w:rsidRPr="00A6279F">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1C631A5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2201AF" w:rsidRPr="009F0177">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416F70">
        <w:rPr>
          <w:rFonts w:ascii="Open Sans" w:hAnsi="Open Sans" w:cs="Open Sans"/>
          <w:color w:val="000000" w:themeColor="text1"/>
          <w:sz w:val="20"/>
          <w:szCs w:val="20"/>
        </w:rPr>
        <w:t xml:space="preserve">outubro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C7B40" w:rsidRPr="009C7B40">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 xml:space="preserve">Microsoft </w:t>
      </w:r>
      <w:proofErr w:type="spellStart"/>
      <w:r w:rsidR="00C678A4" w:rsidRPr="00A83D7B">
        <w:rPr>
          <w:rFonts w:ascii="Open Sans" w:hAnsi="Open Sans" w:cs="Open Sans"/>
          <w:i/>
          <w:iCs/>
          <w:sz w:val="20"/>
          <w:szCs w:val="20"/>
        </w:rPr>
        <w:t>Teams</w:t>
      </w:r>
      <w:proofErr w:type="spellEnd"/>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3A22A61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 xml:space="preserve">companhia securitizadora, com sede na Cidade de São Paulo, Estado de São Paulo, na Rua </w:t>
      </w:r>
      <w:proofErr w:type="spellStart"/>
      <w:r w:rsidR="00333782" w:rsidRPr="00AD486F">
        <w:rPr>
          <w:rFonts w:ascii="Open Sans" w:hAnsi="Open Sans" w:cs="Open Sans"/>
          <w:color w:val="000000" w:themeColor="text1"/>
          <w:sz w:val="20"/>
          <w:szCs w:val="20"/>
        </w:rPr>
        <w:t>Fidêncio</w:t>
      </w:r>
      <w:proofErr w:type="spellEnd"/>
      <w:r w:rsidR="00333782" w:rsidRPr="00AD486F">
        <w:rPr>
          <w:rFonts w:ascii="Open Sans" w:hAnsi="Open Sans" w:cs="Open Sans"/>
          <w:color w:val="000000" w:themeColor="text1"/>
          <w:sz w:val="20"/>
          <w:szCs w:val="20"/>
        </w:rPr>
        <w:t xml:space="preserve">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DC73EC">
        <w:rPr>
          <w:rFonts w:ascii="Open Sans" w:hAnsi="Open Sans" w:cs="Open Sans"/>
          <w:b/>
          <w:bCs/>
          <w:smallCaps/>
          <w:color w:val="000000" w:themeColor="text1"/>
          <w:sz w:val="20"/>
          <w:szCs w:val="20"/>
        </w:rPr>
        <w:t>Simplific Pavarini Distribuidora de Títulos e Valores Mobiliários Ltda.</w:t>
      </w:r>
      <w:ins w:id="1" w:author="Natália Xavier Alencar" w:date="2022-10-14T12:23:00Z">
        <w:r w:rsidR="00664FBF">
          <w:rPr>
            <w:rFonts w:ascii="Open Sans" w:hAnsi="Open Sans" w:cs="Open Sans"/>
            <w:sz w:val="20"/>
            <w:szCs w:val="20"/>
          </w:rPr>
          <w:t xml:space="preserve">, </w:t>
        </w:r>
      </w:ins>
      <w:del w:id="2" w:author="Natália Xavier Alencar" w:date="2022-10-14T12:23:00Z">
        <w:r w:rsidR="005001ED" w:rsidDel="00664FBF">
          <w:rPr>
            <w:rFonts w:ascii="Open Sans" w:hAnsi="Open Sans" w:cs="Open Sans"/>
            <w:sz w:val="20"/>
            <w:szCs w:val="20"/>
          </w:rPr>
          <w:delText xml:space="preserve"> </w:delText>
        </w:r>
      </w:del>
      <w:ins w:id="3" w:author="Natália Xavier Alencar" w:date="2022-10-14T12:23:00Z">
        <w:r w:rsidR="00664FBF" w:rsidRPr="0071600A">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664FBF" w:rsidRPr="0071600A">
          <w:rPr>
            <w:rFonts w:ascii="Open Sans" w:hAnsi="Open Sans" w:cs="Open Sans"/>
            <w:color w:val="000000" w:themeColor="text1"/>
            <w:sz w:val="20"/>
            <w:szCs w:val="20"/>
          </w:rPr>
          <w:t>Conj</w:t>
        </w:r>
        <w:proofErr w:type="spellEnd"/>
        <w:r w:rsidR="00664FBF" w:rsidRPr="0071600A">
          <w:rPr>
            <w:rFonts w:ascii="Open Sans" w:hAnsi="Open Sans" w:cs="Open Sans"/>
            <w:color w:val="000000" w:themeColor="text1"/>
            <w:sz w:val="20"/>
            <w:szCs w:val="20"/>
          </w:rPr>
          <w:t>, 1401, CEP 04534-002</w:t>
        </w:r>
        <w:r w:rsidR="00664FBF">
          <w:rPr>
            <w:rFonts w:ascii="Open Sans" w:hAnsi="Open Sans" w:cs="Open Sans"/>
            <w:color w:val="000000" w:themeColor="text1"/>
            <w:sz w:val="20"/>
            <w:szCs w:val="20"/>
          </w:rPr>
          <w:t xml:space="preserve"> </w:t>
        </w:r>
      </w:ins>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270CAF5E"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9F10A9">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9F10A9" w:rsidRPr="006373D8">
        <w:rPr>
          <w:rFonts w:ascii="Open Sans" w:hAnsi="Open Sans" w:cs="Open Sans"/>
          <w:b/>
          <w:bCs/>
          <w:color w:val="000000" w:themeColor="text1"/>
          <w:sz w:val="20"/>
          <w:szCs w:val="20"/>
          <w:highlight w:val="yellow"/>
        </w:rPr>
        <w:t>[•]</w:t>
      </w:r>
      <w:r w:rsidR="009F10A9">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8B9B491" w14:textId="404D5009" w:rsidR="005742C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F546CE">
        <w:rPr>
          <w:rFonts w:ascii="Open Sans" w:hAnsi="Open Sans" w:cs="Open Sans"/>
          <w:color w:val="000000" w:themeColor="text1"/>
          <w:sz w:val="20"/>
          <w:szCs w:val="20"/>
        </w:rPr>
        <w:t xml:space="preserve">Dispensada a convocação em razão da presença dos 100% (cem por cento), dos Titulares dos </w:t>
      </w:r>
      <w:r w:rsidR="00F546CE" w:rsidRPr="00AE31C7">
        <w:rPr>
          <w:rFonts w:ascii="Open Sans" w:hAnsi="Open Sans" w:cs="Open Sans"/>
          <w:color w:val="000000" w:themeColor="text1"/>
          <w:sz w:val="20"/>
          <w:szCs w:val="20"/>
        </w:rPr>
        <w:t>CRI que têm direito de voto, nos termos do “</w:t>
      </w:r>
      <w:r w:rsidR="00F546CE" w:rsidRPr="00AE31C7">
        <w:rPr>
          <w:rFonts w:ascii="Open Sans" w:hAnsi="Open Sans" w:cs="Open Sans"/>
          <w:i/>
          <w:iCs/>
          <w:color w:val="000000" w:themeColor="text1"/>
          <w:sz w:val="20"/>
          <w:szCs w:val="20"/>
        </w:rPr>
        <w:t xml:space="preserve">Termo de Securitização de Créditos Imobiliários das </w:t>
      </w:r>
      <w:r w:rsidR="00AE31C7" w:rsidRPr="00AE31C7">
        <w:rPr>
          <w:rFonts w:ascii="Open Sans" w:eastAsiaTheme="minorHAnsi" w:hAnsi="Open Sans" w:cs="Open Sans"/>
          <w:i/>
          <w:iCs/>
          <w:sz w:val="20"/>
          <w:szCs w:val="20"/>
        </w:rPr>
        <w:t xml:space="preserve">413ª, 414ª, 415ª </w:t>
      </w:r>
      <w:r w:rsidR="00AE31C7">
        <w:rPr>
          <w:rFonts w:ascii="Open Sans" w:eastAsiaTheme="minorHAnsi" w:hAnsi="Open Sans" w:cs="Open Sans"/>
          <w:i/>
          <w:iCs/>
          <w:sz w:val="20"/>
          <w:szCs w:val="20"/>
        </w:rPr>
        <w:t>e</w:t>
      </w:r>
      <w:r w:rsidR="00AE31C7" w:rsidRPr="00AE31C7">
        <w:rPr>
          <w:rFonts w:ascii="Open Sans" w:eastAsiaTheme="minorHAnsi" w:hAnsi="Open Sans" w:cs="Open Sans"/>
          <w:i/>
          <w:iCs/>
          <w:sz w:val="20"/>
          <w:szCs w:val="20"/>
        </w:rPr>
        <w:t xml:space="preserve"> 416</w:t>
      </w:r>
      <w:r w:rsidR="00AE31C7" w:rsidRPr="00AE31C7">
        <w:rPr>
          <w:rFonts w:ascii="Open Sans" w:hAnsi="Open Sans" w:cs="Open Sans"/>
          <w:i/>
          <w:iCs/>
          <w:color w:val="000000" w:themeColor="text1"/>
          <w:sz w:val="20"/>
          <w:szCs w:val="20"/>
        </w:rPr>
        <w:t>ª</w:t>
      </w:r>
      <w:r w:rsidR="00F546CE" w:rsidRPr="00AE31C7">
        <w:rPr>
          <w:rFonts w:ascii="Open Sans" w:hAnsi="Open Sans" w:cs="Open Sans"/>
          <w:i/>
          <w:iCs/>
          <w:color w:val="000000" w:themeColor="text1"/>
          <w:sz w:val="20"/>
          <w:szCs w:val="20"/>
        </w:rPr>
        <w:t xml:space="preserve"> Séries da</w:t>
      </w:r>
      <w:r w:rsidR="00F546CE" w:rsidRPr="003A34E1">
        <w:rPr>
          <w:rFonts w:ascii="Open Sans" w:hAnsi="Open Sans" w:cs="Open Sans"/>
          <w:i/>
          <w:iCs/>
          <w:color w:val="000000" w:themeColor="text1"/>
          <w:sz w:val="20"/>
          <w:szCs w:val="20"/>
        </w:rPr>
        <w:t xml:space="preserve"> 1ª Emissão de Certificados</w:t>
      </w:r>
      <w:r w:rsidR="00F546CE" w:rsidRPr="005742C2">
        <w:rPr>
          <w:rFonts w:ascii="Open Sans" w:hAnsi="Open Sans" w:cs="Open Sans"/>
          <w:i/>
          <w:iCs/>
          <w:color w:val="000000" w:themeColor="text1"/>
          <w:sz w:val="20"/>
          <w:szCs w:val="20"/>
        </w:rPr>
        <w:t xml:space="preserve"> de Recebíveis Imobiliários da Forte Securitizadora S.</w:t>
      </w:r>
      <w:r w:rsidR="00F546CE" w:rsidRPr="009F10A9">
        <w:rPr>
          <w:rFonts w:ascii="Open Sans" w:hAnsi="Open Sans" w:cs="Open Sans"/>
          <w:i/>
          <w:iCs/>
          <w:color w:val="000000" w:themeColor="text1"/>
          <w:sz w:val="20"/>
          <w:szCs w:val="20"/>
        </w:rPr>
        <w:t>A.</w:t>
      </w:r>
      <w:r w:rsidR="00F546CE" w:rsidRPr="009F10A9">
        <w:rPr>
          <w:rFonts w:ascii="Open Sans" w:hAnsi="Open Sans" w:cs="Open Sans"/>
          <w:color w:val="000000" w:themeColor="text1"/>
          <w:sz w:val="20"/>
          <w:szCs w:val="20"/>
        </w:rPr>
        <w:t xml:space="preserve">”, datado de </w:t>
      </w:r>
      <w:r w:rsidR="009F10A9" w:rsidRPr="009F10A9">
        <w:rPr>
          <w:rFonts w:ascii="Open Sans" w:hAnsi="Open Sans" w:cs="Open Sans"/>
          <w:color w:val="000000" w:themeColor="text1"/>
          <w:sz w:val="20"/>
          <w:szCs w:val="20"/>
        </w:rPr>
        <w:t>11</w:t>
      </w:r>
      <w:r w:rsidR="00F546CE" w:rsidRPr="009F10A9">
        <w:rPr>
          <w:rFonts w:ascii="Open Sans" w:hAnsi="Open Sans" w:cs="Open Sans"/>
          <w:color w:val="000000" w:themeColor="text1"/>
          <w:sz w:val="20"/>
          <w:szCs w:val="20"/>
        </w:rPr>
        <w:t xml:space="preserve"> de </w:t>
      </w:r>
      <w:r w:rsidR="009F10A9" w:rsidRPr="009F10A9">
        <w:rPr>
          <w:rFonts w:ascii="Open Sans" w:hAnsi="Open Sans" w:cs="Open Sans"/>
          <w:color w:val="000000" w:themeColor="text1"/>
          <w:sz w:val="20"/>
          <w:szCs w:val="20"/>
        </w:rPr>
        <w:t>setembro</w:t>
      </w:r>
      <w:r w:rsidR="00F546CE" w:rsidRPr="009F10A9">
        <w:rPr>
          <w:rFonts w:ascii="Open Sans" w:hAnsi="Open Sans" w:cs="Open Sans"/>
          <w:color w:val="000000" w:themeColor="text1"/>
          <w:sz w:val="20"/>
          <w:szCs w:val="20"/>
        </w:rPr>
        <w:t xml:space="preserve"> de </w:t>
      </w:r>
      <w:r w:rsidR="009F10A9" w:rsidRPr="009F10A9">
        <w:rPr>
          <w:rFonts w:ascii="Open Sans" w:hAnsi="Open Sans" w:cs="Open Sans"/>
          <w:color w:val="000000" w:themeColor="text1"/>
          <w:sz w:val="20"/>
          <w:szCs w:val="20"/>
        </w:rPr>
        <w:t>2020</w:t>
      </w:r>
      <w:r w:rsidR="00F546CE">
        <w:rPr>
          <w:rFonts w:ascii="Open Sans" w:hAnsi="Open Sans" w:cs="Open Sans"/>
          <w:color w:val="000000" w:themeColor="text1"/>
          <w:sz w:val="20"/>
          <w:szCs w:val="20"/>
        </w:rPr>
        <w:t xml:space="preserve">, conforme aditado </w:t>
      </w:r>
      <w:r w:rsidR="00F546CE" w:rsidRPr="005742C2">
        <w:rPr>
          <w:rFonts w:ascii="Open Sans" w:hAnsi="Open Sans" w:cs="Open Sans"/>
          <w:color w:val="000000" w:themeColor="text1"/>
          <w:sz w:val="20"/>
          <w:szCs w:val="20"/>
        </w:rPr>
        <w:t>(“</w:t>
      </w:r>
      <w:r w:rsidR="00F546CE" w:rsidRPr="005742C2">
        <w:rPr>
          <w:rFonts w:ascii="Open Sans" w:hAnsi="Open Sans" w:cs="Open Sans"/>
          <w:color w:val="000000" w:themeColor="text1"/>
          <w:sz w:val="20"/>
          <w:szCs w:val="20"/>
          <w:u w:val="single"/>
        </w:rPr>
        <w:t>Termo de Securitização</w:t>
      </w:r>
      <w:r w:rsidR="00F546CE" w:rsidRPr="005742C2">
        <w:rPr>
          <w:rFonts w:ascii="Open Sans" w:hAnsi="Open Sans" w:cs="Open Sans"/>
          <w:color w:val="000000" w:themeColor="text1"/>
          <w:sz w:val="20"/>
          <w:szCs w:val="20"/>
        </w:rPr>
        <w:t>”).</w:t>
      </w:r>
    </w:p>
    <w:p w14:paraId="72883F31" w14:textId="77777777" w:rsidR="00F546CE" w:rsidRPr="008A7241" w:rsidRDefault="00F546CE"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4"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4"/>
      <w:r w:rsidR="00626D71" w:rsidRPr="00626D71">
        <w:rPr>
          <w:rFonts w:ascii="Open Sans" w:hAnsi="Open Sans" w:cs="Open Sans"/>
          <w:color w:val="000000" w:themeColor="text1"/>
          <w:sz w:val="20"/>
          <w:szCs w:val="20"/>
        </w:rPr>
        <w:t xml:space="preserve">Deliberar sobre: </w:t>
      </w:r>
      <w:bookmarkStart w:id="5"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341B886F"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r w:rsidR="00DC73EC">
        <w:rPr>
          <w:rFonts w:ascii="Open Sans" w:hAnsi="Open Sans" w:cs="Open Sans"/>
          <w:color w:val="000000" w:themeColor="text1"/>
          <w:sz w:val="20"/>
          <w:szCs w:val="20"/>
        </w:rPr>
        <w:t>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F546CE">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5"/>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6" w:name="_Hlk77586301"/>
    </w:p>
    <w:p w14:paraId="7921DDE0" w14:textId="79705348"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7"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7"/>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r w:rsidR="00DC73EC">
        <w:rPr>
          <w:rFonts w:ascii="Open Sans" w:hAnsi="Open Sans" w:cs="Open Sans"/>
          <w:color w:val="000000" w:themeColor="text1"/>
          <w:sz w:val="20"/>
          <w:szCs w:val="20"/>
        </w:rPr>
        <w:t xml:space="preserve">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F546CE">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del w:id="8" w:author="Natália Xavier Alencar" w:date="2022-10-14T12:25:00Z">
        <w:r w:rsidR="009C4115" w:rsidDel="00664FBF">
          <w:rPr>
            <w:rFonts w:ascii="Open Sans" w:hAnsi="Open Sans" w:cs="Open Sans"/>
            <w:color w:val="000000" w:themeColor="text1"/>
            <w:sz w:val="20"/>
            <w:szCs w:val="20"/>
          </w:rPr>
          <w:delText>, observado que, caso não seja possível obter o quórum necessário para instalação da Assembleia, a aprovação das Demonstrações Financeiras se dará de forma automática, nos termos do artigo 25, §2º, da Resolução CVM 60</w:delText>
        </w:r>
        <w:r w:rsidR="001B6B2B" w:rsidRPr="003B1112" w:rsidDel="00664FBF">
          <w:rPr>
            <w:rFonts w:ascii="Open Sans" w:hAnsi="Open Sans" w:cs="Open Sans"/>
            <w:color w:val="000000" w:themeColor="text1"/>
            <w:sz w:val="20"/>
            <w:szCs w:val="20"/>
          </w:rPr>
          <w:delText>;</w:delText>
        </w:r>
      </w:del>
      <w:ins w:id="9" w:author="Natália Xavier Alencar" w:date="2022-10-14T12:25:00Z">
        <w:r w:rsidR="00664FBF">
          <w:rPr>
            <w:rFonts w:ascii="Open Sans" w:hAnsi="Open Sans" w:cs="Open Sans"/>
            <w:color w:val="000000" w:themeColor="text1"/>
            <w:sz w:val="20"/>
            <w:szCs w:val="20"/>
          </w:rPr>
          <w:t>.</w:t>
        </w:r>
      </w:ins>
    </w:p>
    <w:p w14:paraId="76726B04" w14:textId="77777777" w:rsidR="009D6EB8" w:rsidRPr="00754BEB" w:rsidRDefault="009D6EB8" w:rsidP="009D6EB8">
      <w:pPr>
        <w:jc w:val="both"/>
        <w:rPr>
          <w:rFonts w:ascii="Open Sans" w:hAnsi="Open Sans" w:cs="Open Sans"/>
          <w:color w:val="000000" w:themeColor="text1"/>
          <w:sz w:val="20"/>
          <w:szCs w:val="20"/>
        </w:rPr>
      </w:pPr>
    </w:p>
    <w:bookmarkEnd w:id="6"/>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037E82A0"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122C7D"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de </w:t>
      </w:r>
      <w:r w:rsidR="00DC73EC">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E7A39A6" w14:textId="2BA167F5" w:rsidR="00F26702" w:rsidRPr="008A7241" w:rsidRDefault="00DC73EC" w:rsidP="00A01F49">
            <w:pPr>
              <w:jc w:val="center"/>
              <w:rPr>
                <w:rStyle w:val="normaltextrun"/>
                <w:rFonts w:ascii="Open Sans" w:hAnsi="Open Sans" w:cs="Open Sans"/>
                <w:color w:val="000000" w:themeColor="text1"/>
                <w:sz w:val="20"/>
                <w:szCs w:val="20"/>
                <w:shd w:val="clear" w:color="auto" w:fill="FFFFFF"/>
              </w:rPr>
            </w:pPr>
            <w:r w:rsidRPr="00DC73EC">
              <w:rPr>
                <w:rFonts w:ascii="Open Sans" w:hAnsi="Open Sans" w:cs="Open Sans"/>
                <w:b/>
                <w:bCs/>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r>
              <w:rPr>
                <w:rStyle w:val="normaltextrun"/>
                <w:rFonts w:ascii="Open Sans" w:hAnsi="Open Sans" w:cs="Open Sans"/>
                <w:color w:val="000000" w:themeColor="text1"/>
                <w:sz w:val="20"/>
                <w:szCs w:val="20"/>
                <w:shd w:val="clear" w:color="auto" w:fill="FFFFFF"/>
              </w:rPr>
              <w:br/>
            </w:r>
            <w:r w:rsidR="00F26702"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541AB3">
      <w:pPr>
        <w:jc w:val="center"/>
        <w:rPr>
          <w:rFonts w:ascii="Open Sans" w:hAnsi="Open Sans" w:cs="Open Sans"/>
          <w:color w:val="000000" w:themeColor="text1"/>
          <w:sz w:val="20"/>
          <w:szCs w:val="20"/>
        </w:rPr>
      </w:pPr>
    </w:p>
    <w:p w14:paraId="63339500" w14:textId="77777777" w:rsidR="00F26702" w:rsidRPr="008A7241" w:rsidRDefault="00F26702" w:rsidP="00541AB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204692DD" w14:textId="50E70693" w:rsidR="00541AB3" w:rsidRDefault="00541AB3" w:rsidP="00541AB3">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SIMPLIFIC PAVARINI DISTRIBUIDORA DE TÍTULOS E</w:t>
      </w:r>
    </w:p>
    <w:p w14:paraId="7D6D4A89" w14:textId="4E7CE9B2" w:rsidR="00F26702" w:rsidRPr="008A7241" w:rsidRDefault="00541AB3" w:rsidP="00541AB3">
      <w:pPr>
        <w:spacing w:after="160"/>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F26702"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541AB3" w:rsidRDefault="00F26702" w:rsidP="00A01F49">
      <w:pPr>
        <w:jc w:val="both"/>
        <w:rPr>
          <w:rFonts w:ascii="Open Sans" w:hAnsi="Open Sans" w:cs="Open Sans"/>
          <w:b/>
          <w:bCs/>
          <w:color w:val="000000" w:themeColor="text1"/>
          <w:sz w:val="20"/>
          <w:szCs w:val="20"/>
        </w:rPr>
      </w:pPr>
    </w:p>
    <w:p w14:paraId="36BCAC84" w14:textId="0709A8A0" w:rsidR="00F26702" w:rsidRPr="00541AB3" w:rsidRDefault="004179A5" w:rsidP="00A01F49">
      <w:pPr>
        <w:jc w:val="both"/>
        <w:rPr>
          <w:rFonts w:ascii="Open Sans" w:hAnsi="Open Sans" w:cs="Open Sans"/>
          <w:color w:val="000000" w:themeColor="text1"/>
          <w:sz w:val="20"/>
          <w:szCs w:val="20"/>
        </w:rPr>
      </w:pPr>
      <w:r w:rsidRPr="00541AB3">
        <w:rPr>
          <w:rFonts w:ascii="Open Sans" w:hAnsi="Open Sans" w:cs="Open Sans"/>
          <w:color w:val="000000" w:themeColor="text1"/>
          <w:sz w:val="20"/>
          <w:szCs w:val="20"/>
        </w:rPr>
        <w:t xml:space="preserve">À ATA DA ASSEMBLEIA </w:t>
      </w:r>
      <w:r w:rsidR="004338F3" w:rsidRPr="00541AB3">
        <w:rPr>
          <w:rFonts w:ascii="Open Sans" w:hAnsi="Open Sans" w:cs="Open Sans"/>
          <w:color w:val="000000" w:themeColor="text1"/>
          <w:sz w:val="20"/>
          <w:szCs w:val="20"/>
        </w:rPr>
        <w:t>GERAL</w:t>
      </w:r>
      <w:r w:rsidR="00BF1AB8"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DE TITULARES DOS CERTIFICADOS DE RECEBÍVEIS IMOBILIÁRIOS DAS </w:t>
      </w:r>
      <w:r w:rsidR="009F10A9" w:rsidRPr="00F54195">
        <w:rPr>
          <w:rFonts w:ascii="Open Sans" w:eastAsiaTheme="minorHAnsi" w:hAnsi="Open Sans" w:cs="Open Sans"/>
          <w:sz w:val="20"/>
          <w:szCs w:val="20"/>
        </w:rPr>
        <w:t>413ª, 414ª, 415ª E 416</w:t>
      </w:r>
      <w:r w:rsidR="009F10A9" w:rsidRPr="00F54195">
        <w:rPr>
          <w:rFonts w:ascii="Open Sans" w:hAnsi="Open Sans" w:cs="Open Sans"/>
          <w:color w:val="000000" w:themeColor="text1"/>
          <w:sz w:val="20"/>
          <w:szCs w:val="20"/>
        </w:rPr>
        <w:t xml:space="preserve">ª </w:t>
      </w:r>
      <w:r w:rsidRPr="00F54195">
        <w:rPr>
          <w:rFonts w:ascii="Open Sans" w:hAnsi="Open Sans" w:cs="Open Sans"/>
          <w:color w:val="000000" w:themeColor="text1"/>
          <w:sz w:val="20"/>
          <w:szCs w:val="20"/>
        </w:rPr>
        <w:t xml:space="preserve">SÉRIES DA </w:t>
      </w:r>
      <w:r w:rsidR="00541AB3" w:rsidRPr="00F54195">
        <w:rPr>
          <w:rFonts w:ascii="Open Sans" w:hAnsi="Open Sans" w:cs="Open Sans"/>
          <w:color w:val="000000"/>
          <w:sz w:val="20"/>
          <w:szCs w:val="20"/>
          <w:lang w:eastAsia="pt-BR"/>
        </w:rPr>
        <w:t>1</w:t>
      </w:r>
      <w:r w:rsidRPr="00F54195">
        <w:rPr>
          <w:rFonts w:ascii="Open Sans" w:hAnsi="Open Sans" w:cs="Open Sans"/>
          <w:color w:val="000000" w:themeColor="text1"/>
          <w:sz w:val="20"/>
          <w:szCs w:val="20"/>
        </w:rPr>
        <w:t>ª EMISSÃO</w:t>
      </w:r>
      <w:r w:rsidRPr="00541AB3">
        <w:rPr>
          <w:rFonts w:ascii="Open Sans" w:hAnsi="Open Sans" w:cs="Open Sans"/>
          <w:color w:val="000000" w:themeColor="text1"/>
          <w:sz w:val="20"/>
          <w:szCs w:val="20"/>
        </w:rPr>
        <w:t xml:space="preserve"> DA FORTE SECURITIZADORA S.A., REALIZADA EM </w:t>
      </w:r>
      <w:r w:rsidR="00122C7D" w:rsidRPr="00541AB3">
        <w:rPr>
          <w:rFonts w:ascii="Open Sans" w:hAnsi="Open Sans" w:cs="Open Sans"/>
          <w:color w:val="000000" w:themeColor="text1"/>
          <w:sz w:val="20"/>
          <w:szCs w:val="20"/>
          <w:highlight w:val="yellow"/>
        </w:rPr>
        <w:t>[•]</w:t>
      </w:r>
      <w:r w:rsidRPr="00541AB3">
        <w:rPr>
          <w:rFonts w:ascii="Open Sans" w:hAnsi="Open Sans" w:cs="Open Sans"/>
          <w:color w:val="000000" w:themeColor="text1"/>
          <w:sz w:val="20"/>
          <w:szCs w:val="20"/>
        </w:rPr>
        <w:t xml:space="preserve"> DE </w:t>
      </w:r>
      <w:r w:rsidR="00541AB3" w:rsidRPr="00541AB3">
        <w:rPr>
          <w:rFonts w:ascii="Open Sans" w:hAnsi="Open Sans" w:cs="Open Sans"/>
          <w:color w:val="000000"/>
          <w:sz w:val="20"/>
          <w:szCs w:val="20"/>
          <w:lang w:eastAsia="pt-BR"/>
        </w:rPr>
        <w:t>OUTUBRO</w:t>
      </w:r>
      <w:r w:rsidR="003B1112"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DE 20</w:t>
      </w:r>
      <w:r w:rsidR="00BF1AB8" w:rsidRPr="00541AB3">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1340" w14:textId="77777777" w:rsidR="00984419" w:rsidRDefault="00984419">
      <w:r>
        <w:separator/>
      </w:r>
    </w:p>
  </w:endnote>
  <w:endnote w:type="continuationSeparator" w:id="0">
    <w:p w14:paraId="6EAC4EA6" w14:textId="77777777" w:rsidR="00984419" w:rsidRDefault="00984419">
      <w:r>
        <w:continuationSeparator/>
      </w:r>
    </w:p>
  </w:endnote>
  <w:endnote w:type="continuationNotice" w:id="1">
    <w:p w14:paraId="60E2CEED"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EBB7" w14:textId="77777777" w:rsidR="00984419" w:rsidRDefault="00984419">
      <w:r>
        <w:separator/>
      </w:r>
    </w:p>
  </w:footnote>
  <w:footnote w:type="continuationSeparator" w:id="0">
    <w:p w14:paraId="1F1BFFFE" w14:textId="77777777" w:rsidR="00984419" w:rsidRDefault="00984419">
      <w:r>
        <w:continuationSeparator/>
      </w:r>
    </w:p>
  </w:footnote>
  <w:footnote w:type="continuationNotice" w:id="1">
    <w:p w14:paraId="60011774"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664F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1AB9"/>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6F70"/>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1AB3"/>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4FBF"/>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10A9"/>
    <w:rsid w:val="009F7360"/>
    <w:rsid w:val="00A01A31"/>
    <w:rsid w:val="00A01F49"/>
    <w:rsid w:val="00A0435E"/>
    <w:rsid w:val="00A04629"/>
    <w:rsid w:val="00A04F55"/>
    <w:rsid w:val="00A11D0B"/>
    <w:rsid w:val="00A162AE"/>
    <w:rsid w:val="00A16A82"/>
    <w:rsid w:val="00A249EE"/>
    <w:rsid w:val="00A27C9F"/>
    <w:rsid w:val="00A4172A"/>
    <w:rsid w:val="00A421ED"/>
    <w:rsid w:val="00A43D72"/>
    <w:rsid w:val="00A60B33"/>
    <w:rsid w:val="00A6279F"/>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E31C7"/>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3EC"/>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54195"/>
    <w:rsid w:val="00F546CE"/>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XYRVYRS7NR3H-414051584-666871</_dlc_DocId>
    <_dlc_DocIdUrl xmlns="90be1033-61d5-46ad-ae3a-53f0d5f2e6d6">
      <Url>https://contatofortesec.sharepoint.com/sites/Gestao/_layouts/15/DocIdRedir.aspx?ID=XYRVYRS7NR3H-414051584-666871</Url>
      <Description>XYRVYRS7NR3H-414051584-666871</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4.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1030</Words>
  <Characters>5566</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Natália Xavier Alencar</cp:lastModifiedBy>
  <cp:revision>2</cp:revision>
  <cp:lastPrinted>2021-09-20T19:24:00Z</cp:lastPrinted>
  <dcterms:created xsi:type="dcterms:W3CDTF">2022-10-14T15:26:00Z</dcterms:created>
  <dcterms:modified xsi:type="dcterms:W3CDTF">2022-10-14T15:26:00Z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ab5742af-a3a8-4e7a-8bb2-d60c428e3a28</vt:lpwstr>
  </property>
  <property fmtid="{D5CDD505-2E9C-101B-9397-08002B2CF9AE}" pid="4" name="MediaServiceImageTags">
    <vt:lpwstr/>
  </property>
</Properties>
</file>