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14CEA" w14:textId="77777777" w:rsidR="00412131" w:rsidRPr="00A05C7C" w:rsidRDefault="00412131" w:rsidP="00770DCE">
      <w:pPr>
        <w:pStyle w:val="Corpodetexto"/>
        <w:widowControl w:val="0"/>
        <w:spacing w:after="0" w:line="300" w:lineRule="exact"/>
        <w:rPr>
          <w:rFonts w:ascii="Open Sans" w:hAnsi="Open Sans" w:cs="Open Sans"/>
          <w:sz w:val="21"/>
          <w:szCs w:val="21"/>
        </w:rPr>
      </w:pPr>
    </w:p>
    <w:p w14:paraId="000CF3AB" w14:textId="37F9A599" w:rsidR="00881F46" w:rsidRPr="00A05C7C" w:rsidRDefault="00C40664" w:rsidP="00881F46">
      <w:pPr>
        <w:pStyle w:val="Ttulo"/>
        <w:spacing w:line="300" w:lineRule="exact"/>
        <w:rPr>
          <w:rFonts w:ascii="Open Sans" w:hAnsi="Open Sans" w:cs="Open Sans"/>
          <w:bCs/>
          <w:iCs/>
          <w:sz w:val="21"/>
          <w:szCs w:val="21"/>
          <w:u w:val="none"/>
        </w:rPr>
      </w:pPr>
      <w:bookmarkStart w:id="0" w:name="_Toc110076258"/>
      <w:r w:rsidRPr="003F2163">
        <w:rPr>
          <w:rFonts w:ascii="Open Sans" w:hAnsi="Open Sans" w:cs="Open Sans"/>
          <w:bCs/>
          <w:sz w:val="21"/>
          <w:szCs w:val="21"/>
          <w:u w:val="none"/>
        </w:rPr>
        <w:t>TERCEIRO</w:t>
      </w:r>
      <w:r w:rsidR="00881F46" w:rsidRPr="003F2163">
        <w:rPr>
          <w:rFonts w:ascii="Open Sans" w:hAnsi="Open Sans" w:cs="Open Sans"/>
          <w:bCs/>
          <w:sz w:val="21"/>
          <w:szCs w:val="21"/>
          <w:u w:val="none"/>
        </w:rPr>
        <w:t xml:space="preserve"> ADITAMENTO AO </w:t>
      </w:r>
      <w:r w:rsidR="00881F46" w:rsidRPr="003F2163">
        <w:rPr>
          <w:rFonts w:ascii="Open Sans" w:hAnsi="Open Sans" w:cs="Open Sans"/>
          <w:bCs/>
          <w:iCs/>
          <w:sz w:val="21"/>
          <w:szCs w:val="21"/>
          <w:u w:val="none"/>
        </w:rPr>
        <w:t>TERMO DE SECURITIZAÇÃO DE CRÉDITOS IMOBILIÁRIOS</w:t>
      </w:r>
      <w:bookmarkEnd w:id="0"/>
      <w:r w:rsidR="00881F46" w:rsidRPr="003F2163">
        <w:rPr>
          <w:rFonts w:ascii="Open Sans" w:hAnsi="Open Sans" w:cs="Open Sans"/>
          <w:bCs/>
          <w:iCs/>
          <w:sz w:val="21"/>
          <w:szCs w:val="21"/>
          <w:u w:val="none"/>
        </w:rPr>
        <w:t xml:space="preserve"> DAS </w:t>
      </w:r>
      <w:r w:rsidR="00A41224" w:rsidRPr="003F2163">
        <w:rPr>
          <w:rFonts w:ascii="Open Sans" w:hAnsi="Open Sans" w:cs="Open Sans"/>
          <w:sz w:val="21"/>
          <w:szCs w:val="21"/>
          <w:u w:val="none"/>
        </w:rPr>
        <w:t xml:space="preserve">413ª, 414ª, 415ª e 416ª </w:t>
      </w:r>
      <w:r w:rsidR="00881F46" w:rsidRPr="003F2163">
        <w:rPr>
          <w:rFonts w:ascii="Open Sans" w:hAnsi="Open Sans" w:cs="Open Sans"/>
          <w:bCs/>
          <w:iCs/>
          <w:sz w:val="21"/>
          <w:szCs w:val="21"/>
          <w:u w:val="none"/>
        </w:rPr>
        <w:t>SÉRIES DA 1ª EMISSÃO DA FORTE SECURITIZADORA S.A.</w:t>
      </w:r>
    </w:p>
    <w:p w14:paraId="0BECA072" w14:textId="77777777" w:rsidR="00881F46" w:rsidRPr="00A05C7C" w:rsidRDefault="00881F46" w:rsidP="00881F46">
      <w:pPr>
        <w:tabs>
          <w:tab w:val="left" w:pos="284"/>
        </w:tabs>
        <w:spacing w:line="300" w:lineRule="exact"/>
        <w:jc w:val="both"/>
        <w:rPr>
          <w:rFonts w:ascii="Open Sans" w:hAnsi="Open Sans" w:cs="Open Sans"/>
          <w:b/>
          <w:bCs/>
          <w:sz w:val="21"/>
          <w:szCs w:val="21"/>
        </w:rPr>
      </w:pPr>
    </w:p>
    <w:p w14:paraId="0FD3E72C" w14:textId="77777777" w:rsidR="00881F46" w:rsidRPr="00A05C7C" w:rsidRDefault="00881F46" w:rsidP="00881F46">
      <w:pPr>
        <w:spacing w:line="300" w:lineRule="exact"/>
        <w:jc w:val="both"/>
        <w:rPr>
          <w:rFonts w:ascii="Open Sans" w:hAnsi="Open Sans" w:cs="Open Sans"/>
          <w:b/>
          <w:sz w:val="21"/>
          <w:szCs w:val="21"/>
        </w:rPr>
      </w:pPr>
      <w:bookmarkStart w:id="1" w:name="_Toc266295720"/>
      <w:bookmarkStart w:id="2" w:name="_Toc241983063"/>
      <w:bookmarkStart w:id="3" w:name="_Toc205799088"/>
      <w:r w:rsidRPr="00A05C7C">
        <w:rPr>
          <w:rFonts w:ascii="Open Sans" w:hAnsi="Open Sans" w:cs="Open Sans"/>
          <w:b/>
          <w:sz w:val="21"/>
          <w:szCs w:val="21"/>
        </w:rPr>
        <w:t>I – PARTES</w:t>
      </w:r>
      <w:bookmarkEnd w:id="1"/>
      <w:bookmarkEnd w:id="2"/>
      <w:bookmarkEnd w:id="3"/>
    </w:p>
    <w:p w14:paraId="4F583521" w14:textId="77777777" w:rsidR="00881F46" w:rsidRPr="00A05C7C" w:rsidRDefault="00881F46" w:rsidP="00881F46">
      <w:pPr>
        <w:pStyle w:val="Cabealho"/>
        <w:spacing w:line="300" w:lineRule="exact"/>
        <w:jc w:val="both"/>
        <w:rPr>
          <w:rFonts w:ascii="Open Sans" w:hAnsi="Open Sans" w:cs="Open Sans"/>
          <w:b/>
          <w:sz w:val="21"/>
          <w:szCs w:val="21"/>
        </w:rPr>
      </w:pPr>
    </w:p>
    <w:p w14:paraId="05FB18D7" w14:textId="7777777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sz w:val="21"/>
          <w:szCs w:val="21"/>
        </w:rPr>
        <w:t>Pelo presente instrumento particular, as partes:</w:t>
      </w:r>
    </w:p>
    <w:p w14:paraId="0CF495F3" w14:textId="77777777" w:rsidR="00881F46" w:rsidRPr="00A05C7C" w:rsidRDefault="00881F46" w:rsidP="00881F46">
      <w:pPr>
        <w:spacing w:line="300" w:lineRule="exact"/>
        <w:jc w:val="both"/>
        <w:rPr>
          <w:rFonts w:ascii="Open Sans" w:hAnsi="Open Sans" w:cs="Open Sans"/>
          <w:sz w:val="21"/>
          <w:szCs w:val="21"/>
        </w:rPr>
      </w:pPr>
    </w:p>
    <w:p w14:paraId="1E293457" w14:textId="77777777" w:rsidR="00881F46" w:rsidRPr="00A05C7C" w:rsidRDefault="00881F46" w:rsidP="00881F46">
      <w:pPr>
        <w:widowControl w:val="0"/>
        <w:spacing w:line="300" w:lineRule="exact"/>
        <w:ind w:right="-2"/>
        <w:jc w:val="both"/>
        <w:rPr>
          <w:rFonts w:ascii="Open Sans" w:hAnsi="Open Sans" w:cs="Open Sans"/>
          <w:sz w:val="21"/>
          <w:szCs w:val="21"/>
        </w:rPr>
      </w:pPr>
      <w:r w:rsidRPr="00A05C7C">
        <w:rPr>
          <w:rFonts w:ascii="Open Sans" w:hAnsi="Open Sans" w:cs="Open Sans"/>
          <w:b/>
          <w:sz w:val="21"/>
          <w:szCs w:val="21"/>
        </w:rPr>
        <w:t>FORTE SECURITIZADORA S.A.</w:t>
      </w:r>
      <w:r w:rsidRPr="00A05C7C">
        <w:rPr>
          <w:rFonts w:ascii="Open Sans" w:hAnsi="Open Sans" w:cs="Open Sans"/>
          <w:sz w:val="21"/>
          <w:szCs w:val="21"/>
        </w:rPr>
        <w:t xml:space="preserve">, companhia securitizadora, com sede na cidade de São Paulo, Estado de São Paulo, localizada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CNPJ/ME sob o nº 12.979.898/0001-70,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 e</w:t>
      </w:r>
    </w:p>
    <w:p w14:paraId="2DC9B5C3" w14:textId="77777777" w:rsidR="00881F46" w:rsidRPr="00A05C7C" w:rsidRDefault="00881F46" w:rsidP="00881F46">
      <w:pPr>
        <w:widowControl w:val="0"/>
        <w:spacing w:line="300" w:lineRule="exact"/>
        <w:ind w:right="-2"/>
        <w:jc w:val="both"/>
        <w:rPr>
          <w:rFonts w:ascii="Open Sans" w:hAnsi="Open Sans" w:cs="Open Sans"/>
          <w:sz w:val="21"/>
          <w:szCs w:val="21"/>
        </w:rPr>
      </w:pPr>
    </w:p>
    <w:p w14:paraId="2E4ED09C" w14:textId="77777777" w:rsidR="00881F46" w:rsidRPr="00A05C7C" w:rsidRDefault="00881F46" w:rsidP="00881F46">
      <w:pPr>
        <w:widowControl w:val="0"/>
        <w:spacing w:line="300" w:lineRule="exact"/>
        <w:jc w:val="both"/>
        <w:rPr>
          <w:rFonts w:ascii="Open Sans" w:hAnsi="Open Sans" w:cs="Open Sans"/>
          <w:sz w:val="21"/>
          <w:szCs w:val="21"/>
        </w:rPr>
      </w:pPr>
      <w:r w:rsidRPr="00A05C7C">
        <w:rPr>
          <w:rFonts w:ascii="Open Sans" w:hAnsi="Open Sans" w:cs="Open Sans"/>
          <w:b/>
          <w:bCs/>
          <w:sz w:val="21"/>
          <w:szCs w:val="21"/>
        </w:rPr>
        <w:t>SIMPLIFIC PAVARINI DISTRIBUIDORA DE TÍTULOS E VALORES MOBILIÁRIOS LTDA.</w:t>
      </w:r>
      <w:r w:rsidRPr="00A05C7C">
        <w:rPr>
          <w:rFonts w:ascii="Open Sans" w:hAnsi="Open Sans" w:cs="Open Sans"/>
          <w:sz w:val="21"/>
          <w:szCs w:val="21"/>
        </w:rPr>
        <w:t xml:space="preserve">, sociedade empresária limitada, inscrita no CNPJ/ME sob o nº 15.227.994.0004-01, atuando por sua filia na Cidade de São Paulo, estado de São Paulo, na Rua Joaquim Floriano 466, bloco B, </w:t>
      </w:r>
      <w:proofErr w:type="spellStart"/>
      <w:r w:rsidRPr="00A05C7C">
        <w:rPr>
          <w:rFonts w:ascii="Open Sans" w:hAnsi="Open Sans" w:cs="Open Sans"/>
          <w:sz w:val="21"/>
          <w:szCs w:val="21"/>
        </w:rPr>
        <w:t>Conj</w:t>
      </w:r>
      <w:proofErr w:type="spellEnd"/>
      <w:r w:rsidRPr="00A05C7C">
        <w:rPr>
          <w:rFonts w:ascii="Open Sans" w:hAnsi="Open Sans" w:cs="Open Sans"/>
          <w:sz w:val="21"/>
          <w:szCs w:val="21"/>
        </w:rPr>
        <w:t>, 1401, CEP 04534-002, neste ato representada na forma de seu contrato social</w:t>
      </w:r>
      <w:r w:rsidRPr="00A05C7C" w:rsidDel="001A6C28">
        <w:rPr>
          <w:rFonts w:ascii="Open Sans" w:hAnsi="Open Sans" w:cs="Open Sans"/>
          <w:b/>
          <w:bCs/>
          <w:sz w:val="21"/>
          <w:szCs w:val="21"/>
        </w:rPr>
        <w:t xml:space="preserve"> </w:t>
      </w:r>
      <w:r w:rsidRPr="00A05C7C">
        <w:rPr>
          <w:rFonts w:ascii="Open Sans" w:hAnsi="Open Sans" w:cs="Open Sans"/>
          <w:sz w:val="21"/>
          <w:szCs w:val="21"/>
        </w:rPr>
        <w:t>(“</w:t>
      </w:r>
      <w:r w:rsidRPr="00A05C7C">
        <w:rPr>
          <w:rFonts w:ascii="Open Sans" w:hAnsi="Open Sans" w:cs="Open Sans"/>
          <w:sz w:val="21"/>
          <w:szCs w:val="21"/>
          <w:u w:val="single"/>
        </w:rPr>
        <w:t>Agente Fiduciário</w:t>
      </w:r>
      <w:r w:rsidRPr="00A05C7C">
        <w:rPr>
          <w:rFonts w:ascii="Open Sans" w:hAnsi="Open Sans" w:cs="Open Sans"/>
          <w:sz w:val="21"/>
          <w:szCs w:val="21"/>
        </w:rPr>
        <w:t>”).</w:t>
      </w:r>
    </w:p>
    <w:p w14:paraId="20A5B130"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0F8B40FA" w14:textId="7777777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Cs/>
          <w:sz w:val="21"/>
          <w:szCs w:val="21"/>
        </w:rPr>
        <w:t>(Emissora e Agente Fiduciário</w:t>
      </w:r>
      <w:r w:rsidRPr="00A05C7C">
        <w:rPr>
          <w:rFonts w:ascii="Open Sans" w:hAnsi="Open Sans" w:cs="Open Sans"/>
          <w:sz w:val="21"/>
          <w:szCs w:val="21"/>
        </w:rPr>
        <w:t>, denominados “</w:t>
      </w:r>
      <w:r w:rsidRPr="00A05C7C">
        <w:rPr>
          <w:rFonts w:ascii="Open Sans" w:hAnsi="Open Sans" w:cs="Open Sans"/>
          <w:sz w:val="21"/>
          <w:szCs w:val="21"/>
          <w:u w:val="single"/>
        </w:rPr>
        <w:t>Partes</w:t>
      </w:r>
      <w:r w:rsidRPr="00A05C7C">
        <w:rPr>
          <w:rFonts w:ascii="Open Sans" w:hAnsi="Open Sans" w:cs="Open Sans"/>
          <w:sz w:val="21"/>
          <w:szCs w:val="21"/>
        </w:rPr>
        <w:t>” e, individual e indistintamente, “</w:t>
      </w:r>
      <w:r w:rsidRPr="00A05C7C">
        <w:rPr>
          <w:rFonts w:ascii="Open Sans" w:hAnsi="Open Sans" w:cs="Open Sans"/>
          <w:sz w:val="21"/>
          <w:szCs w:val="21"/>
          <w:u w:val="single"/>
        </w:rPr>
        <w:t>Parte</w:t>
      </w:r>
      <w:r w:rsidRPr="00A05C7C">
        <w:rPr>
          <w:rFonts w:ascii="Open Sans" w:hAnsi="Open Sans" w:cs="Open Sans"/>
          <w:sz w:val="21"/>
          <w:szCs w:val="21"/>
        </w:rPr>
        <w:t>”</w:t>
      </w:r>
      <w:r w:rsidRPr="00A05C7C">
        <w:rPr>
          <w:rFonts w:ascii="Open Sans" w:hAnsi="Open Sans" w:cs="Open Sans"/>
          <w:bCs/>
          <w:sz w:val="21"/>
          <w:szCs w:val="21"/>
        </w:rPr>
        <w:t>).</w:t>
      </w:r>
    </w:p>
    <w:p w14:paraId="6C4875AF"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32D7A3A0" w14:textId="77777777" w:rsidR="00881F46" w:rsidRPr="00A05C7C" w:rsidRDefault="00881F46" w:rsidP="00881F46">
      <w:pPr>
        <w:tabs>
          <w:tab w:val="left" w:pos="284"/>
        </w:tabs>
        <w:spacing w:line="300" w:lineRule="exact"/>
        <w:jc w:val="both"/>
        <w:rPr>
          <w:rFonts w:ascii="Open Sans" w:hAnsi="Open Sans" w:cs="Open Sans"/>
          <w:b/>
          <w:sz w:val="21"/>
          <w:szCs w:val="21"/>
        </w:rPr>
      </w:pPr>
      <w:r w:rsidRPr="00A05C7C">
        <w:rPr>
          <w:rFonts w:ascii="Open Sans" w:hAnsi="Open Sans" w:cs="Open Sans"/>
          <w:b/>
          <w:sz w:val="21"/>
          <w:szCs w:val="21"/>
        </w:rPr>
        <w:t>II - CONSIDERANDO QUE:</w:t>
      </w:r>
    </w:p>
    <w:p w14:paraId="15ACFE14"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289C0DA6" w14:textId="36E2A1CA" w:rsidR="00881F46" w:rsidRPr="00A05C7C" w:rsidRDefault="00881F46" w:rsidP="001B7ED8">
      <w:pPr>
        <w:numPr>
          <w:ilvl w:val="0"/>
          <w:numId w:val="46"/>
        </w:numPr>
        <w:spacing w:line="300" w:lineRule="exact"/>
        <w:ind w:left="709"/>
        <w:jc w:val="both"/>
        <w:rPr>
          <w:rFonts w:ascii="Open Sans" w:hAnsi="Open Sans" w:cs="Open Sans"/>
          <w:sz w:val="21"/>
          <w:szCs w:val="21"/>
        </w:rPr>
      </w:pPr>
      <w:r w:rsidRPr="00A05C7C">
        <w:rPr>
          <w:rFonts w:ascii="Open Sans" w:hAnsi="Open Sans" w:cs="Open Sans"/>
          <w:sz w:val="21"/>
          <w:szCs w:val="21"/>
        </w:rPr>
        <w:t>Em 13 de setembro de 2020, a Emissora promoveu a vinculação dos Créditos Imobiliários, representados pelas CCI, aos Certificados de Recebíveis Imobiliários das 413ª, 414ª, 415ª e 416ª Séries de sua 1ª Emissão, conforme Termo de Securitização de Créditos Imobiliários</w:t>
      </w:r>
      <w:r w:rsidR="003B1411" w:rsidRPr="00A05C7C">
        <w:rPr>
          <w:rFonts w:ascii="Open Sans" w:hAnsi="Open Sans" w:cs="Open Sans"/>
          <w:sz w:val="21"/>
          <w:szCs w:val="21"/>
        </w:rPr>
        <w:t xml:space="preserve">, aditado em </w:t>
      </w:r>
      <w:r w:rsidR="003B1411" w:rsidRPr="00D44533">
        <w:rPr>
          <w:rFonts w:ascii="Open Sans" w:hAnsi="Open Sans" w:cs="Open Sans"/>
          <w:sz w:val="21"/>
          <w:szCs w:val="21"/>
        </w:rPr>
        <w:t>17</w:t>
      </w:r>
      <w:r w:rsidR="003B1411" w:rsidRPr="00A05C7C">
        <w:rPr>
          <w:rFonts w:ascii="Open Sans" w:hAnsi="Open Sans" w:cs="Open Sans"/>
          <w:sz w:val="21"/>
          <w:szCs w:val="21"/>
        </w:rPr>
        <w:t xml:space="preserve"> de setembro de 2020</w:t>
      </w:r>
      <w:r w:rsidRPr="00A05C7C">
        <w:rPr>
          <w:rFonts w:ascii="Open Sans" w:hAnsi="Open Sans" w:cs="Open Sans"/>
          <w:sz w:val="21"/>
          <w:szCs w:val="21"/>
        </w:rPr>
        <w:t xml:space="preserve"> </w:t>
      </w:r>
      <w:r w:rsidR="00C40664">
        <w:rPr>
          <w:rFonts w:ascii="Open Sans" w:hAnsi="Open Sans" w:cs="Open Sans"/>
          <w:sz w:val="21"/>
          <w:szCs w:val="21"/>
        </w:rPr>
        <w:t xml:space="preserve">e em 30 de novembro de 2020 </w:t>
      </w:r>
      <w:r w:rsidRPr="00A05C7C">
        <w:rPr>
          <w:rFonts w:ascii="Open Sans" w:hAnsi="Open Sans" w:cs="Open Sans"/>
          <w:sz w:val="21"/>
          <w:szCs w:val="21"/>
        </w:rPr>
        <w:t>(“</w:t>
      </w:r>
      <w:r w:rsidRPr="00A05C7C">
        <w:rPr>
          <w:rFonts w:ascii="Open Sans" w:hAnsi="Open Sans" w:cs="Open Sans"/>
          <w:sz w:val="21"/>
          <w:szCs w:val="21"/>
          <w:u w:val="single"/>
        </w:rPr>
        <w:t>Termo de Securitização</w:t>
      </w:r>
      <w:r w:rsidRPr="00A05C7C">
        <w:rPr>
          <w:rFonts w:ascii="Open Sans" w:hAnsi="Open Sans" w:cs="Open Sans"/>
          <w:sz w:val="21"/>
          <w:szCs w:val="21"/>
        </w:rPr>
        <w:t>”);</w:t>
      </w:r>
    </w:p>
    <w:p w14:paraId="05C45E9E" w14:textId="77777777" w:rsidR="00881F46" w:rsidRPr="00A05C7C" w:rsidRDefault="00881F46" w:rsidP="00881F46">
      <w:pPr>
        <w:spacing w:line="300" w:lineRule="exact"/>
        <w:ind w:left="709"/>
        <w:jc w:val="both"/>
        <w:rPr>
          <w:rFonts w:ascii="Open Sans" w:hAnsi="Open Sans" w:cs="Open Sans"/>
          <w:sz w:val="21"/>
          <w:szCs w:val="21"/>
        </w:rPr>
      </w:pPr>
      <w:r w:rsidRPr="00A05C7C">
        <w:rPr>
          <w:rFonts w:ascii="Open Sans" w:hAnsi="Open Sans" w:cs="Open Sans"/>
          <w:sz w:val="21"/>
          <w:szCs w:val="21"/>
        </w:rPr>
        <w:t xml:space="preserve"> </w:t>
      </w:r>
    </w:p>
    <w:p w14:paraId="6B4DF34C" w14:textId="2E7F12BF" w:rsidR="006E7E02" w:rsidRPr="006E7E02" w:rsidRDefault="00C40664" w:rsidP="00705110">
      <w:pPr>
        <w:numPr>
          <w:ilvl w:val="0"/>
          <w:numId w:val="46"/>
        </w:numPr>
        <w:spacing w:line="300" w:lineRule="exact"/>
        <w:ind w:left="709"/>
        <w:jc w:val="both"/>
        <w:rPr>
          <w:ins w:id="4" w:author="Natália Xavier Alencar" w:date="2021-01-22T19:18:00Z"/>
          <w:rFonts w:ascii="Open Sans" w:hAnsi="Open Sans" w:cs="Open Sans"/>
          <w:sz w:val="21"/>
          <w:szCs w:val="21"/>
        </w:rPr>
      </w:pPr>
      <w:del w:id="5" w:author="Natália Xavier Alencar" w:date="2021-01-22T18:52:00Z">
        <w:r w:rsidRPr="006E7E02" w:rsidDel="00BB318E">
          <w:rPr>
            <w:rFonts w:ascii="Open Sans" w:hAnsi="Open Sans" w:cs="Open Sans"/>
            <w:sz w:val="21"/>
            <w:szCs w:val="21"/>
          </w:rPr>
          <w:delText xml:space="preserve">Tendo em vista que, no </w:delText>
        </w:r>
      </w:del>
      <w:del w:id="6" w:author="Natália Xavier Alencar" w:date="2021-01-22T18:48:00Z">
        <w:r w:rsidR="003F2163" w:rsidRPr="006E7E02" w:rsidDel="00BB318E">
          <w:rPr>
            <w:rFonts w:ascii="Open Sans" w:hAnsi="Open Sans" w:cs="Open Sans"/>
            <w:sz w:val="21"/>
            <w:szCs w:val="21"/>
          </w:rPr>
          <w:delText>aditivo</w:delText>
        </w:r>
      </w:del>
      <w:ins w:id="7" w:author="Natália Xavier Alencar" w:date="2021-01-22T19:23:00Z">
        <w:r w:rsidR="006E7E02">
          <w:rPr>
            <w:rFonts w:ascii="Open Sans" w:hAnsi="Open Sans" w:cs="Open Sans"/>
            <w:sz w:val="21"/>
            <w:szCs w:val="21"/>
          </w:rPr>
          <w:t>Em 09 de dezembro de 2020, foi celebrado o</w:t>
        </w:r>
        <w:r w:rsidR="006E7E02" w:rsidRPr="006E7E02">
          <w:rPr>
            <w:rFonts w:ascii="Open Sans" w:hAnsi="Open Sans" w:cs="Open Sans"/>
            <w:sz w:val="21"/>
            <w:szCs w:val="21"/>
          </w:rPr>
          <w:t xml:space="preserve"> Primeiro A</w:t>
        </w:r>
        <w:r w:rsidR="006E7E02">
          <w:rPr>
            <w:rFonts w:ascii="Open Sans" w:hAnsi="Open Sans" w:cs="Open Sans"/>
            <w:sz w:val="21"/>
            <w:szCs w:val="21"/>
          </w:rPr>
          <w:t>ditamento</w:t>
        </w:r>
      </w:ins>
      <w:r w:rsidR="003F2163" w:rsidRPr="006E7E02">
        <w:rPr>
          <w:rFonts w:ascii="Open Sans" w:hAnsi="Open Sans" w:cs="Open Sans"/>
          <w:sz w:val="21"/>
          <w:szCs w:val="21"/>
        </w:rPr>
        <w:t xml:space="preserve"> ao </w:t>
      </w:r>
      <w:r w:rsidR="001B7ED8" w:rsidRPr="006E7E02">
        <w:rPr>
          <w:rFonts w:ascii="Open Sans" w:hAnsi="Open Sans" w:cs="Open Sans"/>
          <w:sz w:val="21"/>
          <w:szCs w:val="21"/>
        </w:rPr>
        <w:t>Contrato de Cessão (conforme definido no Termo de Securitização)</w:t>
      </w:r>
      <w:del w:id="8" w:author="Natália Xavier Alencar" w:date="2021-01-22T18:53:00Z">
        <w:r w:rsidR="001B7ED8" w:rsidRPr="006E7E02" w:rsidDel="00BB318E">
          <w:rPr>
            <w:rFonts w:ascii="Open Sans" w:hAnsi="Open Sans" w:cs="Open Sans"/>
            <w:sz w:val="21"/>
            <w:szCs w:val="21"/>
          </w:rPr>
          <w:delText xml:space="preserve"> </w:delText>
        </w:r>
      </w:del>
      <w:del w:id="9" w:author="Natália Xavier Alencar" w:date="2021-01-22T18:49:00Z">
        <w:r w:rsidR="003F2163" w:rsidRPr="006E7E02" w:rsidDel="00BB318E">
          <w:rPr>
            <w:rFonts w:ascii="Open Sans" w:hAnsi="Open Sans" w:cs="Open Sans"/>
            <w:sz w:val="21"/>
            <w:szCs w:val="21"/>
          </w:rPr>
          <w:delText>realizado em 30 de novembro</w:delText>
        </w:r>
      </w:del>
      <w:del w:id="10" w:author="Natália Xavier Alencar" w:date="2021-01-22T19:22:00Z">
        <w:r w:rsidR="003F2163" w:rsidRPr="006E7E02" w:rsidDel="006E7E02">
          <w:rPr>
            <w:rFonts w:ascii="Open Sans" w:hAnsi="Open Sans" w:cs="Open Sans"/>
            <w:sz w:val="21"/>
            <w:szCs w:val="21"/>
          </w:rPr>
          <w:delText xml:space="preserve"> de 2020</w:delText>
        </w:r>
      </w:del>
      <w:r w:rsidR="003F2163" w:rsidRPr="006E7E02">
        <w:rPr>
          <w:rFonts w:ascii="Open Sans" w:hAnsi="Open Sans" w:cs="Open Sans"/>
          <w:sz w:val="21"/>
          <w:szCs w:val="21"/>
        </w:rPr>
        <w:t xml:space="preserve">, </w:t>
      </w:r>
      <w:ins w:id="11" w:author="Natália Xavier Alencar" w:date="2021-01-22T19:22:00Z">
        <w:r w:rsidR="006E7E02">
          <w:rPr>
            <w:rFonts w:ascii="Open Sans" w:hAnsi="Open Sans" w:cs="Open Sans"/>
            <w:sz w:val="21"/>
            <w:szCs w:val="21"/>
          </w:rPr>
          <w:t xml:space="preserve">no qual </w:t>
        </w:r>
      </w:ins>
      <w:r w:rsidR="003F2163" w:rsidRPr="006E7E02">
        <w:rPr>
          <w:rFonts w:ascii="Open Sans" w:hAnsi="Open Sans" w:cs="Open Sans"/>
          <w:sz w:val="21"/>
          <w:szCs w:val="21"/>
        </w:rPr>
        <w:t>fo</w:t>
      </w:r>
      <w:ins w:id="12" w:author="Natália Xavier Alencar" w:date="2021-01-22T19:17:00Z">
        <w:r w:rsidR="006E7E02" w:rsidRPr="006E7E02">
          <w:rPr>
            <w:rFonts w:ascii="Open Sans" w:hAnsi="Open Sans" w:cs="Open Sans"/>
            <w:sz w:val="21"/>
            <w:szCs w:val="21"/>
          </w:rPr>
          <w:t>ram</w:t>
        </w:r>
      </w:ins>
      <w:del w:id="13" w:author="Natália Xavier Alencar" w:date="2021-01-22T19:17:00Z">
        <w:r w:rsidR="003F2163" w:rsidRPr="006E7E02" w:rsidDel="006E7E02">
          <w:rPr>
            <w:rFonts w:ascii="Open Sans" w:hAnsi="Open Sans" w:cs="Open Sans"/>
            <w:sz w:val="21"/>
            <w:szCs w:val="21"/>
          </w:rPr>
          <w:delText>i</w:delText>
        </w:r>
      </w:del>
      <w:r w:rsidR="003F2163" w:rsidRPr="006E7E02">
        <w:rPr>
          <w:rFonts w:ascii="Open Sans" w:hAnsi="Open Sans" w:cs="Open Sans"/>
          <w:sz w:val="21"/>
          <w:szCs w:val="21"/>
        </w:rPr>
        <w:t xml:space="preserve"> alterado</w:t>
      </w:r>
      <w:ins w:id="14" w:author="Natália Xavier Alencar" w:date="2021-01-22T19:17:00Z">
        <w:r w:rsidR="006E7E02" w:rsidRPr="006E7E02">
          <w:rPr>
            <w:rFonts w:ascii="Open Sans" w:hAnsi="Open Sans" w:cs="Open Sans"/>
            <w:sz w:val="21"/>
            <w:szCs w:val="21"/>
          </w:rPr>
          <w:t>s</w:t>
        </w:r>
      </w:ins>
      <w:r w:rsidR="003F2163" w:rsidRPr="006E7E02">
        <w:rPr>
          <w:rFonts w:ascii="Open Sans" w:hAnsi="Open Sans" w:cs="Open Sans"/>
          <w:sz w:val="21"/>
          <w:szCs w:val="21"/>
        </w:rPr>
        <w:t xml:space="preserve"> o</w:t>
      </w:r>
      <w:ins w:id="15" w:author="Natália Xavier Alencar" w:date="2021-01-22T19:17:00Z">
        <w:r w:rsidR="006E7E02" w:rsidRPr="006E7E02">
          <w:rPr>
            <w:rFonts w:ascii="Open Sans" w:hAnsi="Open Sans" w:cs="Open Sans"/>
            <w:sz w:val="21"/>
            <w:szCs w:val="21"/>
          </w:rPr>
          <w:t>s</w:t>
        </w:r>
      </w:ins>
      <w:r w:rsidR="003F2163" w:rsidRPr="006E7E02">
        <w:rPr>
          <w:rFonts w:ascii="Open Sans" w:hAnsi="Open Sans" w:cs="Open Sans"/>
          <w:sz w:val="21"/>
          <w:szCs w:val="21"/>
        </w:rPr>
        <w:t xml:space="preserve"> percentua</w:t>
      </w:r>
      <w:ins w:id="16" w:author="Natália Xavier Alencar" w:date="2021-01-22T19:17:00Z">
        <w:r w:rsidR="006E7E02" w:rsidRPr="006E7E02">
          <w:rPr>
            <w:rFonts w:ascii="Open Sans" w:hAnsi="Open Sans" w:cs="Open Sans"/>
            <w:sz w:val="21"/>
            <w:szCs w:val="21"/>
          </w:rPr>
          <w:t>is</w:t>
        </w:r>
      </w:ins>
      <w:del w:id="17" w:author="Natália Xavier Alencar" w:date="2021-01-22T19:17:00Z">
        <w:r w:rsidR="003F2163" w:rsidRPr="006E7E02" w:rsidDel="006E7E02">
          <w:rPr>
            <w:rFonts w:ascii="Open Sans" w:hAnsi="Open Sans" w:cs="Open Sans"/>
            <w:sz w:val="21"/>
            <w:szCs w:val="21"/>
          </w:rPr>
          <w:delText>l</w:delText>
        </w:r>
      </w:del>
      <w:r w:rsidR="003F2163" w:rsidRPr="006E7E02">
        <w:rPr>
          <w:rFonts w:ascii="Open Sans" w:hAnsi="Open Sans" w:cs="Open Sans"/>
          <w:sz w:val="21"/>
          <w:szCs w:val="21"/>
        </w:rPr>
        <w:t xml:space="preserve"> </w:t>
      </w:r>
      <w:ins w:id="18" w:author="Natália Xavier Alencar" w:date="2021-01-22T19:09:00Z">
        <w:r w:rsidR="000A250E" w:rsidRPr="006E7E02">
          <w:rPr>
            <w:rFonts w:ascii="Open Sans" w:hAnsi="Open Sans" w:cs="Open Sans"/>
            <w:sz w:val="21"/>
            <w:szCs w:val="21"/>
          </w:rPr>
          <w:t xml:space="preserve">da </w:t>
        </w:r>
        <w:r w:rsidR="000A250E" w:rsidRPr="006E7E02">
          <w:rPr>
            <w:rFonts w:ascii="Open Sans" w:hAnsi="Open Sans" w:cs="Open Sans"/>
            <w:sz w:val="21"/>
            <w:szCs w:val="21"/>
          </w:rPr>
          <w:t>Razão Mínima de Garantia do Fluxo Mensal</w:t>
        </w:r>
        <w:r w:rsidR="000A250E" w:rsidRPr="006E7E02">
          <w:rPr>
            <w:rFonts w:ascii="Open Sans" w:hAnsi="Open Sans" w:cs="Open Sans"/>
            <w:sz w:val="21"/>
            <w:szCs w:val="21"/>
          </w:rPr>
          <w:t xml:space="preserve"> e da </w:t>
        </w:r>
        <w:r w:rsidR="000A250E" w:rsidRPr="006E7E02">
          <w:rPr>
            <w:rFonts w:ascii="Open Sans" w:hAnsi="Open Sans" w:cs="Open Sans"/>
            <w:sz w:val="21"/>
            <w:szCs w:val="21"/>
          </w:rPr>
          <w:t>Razão Mínima de Garantia do Saldo Devedor</w:t>
        </w:r>
      </w:ins>
      <w:ins w:id="19" w:author="Natália Xavier Alencar" w:date="2021-01-22T19:24:00Z">
        <w:r w:rsidR="006E7E02">
          <w:rPr>
            <w:rFonts w:ascii="Open Sans" w:hAnsi="Open Sans" w:cs="Open Sans"/>
            <w:sz w:val="21"/>
            <w:szCs w:val="21"/>
          </w:rPr>
          <w:t xml:space="preserve"> (</w:t>
        </w:r>
      </w:ins>
      <w:ins w:id="20" w:author="Natália Xavier Alencar" w:date="2021-01-22T19:25:00Z">
        <w:r w:rsidR="006E7E02">
          <w:rPr>
            <w:rFonts w:ascii="Open Sans" w:hAnsi="Open Sans" w:cs="Open Sans"/>
            <w:sz w:val="21"/>
            <w:szCs w:val="21"/>
          </w:rPr>
          <w:t xml:space="preserve">conforme definidas no Termo de Securitização, em conjunto, </w:t>
        </w:r>
      </w:ins>
      <w:ins w:id="21" w:author="Natália Xavier Alencar" w:date="2021-01-22T19:24:00Z">
        <w:r w:rsidR="006E7E02">
          <w:rPr>
            <w:rFonts w:ascii="Open Sans" w:hAnsi="Open Sans" w:cs="Open Sans"/>
            <w:sz w:val="21"/>
            <w:szCs w:val="21"/>
          </w:rPr>
          <w:t>“Razões de Garantia”)</w:t>
        </w:r>
      </w:ins>
      <w:del w:id="22" w:author="Natália Xavier Alencar" w:date="2021-01-22T19:08:00Z">
        <w:r w:rsidR="003F2163" w:rsidRPr="006E7E02" w:rsidDel="000A250E">
          <w:rPr>
            <w:rFonts w:ascii="Open Sans" w:hAnsi="Open Sans" w:cs="Open Sans"/>
            <w:sz w:val="21"/>
            <w:szCs w:val="21"/>
          </w:rPr>
          <w:delText>da Raz</w:delText>
        </w:r>
      </w:del>
      <w:del w:id="23" w:author="Natália Xavier Alencar" w:date="2021-01-22T19:07:00Z">
        <w:r w:rsidR="003F2163" w:rsidRPr="006E7E02" w:rsidDel="000A250E">
          <w:rPr>
            <w:rFonts w:ascii="Open Sans" w:hAnsi="Open Sans" w:cs="Open Sans"/>
            <w:sz w:val="21"/>
            <w:szCs w:val="21"/>
          </w:rPr>
          <w:delText>ão</w:delText>
        </w:r>
      </w:del>
      <w:del w:id="24" w:author="Natália Xavier Alencar" w:date="2021-01-22T19:08:00Z">
        <w:r w:rsidR="003F2163" w:rsidRPr="006E7E02" w:rsidDel="000A250E">
          <w:rPr>
            <w:rFonts w:ascii="Open Sans" w:hAnsi="Open Sans" w:cs="Open Sans"/>
            <w:sz w:val="21"/>
            <w:szCs w:val="21"/>
          </w:rPr>
          <w:delText xml:space="preserve"> de Garantia</w:delText>
        </w:r>
      </w:del>
      <w:ins w:id="25" w:author="Natália Xavier Alencar" w:date="2021-01-22T19:18:00Z">
        <w:r w:rsidR="006E7E02" w:rsidRPr="006E7E02">
          <w:rPr>
            <w:rFonts w:ascii="Open Sans" w:hAnsi="Open Sans" w:cs="Open Sans"/>
            <w:sz w:val="21"/>
            <w:szCs w:val="21"/>
          </w:rPr>
          <w:t>;</w:t>
        </w:r>
      </w:ins>
    </w:p>
    <w:p w14:paraId="26A0556C" w14:textId="77777777" w:rsidR="006E7E02" w:rsidRDefault="006E7E02" w:rsidP="000D4C6A">
      <w:pPr>
        <w:pStyle w:val="PargrafodaLista"/>
        <w:rPr>
          <w:ins w:id="26" w:author="Natália Xavier Alencar" w:date="2021-01-22T19:18:00Z"/>
          <w:rFonts w:ascii="Open Sans" w:hAnsi="Open Sans" w:cs="Open Sans"/>
          <w:sz w:val="21"/>
          <w:szCs w:val="21"/>
        </w:rPr>
      </w:pPr>
    </w:p>
    <w:p w14:paraId="596E878C" w14:textId="1B64939C" w:rsidR="00881F46" w:rsidRPr="003F2163" w:rsidRDefault="003F2163" w:rsidP="00705110">
      <w:pPr>
        <w:numPr>
          <w:ilvl w:val="0"/>
          <w:numId w:val="46"/>
        </w:numPr>
        <w:spacing w:line="300" w:lineRule="exact"/>
        <w:ind w:left="709"/>
        <w:jc w:val="both"/>
        <w:rPr>
          <w:rFonts w:ascii="Open Sans" w:hAnsi="Open Sans" w:cs="Open Sans"/>
          <w:sz w:val="21"/>
          <w:szCs w:val="21"/>
        </w:rPr>
      </w:pPr>
      <w:del w:id="27" w:author="Natália Xavier Alencar" w:date="2021-01-22T19:18:00Z">
        <w:r w:rsidRPr="003F2163" w:rsidDel="006E7E02">
          <w:rPr>
            <w:rFonts w:ascii="Open Sans" w:hAnsi="Open Sans" w:cs="Open Sans"/>
            <w:sz w:val="21"/>
            <w:szCs w:val="21"/>
          </w:rPr>
          <w:delText>, a</w:delText>
        </w:r>
      </w:del>
      <w:ins w:id="28" w:author="Natália Xavier Alencar" w:date="2021-01-22T19:18:00Z">
        <w:r w:rsidR="006E7E02">
          <w:rPr>
            <w:rFonts w:ascii="Open Sans" w:hAnsi="Open Sans" w:cs="Open Sans"/>
            <w:sz w:val="21"/>
            <w:szCs w:val="21"/>
          </w:rPr>
          <w:t>A</w:t>
        </w:r>
      </w:ins>
      <w:r w:rsidRPr="003F2163">
        <w:rPr>
          <w:rFonts w:ascii="Open Sans" w:hAnsi="Open Sans" w:cs="Open Sans"/>
          <w:sz w:val="21"/>
          <w:szCs w:val="21"/>
        </w:rPr>
        <w:t xml:space="preserve">s Partes </w:t>
      </w:r>
      <w:r w:rsidR="00881F46" w:rsidRPr="003F2163">
        <w:rPr>
          <w:rFonts w:ascii="Open Sans" w:hAnsi="Open Sans" w:cs="Open Sans"/>
          <w:sz w:val="21"/>
          <w:szCs w:val="21"/>
        </w:rPr>
        <w:t>pretende</w:t>
      </w:r>
      <w:r>
        <w:rPr>
          <w:rFonts w:ascii="Open Sans" w:hAnsi="Open Sans" w:cs="Open Sans"/>
          <w:sz w:val="21"/>
          <w:szCs w:val="21"/>
        </w:rPr>
        <w:t>m</w:t>
      </w:r>
      <w:r w:rsidR="00881F46" w:rsidRPr="003F2163">
        <w:rPr>
          <w:rFonts w:ascii="Open Sans" w:hAnsi="Open Sans" w:cs="Open Sans"/>
          <w:sz w:val="21"/>
          <w:szCs w:val="21"/>
        </w:rPr>
        <w:t xml:space="preserve"> aditar o Termo de Securitização por meio do presente </w:t>
      </w:r>
      <w:r w:rsidR="00C40664" w:rsidRPr="003F2163">
        <w:rPr>
          <w:rFonts w:ascii="Open Sans" w:hAnsi="Open Sans" w:cs="Open Sans"/>
          <w:i/>
          <w:iCs/>
          <w:sz w:val="21"/>
          <w:szCs w:val="21"/>
        </w:rPr>
        <w:t>Terceiro</w:t>
      </w:r>
      <w:r w:rsidR="00881F46" w:rsidRPr="003F2163">
        <w:rPr>
          <w:rFonts w:ascii="Open Sans" w:hAnsi="Open Sans" w:cs="Open Sans"/>
          <w:i/>
          <w:iCs/>
          <w:sz w:val="21"/>
          <w:szCs w:val="21"/>
        </w:rPr>
        <w:t xml:space="preserve"> Aditamento ao Termo de Securitização de Créditos Imobiliários das 413ª, 414ª, 415ª e 416ª Séries da 1ª Emissão da </w:t>
      </w:r>
      <w:r w:rsidR="00CF24E2" w:rsidRPr="003F2163">
        <w:rPr>
          <w:rFonts w:ascii="Open Sans" w:hAnsi="Open Sans" w:cs="Open Sans"/>
          <w:i/>
          <w:iCs/>
          <w:sz w:val="21"/>
          <w:szCs w:val="21"/>
        </w:rPr>
        <w:t>Forte Securitizadora S.A.</w:t>
      </w:r>
      <w:r w:rsidR="00881F46" w:rsidRPr="003F2163">
        <w:rPr>
          <w:rFonts w:ascii="Open Sans" w:hAnsi="Open Sans" w:cs="Open Sans"/>
          <w:sz w:val="21"/>
          <w:szCs w:val="21"/>
        </w:rPr>
        <w:t xml:space="preserve"> (“</w:t>
      </w:r>
      <w:r>
        <w:rPr>
          <w:rFonts w:ascii="Open Sans" w:hAnsi="Open Sans" w:cs="Open Sans"/>
          <w:sz w:val="21"/>
          <w:szCs w:val="21"/>
          <w:u w:val="single"/>
        </w:rPr>
        <w:t>Terceiro</w:t>
      </w:r>
      <w:r w:rsidR="00881F46" w:rsidRPr="003F2163">
        <w:rPr>
          <w:rFonts w:ascii="Open Sans" w:hAnsi="Open Sans" w:cs="Open Sans"/>
          <w:sz w:val="21"/>
          <w:szCs w:val="21"/>
          <w:u w:val="single"/>
        </w:rPr>
        <w:t xml:space="preserve"> Aditamento ao Termo de Securitização</w:t>
      </w:r>
      <w:r w:rsidR="00881F46" w:rsidRPr="003F2163">
        <w:rPr>
          <w:rFonts w:ascii="Open Sans" w:hAnsi="Open Sans" w:cs="Open Sans"/>
          <w:sz w:val="21"/>
          <w:szCs w:val="21"/>
        </w:rPr>
        <w:t xml:space="preserve">”), com o intuito de </w:t>
      </w:r>
      <w:r>
        <w:rPr>
          <w:rFonts w:ascii="Open Sans" w:hAnsi="Open Sans" w:cs="Open Sans"/>
          <w:sz w:val="21"/>
          <w:szCs w:val="21"/>
        </w:rPr>
        <w:t>corrigir o</w:t>
      </w:r>
      <w:ins w:id="29" w:author="Natália Xavier Alencar" w:date="2021-01-22T19:26:00Z">
        <w:r w:rsidR="006E7E02">
          <w:rPr>
            <w:rFonts w:ascii="Open Sans" w:hAnsi="Open Sans" w:cs="Open Sans"/>
            <w:sz w:val="21"/>
            <w:szCs w:val="21"/>
          </w:rPr>
          <w:t>s</w:t>
        </w:r>
      </w:ins>
      <w:r>
        <w:rPr>
          <w:rFonts w:ascii="Open Sans" w:hAnsi="Open Sans" w:cs="Open Sans"/>
          <w:sz w:val="21"/>
          <w:szCs w:val="21"/>
        </w:rPr>
        <w:t xml:space="preserve"> </w:t>
      </w:r>
      <w:ins w:id="30" w:author="Natália Xavier Alencar" w:date="2021-01-22T19:26:00Z">
        <w:r w:rsidR="006E7E02">
          <w:rPr>
            <w:rFonts w:ascii="Open Sans" w:hAnsi="Open Sans" w:cs="Open Sans"/>
            <w:sz w:val="21"/>
            <w:szCs w:val="21"/>
          </w:rPr>
          <w:t xml:space="preserve">respectivos </w:t>
        </w:r>
      </w:ins>
      <w:r>
        <w:rPr>
          <w:rFonts w:ascii="Open Sans" w:hAnsi="Open Sans" w:cs="Open Sans"/>
          <w:sz w:val="21"/>
          <w:szCs w:val="21"/>
        </w:rPr>
        <w:t>percentua</w:t>
      </w:r>
      <w:ins w:id="31" w:author="Natália Xavier Alencar" w:date="2021-01-22T19:26:00Z">
        <w:r w:rsidR="006E7E02">
          <w:rPr>
            <w:rFonts w:ascii="Open Sans" w:hAnsi="Open Sans" w:cs="Open Sans"/>
            <w:sz w:val="21"/>
            <w:szCs w:val="21"/>
          </w:rPr>
          <w:t>is</w:t>
        </w:r>
      </w:ins>
      <w:del w:id="32" w:author="Natália Xavier Alencar" w:date="2021-01-22T19:26:00Z">
        <w:r w:rsidDel="006E7E02">
          <w:rPr>
            <w:rFonts w:ascii="Open Sans" w:hAnsi="Open Sans" w:cs="Open Sans"/>
            <w:sz w:val="21"/>
            <w:szCs w:val="21"/>
          </w:rPr>
          <w:delText>l</w:delText>
        </w:r>
      </w:del>
      <w:r>
        <w:rPr>
          <w:rFonts w:ascii="Open Sans" w:hAnsi="Open Sans" w:cs="Open Sans"/>
          <w:sz w:val="21"/>
          <w:szCs w:val="21"/>
        </w:rPr>
        <w:t xml:space="preserve"> das Razões de Garantia</w:t>
      </w:r>
      <w:ins w:id="33" w:author="Natália Xavier Alencar" w:date="2021-01-22T19:20:00Z">
        <w:r w:rsidR="006E7E02">
          <w:rPr>
            <w:rFonts w:ascii="Open Sans" w:hAnsi="Open Sans" w:cs="Open Sans"/>
            <w:sz w:val="21"/>
            <w:szCs w:val="21"/>
          </w:rPr>
          <w:t xml:space="preserve">, de modo </w:t>
        </w:r>
      </w:ins>
      <w:ins w:id="34" w:author="Natália Xavier Alencar" w:date="2021-01-22T19:28:00Z">
        <w:r w:rsidR="000D4C6A">
          <w:rPr>
            <w:rFonts w:ascii="Open Sans" w:hAnsi="Open Sans" w:cs="Open Sans"/>
            <w:sz w:val="21"/>
            <w:szCs w:val="21"/>
          </w:rPr>
          <w:t xml:space="preserve">a </w:t>
        </w:r>
      </w:ins>
      <w:ins w:id="35" w:author="Natália Xavier Alencar" w:date="2021-01-22T19:20:00Z">
        <w:r w:rsidR="006E7E02">
          <w:rPr>
            <w:rFonts w:ascii="Open Sans" w:hAnsi="Open Sans" w:cs="Open Sans"/>
            <w:sz w:val="21"/>
            <w:szCs w:val="21"/>
          </w:rPr>
          <w:t xml:space="preserve">fazer constar os mesmos valores presentes no </w:t>
        </w:r>
      </w:ins>
      <w:ins w:id="36" w:author="Natália Xavier Alencar" w:date="2021-01-22T19:27:00Z">
        <w:r w:rsidR="000D4C6A">
          <w:rPr>
            <w:rFonts w:ascii="Open Sans" w:hAnsi="Open Sans" w:cs="Open Sans"/>
            <w:sz w:val="21"/>
            <w:szCs w:val="21"/>
          </w:rPr>
          <w:t xml:space="preserve">Primeiro Aditamento ao </w:t>
        </w:r>
      </w:ins>
      <w:ins w:id="37" w:author="Natália Xavier Alencar" w:date="2021-01-22T19:21:00Z">
        <w:r w:rsidR="006E7E02">
          <w:rPr>
            <w:rFonts w:ascii="Open Sans" w:hAnsi="Open Sans" w:cs="Open Sans"/>
            <w:sz w:val="21"/>
            <w:szCs w:val="21"/>
          </w:rPr>
          <w:t>Contrato de Cess</w:t>
        </w:r>
        <w:r w:rsidR="000D4C6A">
          <w:rPr>
            <w:rFonts w:ascii="Open Sans" w:hAnsi="Open Sans" w:cs="Open Sans"/>
            <w:sz w:val="21"/>
            <w:szCs w:val="21"/>
          </w:rPr>
          <w:t>ão</w:t>
        </w:r>
      </w:ins>
      <w:r w:rsidR="00881F46" w:rsidRPr="003F2163">
        <w:rPr>
          <w:rFonts w:ascii="Open Sans" w:hAnsi="Open Sans" w:cs="Open Sans"/>
          <w:sz w:val="21"/>
          <w:szCs w:val="21"/>
        </w:rPr>
        <w:t>.</w:t>
      </w:r>
    </w:p>
    <w:p w14:paraId="0052EFE3" w14:textId="19FC814A" w:rsidR="00881F46" w:rsidRPr="00A05C7C" w:rsidRDefault="00881F46" w:rsidP="00881F46">
      <w:pPr>
        <w:pStyle w:val="PargrafodaLista"/>
        <w:spacing w:line="300" w:lineRule="exact"/>
        <w:rPr>
          <w:rFonts w:ascii="Open Sans" w:hAnsi="Open Sans" w:cs="Open Sans"/>
          <w:sz w:val="21"/>
          <w:szCs w:val="21"/>
        </w:rPr>
      </w:pPr>
    </w:p>
    <w:p w14:paraId="08C98BC5"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bookmarkStart w:id="38" w:name="_Toc265591738"/>
      <w:bookmarkStart w:id="39" w:name="_Toc249178797"/>
      <w:bookmarkStart w:id="40" w:name="_Toc245270391"/>
      <w:bookmarkStart w:id="41" w:name="_Toc532964150"/>
      <w:bookmarkStart w:id="42" w:name="_Toc529870640"/>
      <w:bookmarkStart w:id="43" w:name="_Toc510869657"/>
      <w:r w:rsidRPr="00A05C7C">
        <w:rPr>
          <w:rFonts w:ascii="Open Sans" w:hAnsi="Open Sans" w:cs="Open Sans"/>
          <w:sz w:val="21"/>
          <w:szCs w:val="21"/>
        </w:rPr>
        <w:t>III – CLÁUSULAS</w:t>
      </w:r>
      <w:bookmarkEnd w:id="38"/>
      <w:bookmarkEnd w:id="39"/>
      <w:bookmarkEnd w:id="40"/>
      <w:bookmarkEnd w:id="41"/>
      <w:bookmarkEnd w:id="42"/>
      <w:bookmarkEnd w:id="43"/>
    </w:p>
    <w:p w14:paraId="3703AFCD" w14:textId="77777777" w:rsidR="00881F46" w:rsidRPr="00A05C7C" w:rsidRDefault="00881F46" w:rsidP="00881F46">
      <w:pPr>
        <w:widowControl w:val="0"/>
        <w:spacing w:line="300" w:lineRule="exact"/>
        <w:jc w:val="both"/>
        <w:rPr>
          <w:rFonts w:ascii="Open Sans" w:hAnsi="Open Sans" w:cs="Open Sans"/>
          <w:b/>
          <w:sz w:val="21"/>
          <w:szCs w:val="21"/>
        </w:rPr>
      </w:pPr>
    </w:p>
    <w:p w14:paraId="237C2C46"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bookmarkStart w:id="44" w:name="_Toc265591739"/>
      <w:bookmarkStart w:id="45" w:name="_Toc249178798"/>
      <w:bookmarkStart w:id="46" w:name="_Toc245270392"/>
      <w:bookmarkStart w:id="47" w:name="_Toc532964151"/>
      <w:bookmarkStart w:id="48" w:name="_Toc529870641"/>
      <w:bookmarkStart w:id="49" w:name="_Toc510869658"/>
      <w:r w:rsidRPr="00A05C7C">
        <w:rPr>
          <w:rFonts w:ascii="Open Sans" w:hAnsi="Open Sans" w:cs="Open Sans"/>
          <w:sz w:val="21"/>
          <w:szCs w:val="21"/>
        </w:rPr>
        <w:t>CLÁUSULA PRIMEIRA – DA RETIFICAÇÃO</w:t>
      </w:r>
      <w:bookmarkEnd w:id="44"/>
      <w:bookmarkEnd w:id="45"/>
      <w:bookmarkEnd w:id="46"/>
      <w:bookmarkEnd w:id="47"/>
      <w:bookmarkEnd w:id="48"/>
      <w:bookmarkEnd w:id="49"/>
    </w:p>
    <w:p w14:paraId="6DBB37B1" w14:textId="77777777" w:rsidR="00881F46" w:rsidRPr="00A05C7C" w:rsidRDefault="00881F46" w:rsidP="00881F46">
      <w:pPr>
        <w:widowControl w:val="0"/>
        <w:spacing w:line="300" w:lineRule="exact"/>
        <w:jc w:val="both"/>
        <w:rPr>
          <w:rFonts w:ascii="Open Sans" w:hAnsi="Open Sans" w:cs="Open Sans"/>
          <w:b/>
          <w:sz w:val="21"/>
          <w:szCs w:val="21"/>
        </w:rPr>
      </w:pPr>
    </w:p>
    <w:p w14:paraId="39C45B85" w14:textId="79D6AE98" w:rsidR="00C40664" w:rsidRDefault="00881F46" w:rsidP="001B7ED8">
      <w:pPr>
        <w:widowControl w:val="0"/>
        <w:numPr>
          <w:ilvl w:val="1"/>
          <w:numId w:val="47"/>
        </w:numPr>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Por meio do presente </w:t>
      </w:r>
      <w:r w:rsidR="00C40664">
        <w:rPr>
          <w:rFonts w:ascii="Open Sans" w:hAnsi="Open Sans" w:cs="Open Sans"/>
          <w:sz w:val="21"/>
          <w:szCs w:val="21"/>
        </w:rPr>
        <w:t>Terceiro</w:t>
      </w:r>
      <w:r w:rsidRPr="00A05C7C">
        <w:rPr>
          <w:rFonts w:ascii="Open Sans" w:hAnsi="Open Sans" w:cs="Open Sans"/>
          <w:sz w:val="21"/>
          <w:szCs w:val="21"/>
        </w:rPr>
        <w:t xml:space="preserve"> Aditamento ao Termo de Securitização, </w:t>
      </w:r>
      <w:r w:rsidR="00A05C7C" w:rsidRPr="00A05C7C">
        <w:rPr>
          <w:rFonts w:ascii="Open Sans" w:hAnsi="Open Sans" w:cs="Open Sans"/>
          <w:sz w:val="21"/>
          <w:szCs w:val="21"/>
        </w:rPr>
        <w:t xml:space="preserve">as Partes resolvem </w:t>
      </w:r>
      <w:r w:rsidR="00C40664">
        <w:rPr>
          <w:rFonts w:ascii="Open Sans" w:hAnsi="Open Sans" w:cs="Open Sans"/>
          <w:sz w:val="21"/>
          <w:szCs w:val="21"/>
        </w:rPr>
        <w:t>corrigir o</w:t>
      </w:r>
      <w:ins w:id="50" w:author="Natália Xavier Alencar" w:date="2021-01-22T19:28:00Z">
        <w:r w:rsidR="000D4C6A">
          <w:rPr>
            <w:rFonts w:ascii="Open Sans" w:hAnsi="Open Sans" w:cs="Open Sans"/>
            <w:sz w:val="21"/>
            <w:szCs w:val="21"/>
          </w:rPr>
          <w:t>s</w:t>
        </w:r>
      </w:ins>
      <w:r w:rsidR="00C40664">
        <w:rPr>
          <w:rFonts w:ascii="Open Sans" w:hAnsi="Open Sans" w:cs="Open Sans"/>
          <w:sz w:val="21"/>
          <w:szCs w:val="21"/>
        </w:rPr>
        <w:t xml:space="preserve"> percentua</w:t>
      </w:r>
      <w:ins w:id="51" w:author="Natália Xavier Alencar" w:date="2021-01-22T19:28:00Z">
        <w:r w:rsidR="000D4C6A">
          <w:rPr>
            <w:rFonts w:ascii="Open Sans" w:hAnsi="Open Sans" w:cs="Open Sans"/>
            <w:sz w:val="21"/>
            <w:szCs w:val="21"/>
          </w:rPr>
          <w:t>is</w:t>
        </w:r>
      </w:ins>
      <w:del w:id="52" w:author="Natália Xavier Alencar" w:date="2021-01-22T19:28:00Z">
        <w:r w:rsidR="00C40664" w:rsidDel="000D4C6A">
          <w:rPr>
            <w:rFonts w:ascii="Open Sans" w:hAnsi="Open Sans" w:cs="Open Sans"/>
            <w:sz w:val="21"/>
            <w:szCs w:val="21"/>
          </w:rPr>
          <w:delText>l</w:delText>
        </w:r>
      </w:del>
      <w:r w:rsidR="00C40664">
        <w:rPr>
          <w:rFonts w:ascii="Open Sans" w:hAnsi="Open Sans" w:cs="Open Sans"/>
          <w:sz w:val="21"/>
          <w:szCs w:val="21"/>
        </w:rPr>
        <w:t xml:space="preserve"> das Raz</w:t>
      </w:r>
      <w:ins w:id="53" w:author="Natália Xavier Alencar" w:date="2021-01-22T19:28:00Z">
        <w:r w:rsidR="000D4C6A">
          <w:rPr>
            <w:rFonts w:ascii="Open Sans" w:hAnsi="Open Sans" w:cs="Open Sans"/>
            <w:sz w:val="21"/>
            <w:szCs w:val="21"/>
          </w:rPr>
          <w:t>õ</w:t>
        </w:r>
      </w:ins>
      <w:del w:id="54" w:author="Natália Xavier Alencar" w:date="2021-01-22T19:28:00Z">
        <w:r w:rsidR="00C40664" w:rsidDel="000D4C6A">
          <w:rPr>
            <w:rFonts w:ascii="Open Sans" w:hAnsi="Open Sans" w:cs="Open Sans"/>
            <w:sz w:val="21"/>
            <w:szCs w:val="21"/>
          </w:rPr>
          <w:delText>o</w:delText>
        </w:r>
      </w:del>
      <w:r w:rsidR="00C40664">
        <w:rPr>
          <w:rFonts w:ascii="Open Sans" w:hAnsi="Open Sans" w:cs="Open Sans"/>
          <w:sz w:val="21"/>
          <w:szCs w:val="21"/>
        </w:rPr>
        <w:t xml:space="preserve">es de Garantia, de forma que as Cláusulas 8.16 e 8.16.2 passarão a vigorar com a seguinte </w:t>
      </w:r>
      <w:del w:id="55" w:author="Natália Xavier Alencar" w:date="2021-01-22T19:04:00Z">
        <w:r w:rsidR="00C40664" w:rsidDel="00476A21">
          <w:rPr>
            <w:rFonts w:ascii="Open Sans" w:hAnsi="Open Sans" w:cs="Open Sans"/>
            <w:sz w:val="21"/>
            <w:szCs w:val="21"/>
          </w:rPr>
          <w:delText xml:space="preserve">respectiva </w:delText>
        </w:r>
      </w:del>
      <w:r w:rsidR="00C40664">
        <w:rPr>
          <w:rFonts w:ascii="Open Sans" w:hAnsi="Open Sans" w:cs="Open Sans"/>
          <w:sz w:val="21"/>
          <w:szCs w:val="21"/>
        </w:rPr>
        <w:t>redação</w:t>
      </w:r>
      <w:ins w:id="56" w:author="Natália Xavier Alencar" w:date="2021-01-22T19:04:00Z">
        <w:r w:rsidR="00476A21">
          <w:rPr>
            <w:rFonts w:ascii="Open Sans" w:hAnsi="Open Sans" w:cs="Open Sans"/>
            <w:sz w:val="21"/>
            <w:szCs w:val="21"/>
          </w:rPr>
          <w:t>, respectivamente</w:t>
        </w:r>
      </w:ins>
      <w:r w:rsidR="00C40664">
        <w:rPr>
          <w:rFonts w:ascii="Open Sans" w:hAnsi="Open Sans" w:cs="Open Sans"/>
          <w:sz w:val="21"/>
          <w:szCs w:val="21"/>
        </w:rPr>
        <w:t>:</w:t>
      </w:r>
    </w:p>
    <w:p w14:paraId="076E1497" w14:textId="2518A645" w:rsidR="00C40664" w:rsidRDefault="00C40664" w:rsidP="00C40664">
      <w:pPr>
        <w:widowControl w:val="0"/>
        <w:spacing w:line="300" w:lineRule="exact"/>
        <w:jc w:val="both"/>
        <w:rPr>
          <w:rFonts w:ascii="Open Sans" w:hAnsi="Open Sans" w:cs="Open Sans"/>
          <w:sz w:val="21"/>
          <w:szCs w:val="21"/>
        </w:rPr>
      </w:pPr>
    </w:p>
    <w:p w14:paraId="4CAF59BA" w14:textId="5789B547" w:rsidR="00C40664" w:rsidRPr="00C40664" w:rsidRDefault="00C40664" w:rsidP="00C40664">
      <w:pPr>
        <w:pStyle w:val="PargrafodaLista"/>
        <w:widowControl w:val="0"/>
        <w:tabs>
          <w:tab w:val="left" w:pos="709"/>
        </w:tabs>
        <w:spacing w:line="300" w:lineRule="exact"/>
        <w:ind w:left="709" w:right="-2"/>
        <w:jc w:val="both"/>
        <w:rPr>
          <w:rFonts w:ascii="Open Sans" w:hAnsi="Open Sans" w:cs="Open Sans"/>
          <w:i/>
          <w:iCs/>
          <w:sz w:val="21"/>
          <w:szCs w:val="21"/>
        </w:rPr>
      </w:pPr>
      <w:r w:rsidRPr="00C40664">
        <w:rPr>
          <w:rFonts w:ascii="Open Sans" w:hAnsi="Open Sans" w:cs="Open Sans"/>
          <w:i/>
          <w:iCs/>
          <w:sz w:val="21"/>
          <w:szCs w:val="21"/>
        </w:rPr>
        <w:t>“</w:t>
      </w:r>
      <w:r w:rsidRPr="00C40664">
        <w:rPr>
          <w:rFonts w:ascii="Open Sans" w:hAnsi="Open Sans" w:cs="Open Sans"/>
          <w:b/>
          <w:bCs/>
          <w:i/>
          <w:iCs/>
          <w:sz w:val="21"/>
          <w:szCs w:val="21"/>
        </w:rPr>
        <w:t>8.16.</w:t>
      </w:r>
      <w:r>
        <w:rPr>
          <w:rFonts w:ascii="Open Sans" w:hAnsi="Open Sans" w:cs="Open Sans"/>
          <w:i/>
          <w:iCs/>
          <w:sz w:val="21"/>
          <w:szCs w:val="21"/>
        </w:rPr>
        <w:tab/>
      </w:r>
      <w:r w:rsidRPr="00C40664">
        <w:rPr>
          <w:rFonts w:ascii="Open Sans" w:hAnsi="Open Sans" w:cs="Open Sans"/>
          <w:i/>
          <w:iCs/>
          <w:sz w:val="21"/>
          <w:szCs w:val="21"/>
        </w:rPr>
        <w:t xml:space="preserve">Até o adimplemento integral das Obrigações Garantidas, as Cedentes ficarão obrigadas a assegurar que o valor referente a Créditos Imobiliários Totais depositados </w:t>
      </w:r>
      <w:r w:rsidRPr="00C40664">
        <w:rPr>
          <w:rFonts w:ascii="Open Sans" w:hAnsi="Open Sans" w:cs="Open Sans"/>
          <w:i/>
          <w:iCs/>
          <w:color w:val="000000"/>
          <w:sz w:val="21"/>
          <w:szCs w:val="21"/>
        </w:rPr>
        <w:t>nas Contas Arrecadadoras e n</w:t>
      </w:r>
      <w:r w:rsidRPr="00C40664">
        <w:rPr>
          <w:rFonts w:ascii="Open Sans" w:hAnsi="Open Sans" w:cs="Open Sans"/>
          <w:i/>
          <w:iCs/>
          <w:sz w:val="21"/>
          <w:szCs w:val="21"/>
        </w:rPr>
        <w:t>a Conta Centralizadora ao longo do mês imediatamente anterior a uma Data de Apuração, seja equivalente a, pelo menos, 1</w:t>
      </w:r>
      <w:r>
        <w:rPr>
          <w:rFonts w:ascii="Open Sans" w:hAnsi="Open Sans" w:cs="Open Sans"/>
          <w:i/>
          <w:iCs/>
          <w:sz w:val="21"/>
          <w:szCs w:val="21"/>
        </w:rPr>
        <w:t>15</w:t>
      </w:r>
      <w:r w:rsidRPr="00C40664">
        <w:rPr>
          <w:rFonts w:ascii="Open Sans" w:hAnsi="Open Sans" w:cs="Open Sans"/>
          <w:i/>
          <w:iCs/>
          <w:sz w:val="21"/>
          <w:szCs w:val="21"/>
        </w:rPr>
        <w:t xml:space="preserve">% (cento e </w:t>
      </w:r>
      <w:r>
        <w:rPr>
          <w:rFonts w:ascii="Open Sans" w:hAnsi="Open Sans" w:cs="Open Sans"/>
          <w:i/>
          <w:iCs/>
          <w:sz w:val="21"/>
          <w:szCs w:val="21"/>
        </w:rPr>
        <w:t>quinze</w:t>
      </w:r>
      <w:r w:rsidRPr="00C40664">
        <w:rPr>
          <w:rFonts w:ascii="Open Sans" w:hAnsi="Open Sans" w:cs="Open Sans"/>
          <w:i/>
          <w:iCs/>
          <w:sz w:val="21"/>
          <w:szCs w:val="21"/>
        </w:rPr>
        <w:t xml:space="preserve"> por cento) do valor da parcela dos CRI do mês da mesma Data de Apuração (“</w:t>
      </w:r>
      <w:r w:rsidRPr="00C40664">
        <w:rPr>
          <w:rFonts w:ascii="Open Sans" w:hAnsi="Open Sans" w:cs="Open Sans"/>
          <w:i/>
          <w:iCs/>
          <w:sz w:val="21"/>
          <w:szCs w:val="21"/>
          <w:u w:val="single"/>
        </w:rPr>
        <w:t>Razão Mínima de Garantia do Fluxo Mensal</w:t>
      </w:r>
      <w:r w:rsidRPr="00C40664">
        <w:rPr>
          <w:rFonts w:ascii="Open Sans" w:hAnsi="Open Sans" w:cs="Open Sans"/>
          <w:i/>
          <w:iCs/>
          <w:sz w:val="21"/>
          <w:szCs w:val="21"/>
        </w:rPr>
        <w:t xml:space="preserve">”), </w:t>
      </w:r>
      <w:r w:rsidRPr="00C40664">
        <w:rPr>
          <w:rFonts w:ascii="Open Sans" w:hAnsi="Open Sans" w:cs="Open Sans"/>
          <w:i/>
          <w:iCs/>
          <w:sz w:val="21"/>
          <w:szCs w:val="21"/>
        </w:rPr>
        <w:lastRenderedPageBreak/>
        <w:t>proporção esta que as Cedentes deverão assegurar em cada mês de referência, até o adimplemento integral das Obrigações Garantidas</w:t>
      </w:r>
      <w:r w:rsidRPr="00C40664">
        <w:rPr>
          <w:rFonts w:ascii="Open Sans" w:hAnsi="Open Sans" w:cs="Open Sans"/>
          <w:bCs/>
          <w:i/>
          <w:iCs/>
          <w:sz w:val="21"/>
          <w:szCs w:val="21"/>
        </w:rPr>
        <w:t>.</w:t>
      </w:r>
    </w:p>
    <w:p w14:paraId="77192025" w14:textId="77777777" w:rsidR="00C40664" w:rsidRPr="00C40664" w:rsidRDefault="00C40664" w:rsidP="00C40664">
      <w:pPr>
        <w:widowControl w:val="0"/>
        <w:spacing w:line="300" w:lineRule="exact"/>
        <w:ind w:left="709" w:right="-81"/>
        <w:jc w:val="both"/>
        <w:rPr>
          <w:rFonts w:ascii="Open Sans" w:hAnsi="Open Sans" w:cs="Open Sans"/>
          <w:bCs/>
          <w:i/>
          <w:iCs/>
          <w:sz w:val="21"/>
          <w:szCs w:val="21"/>
        </w:rPr>
      </w:pPr>
    </w:p>
    <w:p w14:paraId="19F32880" w14:textId="6796E8F6" w:rsidR="00C40664" w:rsidRDefault="00C40664" w:rsidP="00C40664">
      <w:pPr>
        <w:pStyle w:val="PargrafodaLista"/>
        <w:widowControl w:val="0"/>
        <w:tabs>
          <w:tab w:val="left" w:pos="1701"/>
        </w:tabs>
        <w:spacing w:line="300" w:lineRule="exact"/>
        <w:ind w:left="1416" w:right="-2"/>
        <w:jc w:val="both"/>
        <w:rPr>
          <w:rFonts w:ascii="Open Sans" w:hAnsi="Open Sans" w:cs="Open Sans"/>
          <w:i/>
          <w:iCs/>
          <w:sz w:val="21"/>
          <w:szCs w:val="21"/>
        </w:rPr>
      </w:pPr>
      <w:r w:rsidRPr="00C40664">
        <w:rPr>
          <w:rFonts w:ascii="Open Sans" w:hAnsi="Open Sans" w:cs="Open Sans"/>
          <w:b/>
          <w:bCs/>
          <w:i/>
          <w:iCs/>
          <w:sz w:val="21"/>
          <w:szCs w:val="21"/>
        </w:rPr>
        <w:t xml:space="preserve">8.16.2. </w:t>
      </w:r>
      <w:r w:rsidRPr="00C40664">
        <w:rPr>
          <w:rFonts w:ascii="Open Sans" w:hAnsi="Open Sans" w:cs="Open Sans"/>
          <w:i/>
          <w:iCs/>
          <w:sz w:val="21"/>
          <w:szCs w:val="21"/>
        </w:rPr>
        <w:t>Em complemento à Razão Mínima de Garantia do Fluxo Mensal e, até o adimplemento integral das Obrigações Garantidas, as Cedentes deverão mensalmente assegurar que (i) o valor presente do saldo devedor da totalidade dos Créditos Imobiliários Totais de um mês de referência, consideradas somente suas parcelas com vencimento dentro do prazo de amortização dos CRI, e descontado à taxa de juros dos CRI, (</w:t>
      </w:r>
      <w:proofErr w:type="spellStart"/>
      <w:r w:rsidRPr="00C40664">
        <w:rPr>
          <w:rFonts w:ascii="Open Sans" w:hAnsi="Open Sans" w:cs="Open Sans"/>
          <w:i/>
          <w:iCs/>
          <w:sz w:val="21"/>
          <w:szCs w:val="21"/>
        </w:rPr>
        <w:t>ii</w:t>
      </w:r>
      <w:proofErr w:type="spellEnd"/>
      <w:r w:rsidRPr="00C40664">
        <w:rPr>
          <w:rFonts w:ascii="Open Sans" w:hAnsi="Open Sans" w:cs="Open Sans"/>
          <w:i/>
          <w:iCs/>
          <w:sz w:val="21"/>
          <w:szCs w:val="21"/>
        </w:rPr>
        <w:t>) somado ao Valor de Venda Forçada do estoque de Lotes (conforme abaixo indicado), seja equivalente a, pelo menos, 1</w:t>
      </w:r>
      <w:r>
        <w:rPr>
          <w:rFonts w:ascii="Open Sans" w:hAnsi="Open Sans" w:cs="Open Sans"/>
          <w:i/>
          <w:iCs/>
          <w:sz w:val="21"/>
          <w:szCs w:val="21"/>
        </w:rPr>
        <w:t>15</w:t>
      </w:r>
      <w:r w:rsidRPr="00C40664">
        <w:rPr>
          <w:rFonts w:ascii="Open Sans" w:hAnsi="Open Sans" w:cs="Open Sans"/>
          <w:i/>
          <w:iCs/>
          <w:sz w:val="21"/>
          <w:szCs w:val="21"/>
        </w:rPr>
        <w:t xml:space="preserve">% (cento e </w:t>
      </w:r>
      <w:r>
        <w:rPr>
          <w:rFonts w:ascii="Open Sans" w:hAnsi="Open Sans" w:cs="Open Sans"/>
          <w:i/>
          <w:iCs/>
          <w:sz w:val="21"/>
          <w:szCs w:val="21"/>
        </w:rPr>
        <w:t>quinze</w:t>
      </w:r>
      <w:r w:rsidRPr="00C40664">
        <w:rPr>
          <w:rFonts w:ascii="Open Sans" w:hAnsi="Open Sans" w:cs="Open Sans"/>
          <w:i/>
          <w:iCs/>
          <w:sz w:val="21"/>
          <w:szCs w:val="21"/>
        </w:rPr>
        <w:t xml:space="preserve"> por cento) do (a) saldo devedor dos CRI integralizados até então, calculado conforme este Termo de Securitização e posicionado no último dia do mesmo mês em que tal verificação é realizada, (b) subtraídos os valores integrantes do Fundo de Reserva (“</w:t>
      </w:r>
      <w:r w:rsidRPr="00C40664">
        <w:rPr>
          <w:rFonts w:ascii="Open Sans" w:hAnsi="Open Sans" w:cs="Open Sans"/>
          <w:i/>
          <w:iCs/>
          <w:sz w:val="21"/>
          <w:szCs w:val="21"/>
          <w:u w:val="single"/>
        </w:rPr>
        <w:t>Razão Mínima de Garantia do Saldo Devedor</w:t>
      </w:r>
      <w:r w:rsidRPr="00C40664">
        <w:rPr>
          <w:rFonts w:ascii="Open Sans" w:hAnsi="Open Sans" w:cs="Open Sans"/>
          <w:i/>
          <w:iCs/>
          <w:sz w:val="21"/>
          <w:szCs w:val="21"/>
        </w:rPr>
        <w:t xml:space="preserve">” e, em conjunto à Razão Mínima de Garantia do Fluxo Mensal, </w:t>
      </w:r>
      <w:r w:rsidRPr="00C40664">
        <w:rPr>
          <w:rFonts w:ascii="Open Sans" w:hAnsi="Open Sans" w:cs="Open Sans"/>
          <w:i/>
          <w:iCs/>
          <w:sz w:val="21"/>
          <w:szCs w:val="21"/>
          <w:u w:val="single"/>
        </w:rPr>
        <w:t>“Razões de Garantia</w:t>
      </w:r>
      <w:r w:rsidRPr="00C40664">
        <w:rPr>
          <w:rFonts w:ascii="Open Sans" w:hAnsi="Open Sans" w:cs="Open Sans"/>
          <w:i/>
          <w:iCs/>
          <w:sz w:val="21"/>
          <w:szCs w:val="21"/>
        </w:rPr>
        <w:t xml:space="preserve">”). Para facilitar o entendimento, a fórmula abaixo será utilizada para a verificação do cumprimento da Razão de Garantia do Saldo Devedor: </w:t>
      </w:r>
    </w:p>
    <w:p w14:paraId="224088E3" w14:textId="7570E086" w:rsidR="00C40664" w:rsidRPr="00C40664" w:rsidRDefault="00C40664" w:rsidP="00C40664">
      <w:pPr>
        <w:pStyle w:val="PargrafodaLista"/>
        <w:widowControl w:val="0"/>
        <w:tabs>
          <w:tab w:val="left" w:pos="1701"/>
        </w:tabs>
        <w:spacing w:line="300" w:lineRule="exact"/>
        <w:ind w:left="1416" w:right="-2"/>
        <w:jc w:val="both"/>
        <w:rPr>
          <w:rFonts w:ascii="Open Sans" w:hAnsi="Open Sans" w:cs="Open Sans"/>
          <w:i/>
          <w:iCs/>
          <w:sz w:val="21"/>
          <w:szCs w:val="21"/>
        </w:rPr>
      </w:pPr>
      <w:r>
        <w:rPr>
          <w:rFonts w:ascii="Open Sans" w:hAnsi="Open Sans" w:cs="Open Sans"/>
          <w:i/>
          <w:iCs/>
          <w:sz w:val="21"/>
          <w:szCs w:val="21"/>
        </w:rPr>
        <w:t>(...).”</w:t>
      </w:r>
    </w:p>
    <w:p w14:paraId="07E2DC4A" w14:textId="77777777" w:rsidR="00A81B4D" w:rsidRDefault="00A81B4D" w:rsidP="003B1411">
      <w:pPr>
        <w:widowControl w:val="0"/>
        <w:spacing w:line="300" w:lineRule="exact"/>
        <w:jc w:val="both"/>
        <w:rPr>
          <w:rFonts w:ascii="Open Sans" w:hAnsi="Open Sans" w:cs="Open Sans"/>
          <w:sz w:val="21"/>
          <w:szCs w:val="21"/>
        </w:rPr>
      </w:pPr>
    </w:p>
    <w:p w14:paraId="5ADD4D64" w14:textId="68D27F2E" w:rsidR="00881F46" w:rsidRPr="00A05C7C" w:rsidRDefault="00881F46" w:rsidP="00881F46">
      <w:pPr>
        <w:pStyle w:val="Ttulo1"/>
        <w:keepNext w:val="0"/>
        <w:widowControl w:val="0"/>
        <w:spacing w:before="0" w:after="0" w:line="300" w:lineRule="exact"/>
        <w:rPr>
          <w:rFonts w:ascii="Open Sans" w:hAnsi="Open Sans" w:cs="Open Sans"/>
          <w:sz w:val="21"/>
          <w:szCs w:val="21"/>
        </w:rPr>
      </w:pPr>
      <w:r w:rsidRPr="00A05C7C">
        <w:rPr>
          <w:rFonts w:ascii="Open Sans" w:hAnsi="Open Sans" w:cs="Open Sans"/>
          <w:sz w:val="21"/>
          <w:szCs w:val="21"/>
        </w:rPr>
        <w:t>CLÁUSULA SEGUNDA – DA RATIFICAÇÃO</w:t>
      </w:r>
    </w:p>
    <w:p w14:paraId="76EEE1AC" w14:textId="77777777" w:rsidR="00881F46" w:rsidRPr="00A05C7C" w:rsidRDefault="00881F46" w:rsidP="00881F46">
      <w:pPr>
        <w:spacing w:line="300" w:lineRule="exact"/>
        <w:jc w:val="both"/>
        <w:rPr>
          <w:rFonts w:ascii="Open Sans" w:hAnsi="Open Sans" w:cs="Open Sans"/>
          <w:sz w:val="21"/>
          <w:szCs w:val="21"/>
        </w:rPr>
      </w:pPr>
    </w:p>
    <w:p w14:paraId="45547659" w14:textId="582A55F5"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2.1</w:t>
      </w:r>
      <w:r w:rsidRPr="00A05C7C">
        <w:rPr>
          <w:rFonts w:ascii="Open Sans" w:hAnsi="Open Sans" w:cs="Open Sans"/>
          <w:b/>
          <w:sz w:val="21"/>
          <w:szCs w:val="21"/>
        </w:rPr>
        <w:tab/>
      </w:r>
      <w:r w:rsidRPr="00A05C7C">
        <w:rPr>
          <w:rFonts w:ascii="Open Sans" w:hAnsi="Open Sans" w:cs="Open Sans"/>
          <w:sz w:val="21"/>
          <w:szCs w:val="21"/>
        </w:rPr>
        <w:t xml:space="preserve">O presente </w:t>
      </w:r>
      <w:r w:rsidR="00C40664">
        <w:rPr>
          <w:rFonts w:ascii="Open Sans" w:hAnsi="Open Sans" w:cs="Open Sans"/>
          <w:sz w:val="21"/>
          <w:szCs w:val="21"/>
        </w:rPr>
        <w:t>Terceiro</w:t>
      </w:r>
      <w:r w:rsidRPr="00A05C7C">
        <w:rPr>
          <w:rFonts w:ascii="Open Sans" w:hAnsi="Open Sans" w:cs="Open Sans"/>
          <w:sz w:val="21"/>
          <w:szCs w:val="21"/>
        </w:rPr>
        <w:t xml:space="preserve"> Aditamento ao Termo de Securitização diz respeito exclusivamente à</w:t>
      </w:r>
      <w:r w:rsidR="000B4368">
        <w:rPr>
          <w:rFonts w:ascii="Open Sans" w:hAnsi="Open Sans" w:cs="Open Sans"/>
          <w:sz w:val="21"/>
          <w:szCs w:val="21"/>
        </w:rPr>
        <w:t>s</w:t>
      </w:r>
      <w:r w:rsidRPr="00A05C7C">
        <w:rPr>
          <w:rFonts w:ascii="Open Sans" w:hAnsi="Open Sans" w:cs="Open Sans"/>
          <w:sz w:val="21"/>
          <w:szCs w:val="21"/>
        </w:rPr>
        <w:t xml:space="preserve"> alteraç</w:t>
      </w:r>
      <w:r w:rsidR="000B4368">
        <w:rPr>
          <w:rFonts w:ascii="Open Sans" w:hAnsi="Open Sans" w:cs="Open Sans"/>
          <w:sz w:val="21"/>
          <w:szCs w:val="21"/>
        </w:rPr>
        <w:t>ões</w:t>
      </w:r>
      <w:r w:rsidRPr="00A05C7C">
        <w:rPr>
          <w:rFonts w:ascii="Open Sans" w:hAnsi="Open Sans" w:cs="Open Sans"/>
          <w:sz w:val="21"/>
          <w:szCs w:val="21"/>
        </w:rPr>
        <w:t xml:space="preserve"> aqui expressamente prevista</w:t>
      </w:r>
      <w:r w:rsidR="000B4368">
        <w:rPr>
          <w:rFonts w:ascii="Open Sans" w:hAnsi="Open Sans" w:cs="Open Sans"/>
          <w:sz w:val="21"/>
          <w:szCs w:val="21"/>
        </w:rPr>
        <w:t>s</w:t>
      </w:r>
      <w:r w:rsidRPr="00A05C7C">
        <w:rPr>
          <w:rFonts w:ascii="Open Sans" w:hAnsi="Open Sans" w:cs="Open Sans"/>
          <w:sz w:val="21"/>
          <w:szCs w:val="21"/>
        </w:rPr>
        <w:t>, permanecendo inalterada</w:t>
      </w:r>
      <w:r w:rsidR="000B4368">
        <w:rPr>
          <w:rFonts w:ascii="Open Sans" w:hAnsi="Open Sans" w:cs="Open Sans"/>
          <w:sz w:val="21"/>
          <w:szCs w:val="21"/>
        </w:rPr>
        <w:t>s</w:t>
      </w:r>
      <w:r w:rsidRPr="00A05C7C">
        <w:rPr>
          <w:rFonts w:ascii="Open Sans" w:hAnsi="Open Sans" w:cs="Open Sans"/>
          <w:sz w:val="21"/>
          <w:szCs w:val="21"/>
        </w:rPr>
        <w:t xml:space="preserve"> e integralmente em vigor as demais cláusulas, termos e condições previstos no Termo de Securitização desde que não conflitantes com o presente </w:t>
      </w:r>
      <w:r w:rsidR="00C40664">
        <w:rPr>
          <w:rFonts w:ascii="Open Sans" w:hAnsi="Open Sans" w:cs="Open Sans"/>
          <w:sz w:val="21"/>
          <w:szCs w:val="21"/>
        </w:rPr>
        <w:t>Terceiro</w:t>
      </w:r>
      <w:r w:rsidR="003B1411" w:rsidRPr="00A05C7C">
        <w:rPr>
          <w:rFonts w:ascii="Open Sans" w:hAnsi="Open Sans" w:cs="Open Sans"/>
          <w:sz w:val="21"/>
          <w:szCs w:val="21"/>
        </w:rPr>
        <w:t xml:space="preserve"> </w:t>
      </w:r>
      <w:r w:rsidRPr="00A05C7C">
        <w:rPr>
          <w:rFonts w:ascii="Open Sans" w:hAnsi="Open Sans" w:cs="Open Sans"/>
          <w:sz w:val="21"/>
          <w:szCs w:val="21"/>
        </w:rPr>
        <w:t>Aditamento.</w:t>
      </w:r>
    </w:p>
    <w:p w14:paraId="544D1FB4" w14:textId="77777777" w:rsidR="00881F46" w:rsidRPr="00A05C7C" w:rsidRDefault="00881F46" w:rsidP="00881F46">
      <w:pPr>
        <w:spacing w:line="300" w:lineRule="exact"/>
        <w:jc w:val="both"/>
        <w:rPr>
          <w:rFonts w:ascii="Open Sans" w:hAnsi="Open Sans" w:cs="Open Sans"/>
          <w:sz w:val="21"/>
          <w:szCs w:val="21"/>
        </w:rPr>
      </w:pPr>
    </w:p>
    <w:p w14:paraId="2DC62165" w14:textId="7148097F"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2.2</w:t>
      </w:r>
      <w:r w:rsidRPr="00A05C7C">
        <w:rPr>
          <w:rFonts w:ascii="Open Sans" w:hAnsi="Open Sans" w:cs="Open Sans"/>
          <w:b/>
          <w:sz w:val="21"/>
          <w:szCs w:val="21"/>
        </w:rPr>
        <w:tab/>
      </w:r>
      <w:r w:rsidRPr="00A05C7C">
        <w:rPr>
          <w:rFonts w:ascii="Open Sans" w:hAnsi="Open Sans" w:cs="Open Sans"/>
          <w:sz w:val="21"/>
          <w:szCs w:val="21"/>
        </w:rPr>
        <w:t xml:space="preserve">Nesse sentido, o Termo de Securitização passará a vigorar integralmente na forma do </w:t>
      </w:r>
      <w:r w:rsidRPr="00A05C7C">
        <w:rPr>
          <w:rFonts w:ascii="Open Sans" w:hAnsi="Open Sans" w:cs="Open Sans"/>
          <w:b/>
          <w:bCs/>
          <w:sz w:val="21"/>
          <w:szCs w:val="21"/>
        </w:rPr>
        <w:t>Anexo A</w:t>
      </w:r>
      <w:r w:rsidRPr="00A05C7C">
        <w:rPr>
          <w:rFonts w:ascii="Open Sans" w:hAnsi="Open Sans" w:cs="Open Sans"/>
          <w:sz w:val="21"/>
          <w:szCs w:val="21"/>
        </w:rPr>
        <w:t xml:space="preserve"> ao presente </w:t>
      </w:r>
      <w:r w:rsidR="00C40664">
        <w:rPr>
          <w:rFonts w:ascii="Open Sans" w:hAnsi="Open Sans" w:cs="Open Sans"/>
          <w:sz w:val="21"/>
          <w:szCs w:val="21"/>
        </w:rPr>
        <w:t>Terceiro</w:t>
      </w:r>
      <w:r w:rsidR="003B1411" w:rsidRPr="00A05C7C">
        <w:rPr>
          <w:rFonts w:ascii="Open Sans" w:hAnsi="Open Sans" w:cs="Open Sans"/>
          <w:sz w:val="21"/>
          <w:szCs w:val="21"/>
        </w:rPr>
        <w:t xml:space="preserve"> </w:t>
      </w:r>
      <w:r w:rsidRPr="00A05C7C">
        <w:rPr>
          <w:rFonts w:ascii="Open Sans" w:hAnsi="Open Sans" w:cs="Open Sans"/>
          <w:sz w:val="21"/>
          <w:szCs w:val="21"/>
        </w:rPr>
        <w:t>Aditamento ao Termo de Securitização.</w:t>
      </w:r>
    </w:p>
    <w:p w14:paraId="24FBF3D6" w14:textId="77777777" w:rsidR="00881F46" w:rsidRPr="00A05C7C" w:rsidRDefault="00881F46" w:rsidP="00881F46">
      <w:pPr>
        <w:spacing w:line="300" w:lineRule="exact"/>
        <w:jc w:val="both"/>
        <w:rPr>
          <w:rFonts w:ascii="Open Sans" w:hAnsi="Open Sans" w:cs="Open Sans"/>
          <w:sz w:val="21"/>
          <w:szCs w:val="21"/>
        </w:rPr>
      </w:pPr>
    </w:p>
    <w:p w14:paraId="70C631E7"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r w:rsidRPr="00A05C7C">
        <w:rPr>
          <w:rFonts w:ascii="Open Sans" w:hAnsi="Open Sans" w:cs="Open Sans"/>
          <w:sz w:val="21"/>
          <w:szCs w:val="21"/>
        </w:rPr>
        <w:t>CLÁUSULA TERCEIRA – DAS DISPOSIÇÕES GERAIS</w:t>
      </w:r>
    </w:p>
    <w:p w14:paraId="7E7570F6" w14:textId="77777777" w:rsidR="00881F46" w:rsidRPr="00A05C7C" w:rsidRDefault="00881F46" w:rsidP="00881F46">
      <w:pPr>
        <w:spacing w:line="300" w:lineRule="exact"/>
        <w:jc w:val="both"/>
        <w:rPr>
          <w:rFonts w:ascii="Open Sans" w:hAnsi="Open Sans" w:cs="Open Sans"/>
          <w:sz w:val="21"/>
          <w:szCs w:val="21"/>
        </w:rPr>
      </w:pPr>
    </w:p>
    <w:p w14:paraId="7A7B8BEB" w14:textId="7BBB186F"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3.1</w:t>
      </w:r>
      <w:r w:rsidRPr="00A05C7C">
        <w:rPr>
          <w:rFonts w:ascii="Open Sans" w:hAnsi="Open Sans" w:cs="Open Sans"/>
          <w:b/>
          <w:sz w:val="21"/>
          <w:szCs w:val="21"/>
        </w:rPr>
        <w:tab/>
      </w:r>
      <w:r w:rsidRPr="00A05C7C">
        <w:rPr>
          <w:rFonts w:ascii="Open Sans" w:hAnsi="Open Sans" w:cs="Open Sans"/>
          <w:sz w:val="21"/>
          <w:szCs w:val="21"/>
        </w:rPr>
        <w:t xml:space="preserve">Este </w:t>
      </w:r>
      <w:r w:rsidR="00C40664">
        <w:rPr>
          <w:rFonts w:ascii="Open Sans" w:hAnsi="Open Sans" w:cs="Open Sans"/>
          <w:sz w:val="21"/>
          <w:szCs w:val="21"/>
        </w:rPr>
        <w:t>Terceiro</w:t>
      </w:r>
      <w:r w:rsidR="003B1411" w:rsidRPr="00A05C7C">
        <w:rPr>
          <w:rFonts w:ascii="Open Sans" w:hAnsi="Open Sans" w:cs="Open Sans"/>
          <w:sz w:val="21"/>
          <w:szCs w:val="21"/>
        </w:rPr>
        <w:t xml:space="preserve"> </w:t>
      </w:r>
      <w:r w:rsidRPr="00A05C7C">
        <w:rPr>
          <w:rFonts w:ascii="Open Sans" w:hAnsi="Open Sans" w:cs="Open Sans"/>
          <w:sz w:val="21"/>
          <w:szCs w:val="21"/>
        </w:rPr>
        <w:t>Aditamento ao Termo de Securitização é celebrado em caráter irrevogável e irretratável e suas disposições obrigam as Partes e eventuais sucessores.</w:t>
      </w:r>
    </w:p>
    <w:p w14:paraId="70B3AEA1" w14:textId="77777777" w:rsidR="00881F46" w:rsidRPr="00A05C7C" w:rsidRDefault="00881F46" w:rsidP="00881F46">
      <w:pPr>
        <w:spacing w:line="300" w:lineRule="exact"/>
        <w:jc w:val="both"/>
        <w:rPr>
          <w:rFonts w:ascii="Open Sans" w:hAnsi="Open Sans" w:cs="Open Sans"/>
          <w:sz w:val="21"/>
          <w:szCs w:val="21"/>
        </w:rPr>
      </w:pPr>
    </w:p>
    <w:p w14:paraId="383F44DC" w14:textId="380F2B6C"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3.2</w:t>
      </w:r>
      <w:r w:rsidRPr="00A05C7C">
        <w:rPr>
          <w:rFonts w:ascii="Open Sans" w:hAnsi="Open Sans" w:cs="Open Sans"/>
          <w:b/>
          <w:sz w:val="21"/>
          <w:szCs w:val="21"/>
        </w:rPr>
        <w:tab/>
      </w:r>
      <w:r w:rsidRPr="00A05C7C">
        <w:rPr>
          <w:rFonts w:ascii="Open Sans" w:hAnsi="Open Sans" w:cs="Open Sans"/>
          <w:sz w:val="21"/>
          <w:szCs w:val="21"/>
        </w:rPr>
        <w:t xml:space="preserve">Os termos definidos aqui utilizados terão os significados a eles atribuídos nos termos do Termo de Securitização e nos demais Documentos da Operação, exceto se de outra forma disposto neste </w:t>
      </w:r>
      <w:r w:rsidR="00C40664">
        <w:rPr>
          <w:rFonts w:ascii="Open Sans" w:hAnsi="Open Sans" w:cs="Open Sans"/>
          <w:sz w:val="21"/>
          <w:szCs w:val="21"/>
        </w:rPr>
        <w:t>Terceiro</w:t>
      </w:r>
      <w:r w:rsidR="003B1411" w:rsidRPr="00A05C7C">
        <w:rPr>
          <w:rFonts w:ascii="Open Sans" w:hAnsi="Open Sans" w:cs="Open Sans"/>
          <w:sz w:val="21"/>
          <w:szCs w:val="21"/>
        </w:rPr>
        <w:t xml:space="preserve"> </w:t>
      </w:r>
      <w:r w:rsidRPr="00A05C7C">
        <w:rPr>
          <w:rFonts w:ascii="Open Sans" w:hAnsi="Open Sans" w:cs="Open Sans"/>
          <w:sz w:val="21"/>
          <w:szCs w:val="21"/>
        </w:rPr>
        <w:t>Aditamento ao Termo de Securitização.</w:t>
      </w:r>
    </w:p>
    <w:p w14:paraId="6E4174D3" w14:textId="77777777" w:rsidR="00881F46" w:rsidRPr="00A05C7C" w:rsidRDefault="00881F46" w:rsidP="00881F46">
      <w:pPr>
        <w:spacing w:line="300" w:lineRule="exact"/>
        <w:jc w:val="both"/>
        <w:rPr>
          <w:rFonts w:ascii="Open Sans" w:hAnsi="Open Sans" w:cs="Open Sans"/>
          <w:sz w:val="21"/>
          <w:szCs w:val="21"/>
        </w:rPr>
      </w:pPr>
    </w:p>
    <w:p w14:paraId="602BB8BD" w14:textId="68D3BA2F"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3.3</w:t>
      </w:r>
      <w:r w:rsidRPr="00A05C7C">
        <w:rPr>
          <w:rFonts w:ascii="Open Sans" w:hAnsi="Open Sans" w:cs="Open Sans"/>
          <w:b/>
          <w:sz w:val="21"/>
          <w:szCs w:val="21"/>
        </w:rPr>
        <w:tab/>
      </w:r>
      <w:r w:rsidRPr="00A05C7C">
        <w:rPr>
          <w:rFonts w:ascii="Open Sans" w:hAnsi="Open Sans" w:cs="Open Sans"/>
          <w:sz w:val="21"/>
          <w:szCs w:val="21"/>
        </w:rPr>
        <w:t xml:space="preserve">O presente </w:t>
      </w:r>
      <w:r w:rsidR="00C40664">
        <w:rPr>
          <w:rFonts w:ascii="Open Sans" w:hAnsi="Open Sans" w:cs="Open Sans"/>
          <w:sz w:val="21"/>
          <w:szCs w:val="21"/>
        </w:rPr>
        <w:t>Terceiro</w:t>
      </w:r>
      <w:r w:rsidR="003B1411" w:rsidRPr="00A05C7C">
        <w:rPr>
          <w:rFonts w:ascii="Open Sans" w:hAnsi="Open Sans" w:cs="Open Sans"/>
          <w:sz w:val="21"/>
          <w:szCs w:val="21"/>
        </w:rPr>
        <w:t xml:space="preserve"> </w:t>
      </w:r>
      <w:r w:rsidRPr="00A05C7C">
        <w:rPr>
          <w:rFonts w:ascii="Open Sans" w:hAnsi="Open Sans" w:cs="Open Sans"/>
          <w:sz w:val="21"/>
          <w:szCs w:val="21"/>
        </w:rPr>
        <w:t>Aditamento ao Termo de Securitização é regido, material e processualmente, pelas leis da República Federativa do Brasil.</w:t>
      </w:r>
    </w:p>
    <w:p w14:paraId="085B0EB1" w14:textId="77777777" w:rsidR="00881F46" w:rsidRPr="00A05C7C" w:rsidRDefault="00881F46" w:rsidP="00881F46">
      <w:pPr>
        <w:spacing w:line="300" w:lineRule="exact"/>
        <w:jc w:val="both"/>
        <w:rPr>
          <w:rFonts w:ascii="Open Sans" w:hAnsi="Open Sans" w:cs="Open Sans"/>
          <w:sz w:val="21"/>
          <w:szCs w:val="21"/>
        </w:rPr>
      </w:pPr>
    </w:p>
    <w:p w14:paraId="284F6296" w14:textId="44AA4430"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3.4</w:t>
      </w:r>
      <w:r w:rsidRPr="00A05C7C">
        <w:rPr>
          <w:rFonts w:ascii="Open Sans" w:hAnsi="Open Sans" w:cs="Open Sans"/>
          <w:b/>
          <w:sz w:val="21"/>
          <w:szCs w:val="21"/>
        </w:rPr>
        <w:tab/>
      </w:r>
      <w:r w:rsidRPr="00A05C7C">
        <w:rPr>
          <w:rFonts w:ascii="Open Sans" w:hAnsi="Open Sans" w:cs="Open Sans"/>
          <w:sz w:val="21"/>
          <w:szCs w:val="21"/>
        </w:rPr>
        <w:t xml:space="preserve">Ficam ratificas as disposições para solução de conflitos prevista no Termo de Securitização, aplicando-se integralmente ao presente </w:t>
      </w:r>
      <w:r w:rsidR="00C40664">
        <w:rPr>
          <w:rFonts w:ascii="Open Sans" w:hAnsi="Open Sans" w:cs="Open Sans"/>
          <w:sz w:val="21"/>
          <w:szCs w:val="21"/>
        </w:rPr>
        <w:t>Terceiro</w:t>
      </w:r>
      <w:r w:rsidR="003B1411" w:rsidRPr="00A05C7C">
        <w:rPr>
          <w:rFonts w:ascii="Open Sans" w:hAnsi="Open Sans" w:cs="Open Sans"/>
          <w:sz w:val="21"/>
          <w:szCs w:val="21"/>
        </w:rPr>
        <w:t xml:space="preserve"> </w:t>
      </w:r>
      <w:r w:rsidRPr="00A05C7C">
        <w:rPr>
          <w:rFonts w:ascii="Open Sans" w:hAnsi="Open Sans" w:cs="Open Sans"/>
          <w:sz w:val="21"/>
          <w:szCs w:val="21"/>
        </w:rPr>
        <w:t>Aditamento ao Termo de Securitização.</w:t>
      </w:r>
    </w:p>
    <w:p w14:paraId="0885D682" w14:textId="77777777" w:rsidR="00881F46" w:rsidRPr="00A05C7C" w:rsidRDefault="00881F46" w:rsidP="00881F46">
      <w:pPr>
        <w:pBdr>
          <w:bottom w:val="single" w:sz="6" w:space="1" w:color="auto"/>
        </w:pBdr>
        <w:autoSpaceDE w:val="0"/>
        <w:autoSpaceDN w:val="0"/>
        <w:adjustRightInd w:val="0"/>
        <w:spacing w:line="300" w:lineRule="exact"/>
        <w:jc w:val="both"/>
        <w:rPr>
          <w:rFonts w:ascii="Open Sans" w:hAnsi="Open Sans" w:cs="Open Sans"/>
          <w:sz w:val="21"/>
          <w:szCs w:val="21"/>
        </w:rPr>
      </w:pPr>
    </w:p>
    <w:p w14:paraId="1182EDAE" w14:textId="77777777" w:rsidR="00881F46" w:rsidRPr="00A05C7C" w:rsidRDefault="00881F46" w:rsidP="00881F46">
      <w:pPr>
        <w:autoSpaceDE w:val="0"/>
        <w:autoSpaceDN w:val="0"/>
        <w:adjustRightInd w:val="0"/>
        <w:spacing w:line="300" w:lineRule="exact"/>
        <w:jc w:val="both"/>
        <w:rPr>
          <w:rFonts w:ascii="Open Sans" w:hAnsi="Open Sans" w:cs="Open Sans"/>
          <w:sz w:val="21"/>
          <w:szCs w:val="21"/>
        </w:rPr>
      </w:pPr>
    </w:p>
    <w:p w14:paraId="66E4E561" w14:textId="44C78C49" w:rsidR="00881F46" w:rsidRPr="00A05C7C" w:rsidRDefault="00A05C7C" w:rsidP="00881F46">
      <w:pPr>
        <w:pStyle w:val="BodyText21"/>
        <w:spacing w:line="300" w:lineRule="exact"/>
        <w:rPr>
          <w:rFonts w:ascii="Open Sans" w:hAnsi="Open Sans" w:cs="Open Sans"/>
          <w:sz w:val="21"/>
          <w:szCs w:val="21"/>
        </w:rPr>
      </w:pPr>
      <w:r w:rsidRPr="00A05C7C">
        <w:rPr>
          <w:rFonts w:ascii="Open Sans" w:hAnsi="Open Sans" w:cs="Open Sans"/>
          <w:sz w:val="21"/>
          <w:szCs w:val="21"/>
        </w:rPr>
        <w:t xml:space="preserve">Este </w:t>
      </w:r>
      <w:r w:rsidR="00C40664">
        <w:rPr>
          <w:rFonts w:ascii="Open Sans" w:hAnsi="Open Sans" w:cs="Open Sans"/>
          <w:sz w:val="21"/>
          <w:szCs w:val="21"/>
        </w:rPr>
        <w:t>Terceiro</w:t>
      </w:r>
      <w:r>
        <w:rPr>
          <w:rFonts w:ascii="Open Sans" w:hAnsi="Open Sans" w:cs="Open Sans"/>
          <w:sz w:val="21"/>
          <w:szCs w:val="21"/>
        </w:rPr>
        <w:t xml:space="preserve"> Aditamento</w:t>
      </w:r>
      <w:r w:rsidRPr="00A05C7C">
        <w:rPr>
          <w:rFonts w:ascii="Open Sans" w:hAnsi="Open Sans" w:cs="Open Sans"/>
          <w:sz w:val="21"/>
          <w:szCs w:val="21"/>
        </w:rPr>
        <w:t xml:space="preserve"> </w:t>
      </w:r>
      <w:r w:rsidR="000B4368">
        <w:rPr>
          <w:rFonts w:ascii="Open Sans" w:hAnsi="Open Sans" w:cs="Open Sans"/>
          <w:sz w:val="21"/>
          <w:szCs w:val="21"/>
        </w:rPr>
        <w:t xml:space="preserve">ao Termo de Securitização </w:t>
      </w:r>
      <w:r w:rsidRPr="00A05C7C">
        <w:rPr>
          <w:rFonts w:ascii="Open Sans" w:hAnsi="Open Sans" w:cs="Open Sans"/>
          <w:sz w:val="21"/>
          <w:szCs w:val="21"/>
        </w:rPr>
        <w:t xml:space="preserve">é celebrado eletronicamente pelas Partes e por duas testemunhas, que o assinam de forma digital. Assim, em vista das questões relativas à formalização eletrônica deste </w:t>
      </w:r>
      <w:r w:rsidR="00C40664">
        <w:rPr>
          <w:rFonts w:ascii="Open Sans" w:hAnsi="Open Sans" w:cs="Open Sans"/>
          <w:sz w:val="21"/>
          <w:szCs w:val="21"/>
        </w:rPr>
        <w:t xml:space="preserve">Terceiro </w:t>
      </w:r>
      <w:r>
        <w:rPr>
          <w:rFonts w:ascii="Open Sans" w:hAnsi="Open Sans" w:cs="Open Sans"/>
          <w:sz w:val="21"/>
          <w:szCs w:val="21"/>
        </w:rPr>
        <w:t>Aditamento</w:t>
      </w:r>
      <w:r w:rsidR="000B4368">
        <w:rPr>
          <w:rFonts w:ascii="Open Sans" w:hAnsi="Open Sans" w:cs="Open Sans"/>
          <w:sz w:val="21"/>
          <w:szCs w:val="21"/>
        </w:rPr>
        <w:t xml:space="preserve"> ao Termo de Securitização</w:t>
      </w:r>
      <w:r w:rsidRPr="00A05C7C">
        <w:rPr>
          <w:rFonts w:ascii="Open Sans" w:hAnsi="Open Sans" w:cs="Open Sans"/>
          <w:sz w:val="21"/>
          <w:szCs w:val="21"/>
        </w:rPr>
        <w:t>, as Partes reconhecem e concordam que, independentemente da data de conclusão das assinaturas digitais, os efeitos do presente instrumento retroagem à data abaixo descrita.</w:t>
      </w:r>
    </w:p>
    <w:p w14:paraId="7640AAC7" w14:textId="77777777" w:rsidR="00881F46" w:rsidRPr="00A05C7C" w:rsidRDefault="00881F46" w:rsidP="00881F46">
      <w:pPr>
        <w:pStyle w:val="BodyText21"/>
        <w:tabs>
          <w:tab w:val="left" w:pos="720"/>
        </w:tabs>
        <w:spacing w:line="300" w:lineRule="exact"/>
        <w:ind w:left="720" w:hanging="720"/>
        <w:jc w:val="center"/>
        <w:rPr>
          <w:rFonts w:ascii="Open Sans" w:hAnsi="Open Sans" w:cs="Open Sans"/>
          <w:sz w:val="21"/>
          <w:szCs w:val="21"/>
        </w:rPr>
      </w:pPr>
    </w:p>
    <w:p w14:paraId="29E48DC1" w14:textId="4E43F795" w:rsidR="00881F46" w:rsidRPr="00A05C7C" w:rsidRDefault="00881F46" w:rsidP="00881F46">
      <w:pPr>
        <w:pStyle w:val="BodyText21"/>
        <w:tabs>
          <w:tab w:val="left" w:pos="720"/>
        </w:tabs>
        <w:spacing w:line="300" w:lineRule="exact"/>
        <w:ind w:left="720" w:hanging="720"/>
        <w:jc w:val="center"/>
        <w:rPr>
          <w:rFonts w:ascii="Open Sans" w:hAnsi="Open Sans" w:cs="Open Sans"/>
          <w:sz w:val="21"/>
          <w:szCs w:val="21"/>
        </w:rPr>
      </w:pPr>
      <w:r w:rsidRPr="00A05C7C">
        <w:rPr>
          <w:rFonts w:ascii="Open Sans" w:hAnsi="Open Sans" w:cs="Open Sans"/>
          <w:sz w:val="21"/>
          <w:szCs w:val="21"/>
        </w:rPr>
        <w:t xml:space="preserve">São Paulo/SP, </w:t>
      </w:r>
      <w:r w:rsidR="00C40664">
        <w:rPr>
          <w:rFonts w:ascii="Open Sans" w:hAnsi="Open Sans" w:cs="Open Sans"/>
          <w:sz w:val="21"/>
          <w:szCs w:val="21"/>
        </w:rPr>
        <w:t>22</w:t>
      </w:r>
      <w:r w:rsidRPr="00A05C7C">
        <w:rPr>
          <w:rFonts w:ascii="Open Sans" w:hAnsi="Open Sans" w:cs="Open Sans"/>
          <w:sz w:val="21"/>
          <w:szCs w:val="21"/>
        </w:rPr>
        <w:t xml:space="preserve"> de </w:t>
      </w:r>
      <w:r w:rsidR="00C40664">
        <w:rPr>
          <w:rFonts w:ascii="Open Sans" w:hAnsi="Open Sans" w:cs="Open Sans"/>
          <w:sz w:val="21"/>
          <w:szCs w:val="21"/>
        </w:rPr>
        <w:t>janeiro</w:t>
      </w:r>
      <w:r w:rsidRPr="00A05C7C">
        <w:rPr>
          <w:rFonts w:ascii="Open Sans" w:hAnsi="Open Sans" w:cs="Open Sans"/>
          <w:sz w:val="21"/>
          <w:szCs w:val="21"/>
        </w:rPr>
        <w:t xml:space="preserve"> de 202</w:t>
      </w:r>
      <w:r w:rsidR="00C40664">
        <w:rPr>
          <w:rFonts w:ascii="Open Sans" w:hAnsi="Open Sans" w:cs="Open Sans"/>
          <w:sz w:val="21"/>
          <w:szCs w:val="21"/>
        </w:rPr>
        <w:t>1</w:t>
      </w:r>
      <w:r w:rsidRPr="00A05C7C">
        <w:rPr>
          <w:rFonts w:ascii="Open Sans" w:hAnsi="Open Sans" w:cs="Open Sans"/>
          <w:sz w:val="21"/>
          <w:szCs w:val="21"/>
        </w:rPr>
        <w:t>.</w:t>
      </w:r>
      <w:bookmarkStart w:id="57" w:name="_GoBack"/>
      <w:bookmarkEnd w:id="57"/>
    </w:p>
    <w:p w14:paraId="401EE986" w14:textId="77777777" w:rsidR="00881F46" w:rsidRPr="00A05C7C" w:rsidRDefault="00881F46" w:rsidP="00881F46">
      <w:pPr>
        <w:pStyle w:val="BodyText21"/>
        <w:tabs>
          <w:tab w:val="left" w:pos="720"/>
        </w:tabs>
        <w:spacing w:line="300" w:lineRule="exact"/>
        <w:ind w:left="720" w:hanging="720"/>
        <w:rPr>
          <w:rFonts w:ascii="Open Sans" w:hAnsi="Open Sans" w:cs="Open Sans"/>
          <w:b/>
          <w:i/>
          <w:sz w:val="21"/>
          <w:szCs w:val="21"/>
        </w:rPr>
      </w:pPr>
    </w:p>
    <w:p w14:paraId="3540911D" w14:textId="07677028" w:rsidR="00412131" w:rsidRDefault="00881F46" w:rsidP="00B338CF">
      <w:pPr>
        <w:pStyle w:val="BodyText21"/>
        <w:tabs>
          <w:tab w:val="left" w:pos="720"/>
        </w:tabs>
        <w:spacing w:line="300" w:lineRule="exact"/>
        <w:ind w:left="720" w:hanging="720"/>
        <w:jc w:val="center"/>
        <w:rPr>
          <w:rFonts w:ascii="Open Sans" w:hAnsi="Open Sans" w:cs="Open Sans"/>
          <w:i/>
          <w:iCs/>
          <w:smallCaps/>
          <w:color w:val="808080" w:themeColor="background1" w:themeShade="80"/>
          <w:sz w:val="21"/>
          <w:szCs w:val="21"/>
        </w:rPr>
      </w:pPr>
      <w:r w:rsidRPr="00A05C7C">
        <w:rPr>
          <w:rFonts w:ascii="Open Sans" w:hAnsi="Open Sans" w:cs="Open Sans"/>
          <w:i/>
          <w:iCs/>
          <w:smallCaps/>
          <w:color w:val="808080" w:themeColor="background1" w:themeShade="80"/>
          <w:sz w:val="21"/>
          <w:szCs w:val="21"/>
        </w:rPr>
        <w:t>(assinaturas na próxima página)</w:t>
      </w:r>
    </w:p>
    <w:p w14:paraId="26465F03" w14:textId="77777777" w:rsidR="00C40664" w:rsidRPr="00A05C7C" w:rsidRDefault="00C40664" w:rsidP="00B338CF">
      <w:pPr>
        <w:pStyle w:val="BodyText21"/>
        <w:tabs>
          <w:tab w:val="left" w:pos="720"/>
        </w:tabs>
        <w:spacing w:line="300" w:lineRule="exact"/>
        <w:ind w:left="720" w:hanging="720"/>
        <w:jc w:val="center"/>
        <w:rPr>
          <w:rFonts w:ascii="Open Sans" w:hAnsi="Open Sans" w:cs="Open Sans"/>
          <w:b/>
          <w:smallCaps/>
          <w:color w:val="808080" w:themeColor="background1" w:themeShade="80"/>
          <w:sz w:val="21"/>
          <w:szCs w:val="21"/>
        </w:rPr>
      </w:pPr>
    </w:p>
    <w:p w14:paraId="47F06ED1" w14:textId="77777777" w:rsidR="00C40664" w:rsidRDefault="00A41224" w:rsidP="00B338CF">
      <w:pPr>
        <w:pStyle w:val="BodyText21"/>
        <w:tabs>
          <w:tab w:val="left" w:pos="720"/>
        </w:tabs>
        <w:spacing w:line="300" w:lineRule="exact"/>
        <w:ind w:left="720" w:hanging="720"/>
        <w:jc w:val="center"/>
        <w:rPr>
          <w:rFonts w:ascii="Open Sans" w:hAnsi="Open Sans" w:cs="Open Sans"/>
          <w:i/>
          <w:iCs/>
          <w:smallCaps/>
          <w:color w:val="808080" w:themeColor="background1" w:themeShade="80"/>
          <w:sz w:val="21"/>
          <w:szCs w:val="21"/>
        </w:rPr>
      </w:pPr>
      <w:r w:rsidRPr="00A05C7C">
        <w:rPr>
          <w:rFonts w:ascii="Open Sans" w:hAnsi="Open Sans" w:cs="Open Sans"/>
          <w:i/>
          <w:iCs/>
          <w:smallCaps/>
          <w:color w:val="808080" w:themeColor="background1" w:themeShade="80"/>
          <w:sz w:val="21"/>
          <w:szCs w:val="21"/>
        </w:rPr>
        <w:t>(o restante desta página ficou intencionalmente em branco)</w:t>
      </w:r>
    </w:p>
    <w:p w14:paraId="46D6FE93" w14:textId="74B7BD92" w:rsidR="00A41224" w:rsidRPr="00A05C7C" w:rsidRDefault="00A41224" w:rsidP="00B338CF">
      <w:pPr>
        <w:pStyle w:val="BodyText21"/>
        <w:tabs>
          <w:tab w:val="left" w:pos="720"/>
        </w:tabs>
        <w:spacing w:line="300" w:lineRule="exact"/>
        <w:ind w:left="720" w:hanging="720"/>
        <w:jc w:val="center"/>
        <w:rPr>
          <w:rFonts w:ascii="Open Sans" w:hAnsi="Open Sans" w:cs="Open Sans"/>
          <w:i/>
          <w:sz w:val="21"/>
          <w:szCs w:val="21"/>
        </w:rPr>
      </w:pPr>
      <w:r w:rsidRPr="00A05C7C">
        <w:rPr>
          <w:rFonts w:ascii="Open Sans" w:hAnsi="Open Sans" w:cs="Open Sans"/>
          <w:i/>
          <w:sz w:val="21"/>
          <w:szCs w:val="21"/>
        </w:rPr>
        <w:br w:type="page"/>
      </w:r>
    </w:p>
    <w:p w14:paraId="4EFD6804" w14:textId="047696FD" w:rsidR="00A41224" w:rsidRPr="00A05C7C" w:rsidRDefault="00A41224" w:rsidP="00A41224">
      <w:pPr>
        <w:widowControl w:val="0"/>
        <w:spacing w:line="300" w:lineRule="exact"/>
        <w:contextualSpacing/>
        <w:jc w:val="both"/>
        <w:rPr>
          <w:rFonts w:ascii="Open Sans" w:hAnsi="Open Sans" w:cs="Open Sans"/>
          <w:b/>
          <w:bCs/>
          <w:i/>
          <w:sz w:val="21"/>
          <w:szCs w:val="21"/>
        </w:rPr>
      </w:pPr>
      <w:r w:rsidRPr="00A05C7C">
        <w:rPr>
          <w:rFonts w:ascii="Open Sans" w:hAnsi="Open Sans" w:cs="Open Sans"/>
          <w:i/>
          <w:sz w:val="21"/>
          <w:szCs w:val="21"/>
        </w:rPr>
        <w:t>(</w:t>
      </w:r>
      <w:r w:rsidRPr="00A05C7C">
        <w:rPr>
          <w:rFonts w:ascii="Open Sans" w:hAnsi="Open Sans" w:cs="Open Sans"/>
          <w:b/>
          <w:bCs/>
          <w:i/>
          <w:sz w:val="21"/>
          <w:szCs w:val="21"/>
        </w:rPr>
        <w:t>Página de Assinaturas</w:t>
      </w:r>
      <w:r w:rsidRPr="00A05C7C">
        <w:rPr>
          <w:rFonts w:ascii="Open Sans" w:hAnsi="Open Sans" w:cs="Open Sans"/>
          <w:i/>
          <w:sz w:val="21"/>
          <w:szCs w:val="21"/>
        </w:rPr>
        <w:t xml:space="preserve"> do </w:t>
      </w:r>
      <w:r w:rsidR="00C40664">
        <w:rPr>
          <w:rFonts w:ascii="Open Sans" w:hAnsi="Open Sans" w:cs="Open Sans"/>
          <w:i/>
          <w:sz w:val="21"/>
          <w:szCs w:val="21"/>
        </w:rPr>
        <w:t>Terceiro</w:t>
      </w:r>
      <w:r w:rsidR="003B1411" w:rsidRPr="00A05C7C">
        <w:rPr>
          <w:rFonts w:ascii="Open Sans" w:hAnsi="Open Sans" w:cs="Open Sans"/>
          <w:i/>
          <w:sz w:val="21"/>
          <w:szCs w:val="21"/>
        </w:rPr>
        <w:t xml:space="preserve"> </w:t>
      </w:r>
      <w:r w:rsidRPr="00A05C7C">
        <w:rPr>
          <w:rFonts w:ascii="Open Sans" w:hAnsi="Open Sans" w:cs="Open Sans"/>
          <w:i/>
          <w:sz w:val="21"/>
          <w:szCs w:val="21"/>
        </w:rPr>
        <w:t xml:space="preserve">Aditamento ao Termo de Securitização de Créditos Imobiliários das 413ª, 414ª, 415ª e 416ª Séries da </w:t>
      </w:r>
      <w:r w:rsidRPr="00A05C7C">
        <w:rPr>
          <w:rFonts w:ascii="Open Sans" w:hAnsi="Open Sans" w:cs="Open Sans"/>
          <w:i/>
          <w:snapToGrid w:val="0"/>
          <w:sz w:val="21"/>
          <w:szCs w:val="21"/>
        </w:rPr>
        <w:t>1</w:t>
      </w:r>
      <w:r w:rsidRPr="00A05C7C">
        <w:rPr>
          <w:rFonts w:ascii="Open Sans" w:hAnsi="Open Sans" w:cs="Open Sans"/>
          <w:i/>
          <w:sz w:val="21"/>
          <w:szCs w:val="21"/>
        </w:rPr>
        <w:t xml:space="preserve">ª Emissão da Forte Securitizadora S.A., celebrado entre Forte Securitizadora S.A. e a </w:t>
      </w:r>
      <w:r w:rsidRPr="00A05C7C">
        <w:rPr>
          <w:rFonts w:ascii="Open Sans" w:hAnsi="Open Sans" w:cs="Open Sans"/>
          <w:bCs/>
          <w:i/>
          <w:sz w:val="21"/>
          <w:szCs w:val="21"/>
        </w:rPr>
        <w:t>Simplific Pavarini Distribuidora de Títulos e Valores Mobiliários Ltda.</w:t>
      </w:r>
      <w:r w:rsidRPr="00A05C7C">
        <w:rPr>
          <w:rFonts w:ascii="Open Sans" w:hAnsi="Open Sans" w:cs="Open Sans"/>
          <w:i/>
          <w:snapToGrid w:val="0"/>
          <w:sz w:val="21"/>
          <w:szCs w:val="21"/>
        </w:rPr>
        <w:t>,</w:t>
      </w:r>
      <w:r w:rsidRPr="00A05C7C">
        <w:rPr>
          <w:rFonts w:ascii="Open Sans" w:hAnsi="Open Sans" w:cs="Open Sans"/>
          <w:i/>
          <w:sz w:val="21"/>
          <w:szCs w:val="21"/>
        </w:rPr>
        <w:t xml:space="preserve"> em </w:t>
      </w:r>
      <w:r w:rsidR="00C40664">
        <w:rPr>
          <w:rFonts w:ascii="Open Sans" w:hAnsi="Open Sans" w:cs="Open Sans"/>
          <w:i/>
          <w:iCs/>
          <w:sz w:val="21"/>
          <w:szCs w:val="21"/>
        </w:rPr>
        <w:t>22</w:t>
      </w:r>
      <w:r w:rsidR="00A944BF" w:rsidRPr="00A05C7C">
        <w:rPr>
          <w:rFonts w:ascii="Open Sans" w:hAnsi="Open Sans" w:cs="Open Sans"/>
          <w:i/>
          <w:iCs/>
          <w:sz w:val="21"/>
          <w:szCs w:val="21"/>
        </w:rPr>
        <w:t xml:space="preserve"> </w:t>
      </w:r>
      <w:r w:rsidRPr="00A05C7C">
        <w:rPr>
          <w:rFonts w:ascii="Open Sans" w:hAnsi="Open Sans" w:cs="Open Sans"/>
          <w:i/>
          <w:sz w:val="21"/>
          <w:szCs w:val="21"/>
        </w:rPr>
        <w:t xml:space="preserve">de </w:t>
      </w:r>
      <w:r w:rsidR="00C40664">
        <w:rPr>
          <w:rFonts w:ascii="Open Sans" w:hAnsi="Open Sans" w:cs="Open Sans"/>
          <w:i/>
          <w:sz w:val="21"/>
          <w:szCs w:val="21"/>
        </w:rPr>
        <w:t>janeiro</w:t>
      </w:r>
      <w:r w:rsidRPr="00A05C7C">
        <w:rPr>
          <w:rFonts w:ascii="Open Sans" w:hAnsi="Open Sans" w:cs="Open Sans"/>
          <w:i/>
          <w:sz w:val="21"/>
          <w:szCs w:val="21"/>
        </w:rPr>
        <w:t xml:space="preserve"> de 202</w:t>
      </w:r>
      <w:r w:rsidR="00C40664">
        <w:rPr>
          <w:rFonts w:ascii="Open Sans" w:hAnsi="Open Sans" w:cs="Open Sans"/>
          <w:i/>
          <w:sz w:val="21"/>
          <w:szCs w:val="21"/>
        </w:rPr>
        <w:t>1</w:t>
      </w:r>
      <w:r w:rsidRPr="00A05C7C">
        <w:rPr>
          <w:rFonts w:ascii="Open Sans" w:hAnsi="Open Sans" w:cs="Open Sans"/>
          <w:i/>
          <w:sz w:val="21"/>
          <w:szCs w:val="21"/>
        </w:rPr>
        <w:t>)</w:t>
      </w:r>
    </w:p>
    <w:p w14:paraId="6A8C47BA" w14:textId="77777777" w:rsidR="00A41224" w:rsidRPr="00A05C7C" w:rsidRDefault="00A41224" w:rsidP="00A41224">
      <w:pPr>
        <w:widowControl w:val="0"/>
        <w:tabs>
          <w:tab w:val="left" w:pos="1134"/>
        </w:tabs>
        <w:spacing w:line="300" w:lineRule="exact"/>
        <w:ind w:right="-2"/>
        <w:jc w:val="both"/>
        <w:rPr>
          <w:rFonts w:ascii="Open Sans" w:hAnsi="Open Sans" w:cs="Open Sans"/>
          <w:sz w:val="21"/>
          <w:szCs w:val="21"/>
        </w:rPr>
      </w:pPr>
    </w:p>
    <w:p w14:paraId="22A8A874"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3B53239C"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7F89FDB8" w14:textId="77777777" w:rsidR="00A41224" w:rsidRPr="00A05C7C" w:rsidRDefault="00A41224" w:rsidP="00A41224">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6BD78B2E"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47034FFB"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A41224" w:rsidRPr="00A05C7C" w14:paraId="32261320" w14:textId="77777777" w:rsidTr="00B338CF">
        <w:tc>
          <w:tcPr>
            <w:tcW w:w="4786" w:type="dxa"/>
          </w:tcPr>
          <w:p w14:paraId="65203C27"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20B09A8F"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41224" w:rsidRPr="00A05C7C" w14:paraId="21BE83FF" w14:textId="77777777" w:rsidTr="00B338CF">
        <w:tc>
          <w:tcPr>
            <w:tcW w:w="4786" w:type="dxa"/>
          </w:tcPr>
          <w:p w14:paraId="79B88EC9"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384A9EE5"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0BEDCD7B" w14:textId="77777777" w:rsidTr="00B338CF">
        <w:tc>
          <w:tcPr>
            <w:tcW w:w="4786" w:type="dxa"/>
          </w:tcPr>
          <w:p w14:paraId="24DA8815"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6EA35B2D"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3CF08C2D"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733E5F6E"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3ADFEAEF"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3B44A2EC" w14:textId="77777777" w:rsidR="00A41224" w:rsidRPr="00A05C7C" w:rsidRDefault="00A41224" w:rsidP="00A41224">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sz w:val="21"/>
          <w:szCs w:val="21"/>
        </w:rPr>
        <w:t>SIMPLIFIC PAVARINI DISTRIBUIDORA DE TÍTULOS E VALORES MOBILIÁRIOS LTDA.</w:t>
      </w:r>
    </w:p>
    <w:p w14:paraId="532B183E" w14:textId="77777777" w:rsidR="00A41224" w:rsidRPr="00A05C7C" w:rsidRDefault="00A41224" w:rsidP="00A41224">
      <w:pPr>
        <w:widowControl w:val="0"/>
        <w:tabs>
          <w:tab w:val="left" w:pos="1134"/>
        </w:tabs>
        <w:spacing w:line="300" w:lineRule="exact"/>
        <w:ind w:right="-2"/>
        <w:jc w:val="center"/>
        <w:rPr>
          <w:rFonts w:ascii="Open Sans" w:hAnsi="Open Sans" w:cs="Open Sans"/>
          <w:b/>
          <w:bCs/>
          <w:sz w:val="21"/>
          <w:szCs w:val="21"/>
        </w:rPr>
      </w:pPr>
    </w:p>
    <w:p w14:paraId="374DDA91" w14:textId="77777777" w:rsidR="00A41224" w:rsidRPr="00A05C7C" w:rsidRDefault="00A41224" w:rsidP="00A41224">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A41224" w:rsidRPr="00A05C7C" w14:paraId="21704D85" w14:textId="77777777" w:rsidTr="00B338CF">
        <w:tc>
          <w:tcPr>
            <w:tcW w:w="4786" w:type="dxa"/>
          </w:tcPr>
          <w:p w14:paraId="40C6B090"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41224" w:rsidRPr="00A05C7C" w14:paraId="6D9A70C4" w14:textId="77777777" w:rsidTr="00B338CF">
        <w:tc>
          <w:tcPr>
            <w:tcW w:w="4786" w:type="dxa"/>
          </w:tcPr>
          <w:p w14:paraId="6C5AAC8C"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63DAF990" w14:textId="77777777" w:rsidTr="00B338CF">
        <w:tc>
          <w:tcPr>
            <w:tcW w:w="4786" w:type="dxa"/>
          </w:tcPr>
          <w:p w14:paraId="58E4FD6C"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62A507A4"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702301DB"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0A0B2240"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A41224" w:rsidRPr="00A05C7C" w14:paraId="70E1CE27" w14:textId="77777777" w:rsidTr="00B338CF">
        <w:tc>
          <w:tcPr>
            <w:tcW w:w="4786" w:type="dxa"/>
          </w:tcPr>
          <w:p w14:paraId="682DB61B"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b/>
                <w:sz w:val="21"/>
                <w:szCs w:val="21"/>
              </w:rPr>
              <w:t>Testemunhas</w:t>
            </w:r>
            <w:r w:rsidRPr="00A05C7C">
              <w:rPr>
                <w:rFonts w:ascii="Open Sans" w:hAnsi="Open Sans" w:cs="Open Sans"/>
                <w:sz w:val="21"/>
                <w:szCs w:val="21"/>
              </w:rPr>
              <w:t>:</w:t>
            </w:r>
          </w:p>
          <w:p w14:paraId="3CB0273D"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p w14:paraId="4CDE2B8C"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02397247"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r>
      <w:tr w:rsidR="00A41224" w:rsidRPr="00A05C7C" w14:paraId="2C2E24FE" w14:textId="77777777" w:rsidTr="00B338CF">
        <w:tc>
          <w:tcPr>
            <w:tcW w:w="4786" w:type="dxa"/>
          </w:tcPr>
          <w:p w14:paraId="21AEAF80"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1. ______________________________</w:t>
            </w:r>
          </w:p>
        </w:tc>
        <w:tc>
          <w:tcPr>
            <w:tcW w:w="4111" w:type="dxa"/>
          </w:tcPr>
          <w:p w14:paraId="458F7952"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2. ____________________________</w:t>
            </w:r>
          </w:p>
        </w:tc>
      </w:tr>
      <w:tr w:rsidR="00A41224" w:rsidRPr="00A05C7C" w14:paraId="2F343034" w14:textId="77777777" w:rsidTr="00B338CF">
        <w:tc>
          <w:tcPr>
            <w:tcW w:w="4786" w:type="dxa"/>
          </w:tcPr>
          <w:p w14:paraId="014DF4D3"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26B6003F"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682E7B65" w14:textId="77777777" w:rsidTr="00B338CF">
        <w:tc>
          <w:tcPr>
            <w:tcW w:w="4786" w:type="dxa"/>
          </w:tcPr>
          <w:p w14:paraId="002A0C87"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p w14:paraId="682F59C4"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7B9397AB"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tc>
      </w:tr>
    </w:tbl>
    <w:p w14:paraId="5A40D0B2" w14:textId="77777777" w:rsidR="00A41224" w:rsidRPr="00A05C7C" w:rsidRDefault="00A41224" w:rsidP="00A41224">
      <w:pPr>
        <w:spacing w:line="300" w:lineRule="exact"/>
        <w:rPr>
          <w:rFonts w:ascii="Open Sans" w:hAnsi="Open Sans" w:cs="Open Sans"/>
          <w:sz w:val="21"/>
          <w:szCs w:val="21"/>
        </w:rPr>
      </w:pPr>
    </w:p>
    <w:p w14:paraId="039311F0" w14:textId="77777777" w:rsidR="00A41224" w:rsidRPr="00A05C7C" w:rsidRDefault="00A41224" w:rsidP="00A41224">
      <w:pPr>
        <w:spacing w:after="160" w:line="259" w:lineRule="auto"/>
        <w:rPr>
          <w:rFonts w:ascii="Open Sans" w:hAnsi="Open Sans" w:cs="Open Sans"/>
          <w:sz w:val="21"/>
          <w:szCs w:val="21"/>
        </w:rPr>
      </w:pPr>
      <w:r w:rsidRPr="00A05C7C">
        <w:rPr>
          <w:rFonts w:ascii="Open Sans" w:hAnsi="Open Sans" w:cs="Open Sans"/>
          <w:sz w:val="21"/>
          <w:szCs w:val="21"/>
        </w:rPr>
        <w:br w:type="page"/>
      </w:r>
    </w:p>
    <w:p w14:paraId="3C23CC6D" w14:textId="77777777" w:rsidR="00A41224" w:rsidRPr="00A05C7C" w:rsidRDefault="00A41224" w:rsidP="00A41224">
      <w:pPr>
        <w:widowControl w:val="0"/>
        <w:spacing w:line="300" w:lineRule="exact"/>
        <w:jc w:val="center"/>
        <w:rPr>
          <w:rFonts w:ascii="Open Sans" w:hAnsi="Open Sans" w:cs="Open Sans"/>
          <w:sz w:val="21"/>
          <w:szCs w:val="21"/>
        </w:rPr>
      </w:pPr>
      <w:r w:rsidRPr="00A05C7C">
        <w:rPr>
          <w:rFonts w:ascii="Open Sans" w:hAnsi="Open Sans" w:cs="Open Sans"/>
          <w:b/>
          <w:bCs/>
          <w:caps/>
          <w:sz w:val="21"/>
          <w:szCs w:val="21"/>
        </w:rPr>
        <w:t>ANEXO A</w:t>
      </w:r>
    </w:p>
    <w:p w14:paraId="446639D4" w14:textId="77777777" w:rsidR="00A41224" w:rsidRPr="00A05C7C" w:rsidRDefault="00A41224" w:rsidP="00A41224">
      <w:pPr>
        <w:widowControl w:val="0"/>
        <w:spacing w:line="300" w:lineRule="exact"/>
        <w:jc w:val="center"/>
        <w:rPr>
          <w:rFonts w:ascii="Open Sans" w:hAnsi="Open Sans" w:cs="Open Sans"/>
          <w:b/>
          <w:sz w:val="21"/>
          <w:szCs w:val="21"/>
        </w:rPr>
      </w:pPr>
      <w:r w:rsidRPr="00A05C7C">
        <w:rPr>
          <w:rFonts w:ascii="Open Sans" w:hAnsi="Open Sans" w:cs="Open Sans"/>
          <w:b/>
          <w:bCs/>
          <w:caps/>
          <w:sz w:val="21"/>
          <w:szCs w:val="21"/>
        </w:rPr>
        <w:t>CONSOLIDAÇÃO DO TERMO DE SECURITIZAÇÃO</w:t>
      </w:r>
    </w:p>
    <w:p w14:paraId="20C557C1" w14:textId="77777777" w:rsidR="00A41224" w:rsidRPr="00A05C7C" w:rsidRDefault="00A41224" w:rsidP="00A41224">
      <w:pPr>
        <w:spacing w:line="300" w:lineRule="exact"/>
        <w:rPr>
          <w:rFonts w:ascii="Open Sans" w:hAnsi="Open Sans" w:cs="Open Sans"/>
          <w:sz w:val="21"/>
          <w:szCs w:val="21"/>
        </w:rPr>
      </w:pPr>
    </w:p>
    <w:p w14:paraId="4DC44381" w14:textId="77777777" w:rsidR="00A41224" w:rsidRPr="00A05C7C" w:rsidRDefault="00A41224" w:rsidP="00A41224">
      <w:pPr>
        <w:pStyle w:val="Ttulo"/>
        <w:widowControl w:val="0"/>
        <w:pBdr>
          <w:top w:val="single" w:sz="4" w:space="1" w:color="auto"/>
        </w:pBdr>
        <w:spacing w:line="300" w:lineRule="exact"/>
        <w:jc w:val="left"/>
        <w:rPr>
          <w:rFonts w:ascii="Open Sans" w:hAnsi="Open Sans" w:cs="Open Sans"/>
          <w:sz w:val="21"/>
          <w:szCs w:val="21"/>
          <w:u w:val="none"/>
        </w:rPr>
      </w:pPr>
    </w:p>
    <w:p w14:paraId="1101E5F8" w14:textId="10E008E1" w:rsidR="00881F46" w:rsidRPr="00A05C7C" w:rsidRDefault="00881F46" w:rsidP="00881F46">
      <w:pPr>
        <w:rPr>
          <w:rFonts w:ascii="Open Sans" w:hAnsi="Open Sans" w:cs="Open Sans"/>
          <w:sz w:val="21"/>
          <w:szCs w:val="21"/>
          <w:lang w:eastAsia="ar-SA"/>
        </w:rPr>
      </w:pPr>
    </w:p>
    <w:p w14:paraId="7DC15289" w14:textId="7C8857D0" w:rsidR="00881F46" w:rsidRPr="00A05C7C" w:rsidRDefault="00881F46" w:rsidP="00881F46">
      <w:pPr>
        <w:rPr>
          <w:rFonts w:ascii="Open Sans" w:hAnsi="Open Sans" w:cs="Open Sans"/>
          <w:sz w:val="21"/>
          <w:szCs w:val="21"/>
          <w:lang w:eastAsia="ar-SA"/>
        </w:rPr>
      </w:pPr>
    </w:p>
    <w:p w14:paraId="159DC51F" w14:textId="609FE1CB" w:rsidR="00881F46" w:rsidRPr="00A05C7C" w:rsidRDefault="00881F46" w:rsidP="00881F46">
      <w:pPr>
        <w:rPr>
          <w:rFonts w:ascii="Open Sans" w:hAnsi="Open Sans" w:cs="Open Sans"/>
          <w:sz w:val="21"/>
          <w:szCs w:val="21"/>
          <w:lang w:eastAsia="ar-SA"/>
        </w:rPr>
      </w:pPr>
    </w:p>
    <w:p w14:paraId="4E606CB4" w14:textId="64372302" w:rsidR="00881F46" w:rsidRPr="00A05C7C" w:rsidRDefault="00881F46" w:rsidP="00881F46">
      <w:pPr>
        <w:rPr>
          <w:rFonts w:ascii="Open Sans" w:hAnsi="Open Sans" w:cs="Open Sans"/>
          <w:sz w:val="21"/>
          <w:szCs w:val="21"/>
          <w:lang w:eastAsia="ar-SA"/>
        </w:rPr>
      </w:pPr>
    </w:p>
    <w:p w14:paraId="077A5549" w14:textId="7B269447" w:rsidR="00881F46" w:rsidRPr="00A05C7C" w:rsidRDefault="00881F46" w:rsidP="00881F46">
      <w:pPr>
        <w:rPr>
          <w:rFonts w:ascii="Open Sans" w:hAnsi="Open Sans" w:cs="Open Sans"/>
          <w:sz w:val="21"/>
          <w:szCs w:val="21"/>
          <w:lang w:eastAsia="ar-SA"/>
        </w:rPr>
      </w:pPr>
    </w:p>
    <w:p w14:paraId="121361EE" w14:textId="0CA09DF0" w:rsidR="00881F46" w:rsidRPr="00A05C7C" w:rsidRDefault="00881F46" w:rsidP="00881F46">
      <w:pPr>
        <w:rPr>
          <w:rFonts w:ascii="Open Sans" w:hAnsi="Open Sans" w:cs="Open Sans"/>
          <w:sz w:val="21"/>
          <w:szCs w:val="21"/>
          <w:lang w:eastAsia="ar-SA"/>
        </w:rPr>
      </w:pPr>
    </w:p>
    <w:p w14:paraId="08D7B5B1" w14:textId="77777777" w:rsidR="00881F46" w:rsidRPr="00A05C7C" w:rsidRDefault="00881F46" w:rsidP="00881F46">
      <w:pPr>
        <w:rPr>
          <w:rFonts w:ascii="Open Sans" w:hAnsi="Open Sans" w:cs="Open Sans"/>
          <w:sz w:val="21"/>
          <w:szCs w:val="21"/>
          <w:lang w:eastAsia="ar-SA"/>
        </w:rPr>
      </w:pPr>
    </w:p>
    <w:p w14:paraId="090BD2CA" w14:textId="77777777" w:rsidR="00412131" w:rsidRPr="00A05C7C" w:rsidRDefault="00412131" w:rsidP="00770DCE">
      <w:pPr>
        <w:pStyle w:val="Ttulo"/>
        <w:widowControl w:val="0"/>
        <w:tabs>
          <w:tab w:val="left" w:pos="2520"/>
        </w:tabs>
        <w:spacing w:line="300" w:lineRule="exact"/>
        <w:rPr>
          <w:rFonts w:ascii="Open Sans" w:hAnsi="Open Sans" w:cs="Open Sans"/>
          <w:sz w:val="21"/>
          <w:szCs w:val="21"/>
          <w:u w:val="none"/>
        </w:rPr>
      </w:pPr>
      <w:r w:rsidRPr="00A05C7C">
        <w:rPr>
          <w:rFonts w:ascii="Open Sans" w:hAnsi="Open Sans" w:cs="Open Sans"/>
          <w:sz w:val="21"/>
          <w:szCs w:val="21"/>
          <w:u w:val="none"/>
        </w:rPr>
        <w:t>TERMO DE SECURITIZAÇÃO DE CRÉDITOS IMOBILIÁRIOS</w:t>
      </w:r>
    </w:p>
    <w:p w14:paraId="25A24D47" w14:textId="77777777" w:rsidR="00412131" w:rsidRPr="00A05C7C" w:rsidRDefault="00412131" w:rsidP="00770DCE">
      <w:pPr>
        <w:pStyle w:val="Ttulo"/>
        <w:widowControl w:val="0"/>
        <w:tabs>
          <w:tab w:val="left" w:pos="2520"/>
          <w:tab w:val="left" w:pos="4032"/>
        </w:tabs>
        <w:spacing w:line="300" w:lineRule="exact"/>
        <w:jc w:val="left"/>
        <w:rPr>
          <w:rFonts w:ascii="Open Sans" w:hAnsi="Open Sans" w:cs="Open Sans"/>
          <w:sz w:val="21"/>
          <w:szCs w:val="21"/>
          <w:u w:val="none"/>
        </w:rPr>
      </w:pPr>
    </w:p>
    <w:p w14:paraId="5E7B519E" w14:textId="4A8DED7F" w:rsidR="00412131" w:rsidRPr="00A05C7C" w:rsidRDefault="00412131" w:rsidP="00770DCE">
      <w:pPr>
        <w:pStyle w:val="Ttulo"/>
        <w:widowControl w:val="0"/>
        <w:spacing w:line="300" w:lineRule="exact"/>
        <w:rPr>
          <w:rFonts w:ascii="Open Sans" w:hAnsi="Open Sans" w:cs="Open Sans"/>
          <w:sz w:val="21"/>
          <w:szCs w:val="21"/>
          <w:u w:val="none"/>
        </w:rPr>
      </w:pPr>
      <w:r w:rsidRPr="00A05C7C">
        <w:rPr>
          <w:rFonts w:ascii="Open Sans" w:hAnsi="Open Sans" w:cs="Open Sans"/>
          <w:sz w:val="21"/>
          <w:szCs w:val="21"/>
          <w:u w:val="none"/>
        </w:rPr>
        <w:t>CERTIFICADOS DE RECEBÍVEIS IMOBILIÁRIOS</w:t>
      </w:r>
    </w:p>
    <w:p w14:paraId="3BF6F669" w14:textId="1CBB3D87" w:rsidR="00412131" w:rsidRPr="00A05C7C" w:rsidRDefault="00412131" w:rsidP="00770DCE">
      <w:pPr>
        <w:pStyle w:val="Subttulo"/>
        <w:widowControl w:val="0"/>
        <w:spacing w:after="0" w:line="300" w:lineRule="exact"/>
        <w:rPr>
          <w:rFonts w:ascii="Open Sans" w:hAnsi="Open Sans" w:cs="Open Sans"/>
          <w:sz w:val="21"/>
          <w:szCs w:val="21"/>
          <w:lang w:eastAsia="ar-SA"/>
        </w:rPr>
      </w:pPr>
    </w:p>
    <w:p w14:paraId="0C57F616" w14:textId="12CD5873" w:rsidR="00412131" w:rsidRPr="00A05C7C" w:rsidRDefault="00412131" w:rsidP="00770DCE">
      <w:pPr>
        <w:pStyle w:val="Ttulo"/>
        <w:widowControl w:val="0"/>
        <w:spacing w:line="300" w:lineRule="exact"/>
        <w:rPr>
          <w:rFonts w:ascii="Open Sans" w:hAnsi="Open Sans" w:cs="Open Sans"/>
          <w:sz w:val="21"/>
          <w:szCs w:val="21"/>
          <w:u w:val="none"/>
        </w:rPr>
      </w:pPr>
      <w:r w:rsidRPr="00A05C7C">
        <w:rPr>
          <w:rFonts w:ascii="Open Sans" w:hAnsi="Open Sans" w:cs="Open Sans"/>
          <w:sz w:val="21"/>
          <w:szCs w:val="21"/>
          <w:u w:val="none"/>
        </w:rPr>
        <w:t xml:space="preserve">DAS </w:t>
      </w:r>
      <w:r w:rsidR="003A3F9A" w:rsidRPr="00A05C7C">
        <w:rPr>
          <w:rFonts w:ascii="Open Sans" w:hAnsi="Open Sans" w:cs="Open Sans"/>
          <w:sz w:val="21"/>
          <w:szCs w:val="21"/>
          <w:u w:val="none"/>
        </w:rPr>
        <w:t xml:space="preserve">413ª, 414ª, 415ª E 416ª </w:t>
      </w:r>
      <w:r w:rsidRPr="00A05C7C">
        <w:rPr>
          <w:rFonts w:ascii="Open Sans" w:hAnsi="Open Sans" w:cs="Open Sans"/>
          <w:sz w:val="21"/>
          <w:szCs w:val="21"/>
          <w:u w:val="none"/>
        </w:rPr>
        <w:t>SÉRIES DA 1ª EMISSÃO DA</w:t>
      </w:r>
    </w:p>
    <w:p w14:paraId="25885899" w14:textId="113C08F7" w:rsidR="00412131" w:rsidRPr="00A05C7C" w:rsidRDefault="00412131" w:rsidP="00770DCE">
      <w:pPr>
        <w:widowControl w:val="0"/>
        <w:spacing w:line="300" w:lineRule="exact"/>
        <w:jc w:val="center"/>
        <w:rPr>
          <w:rFonts w:ascii="Open Sans" w:hAnsi="Open Sans" w:cs="Open Sans"/>
          <w:b/>
          <w:sz w:val="21"/>
          <w:szCs w:val="21"/>
        </w:rPr>
      </w:pPr>
    </w:p>
    <w:p w14:paraId="7ABBBEAB" w14:textId="4996F383" w:rsidR="00412131" w:rsidRPr="00A05C7C" w:rsidRDefault="00412131" w:rsidP="00770DCE">
      <w:pPr>
        <w:widowControl w:val="0"/>
        <w:spacing w:line="300" w:lineRule="exact"/>
        <w:jc w:val="center"/>
        <w:rPr>
          <w:rFonts w:ascii="Open Sans" w:hAnsi="Open Sans" w:cs="Open Sans"/>
          <w:b/>
          <w:sz w:val="21"/>
          <w:szCs w:val="21"/>
        </w:rPr>
      </w:pPr>
    </w:p>
    <w:p w14:paraId="0F8EA534" w14:textId="6FB9B562" w:rsidR="00412131" w:rsidRPr="00A05C7C" w:rsidRDefault="00CD24F1" w:rsidP="00770DCE">
      <w:pPr>
        <w:widowControl w:val="0"/>
        <w:spacing w:line="300" w:lineRule="exact"/>
        <w:jc w:val="center"/>
        <w:rPr>
          <w:rFonts w:ascii="Open Sans" w:hAnsi="Open Sans" w:cs="Open Sans"/>
          <w:b/>
          <w:sz w:val="21"/>
          <w:szCs w:val="21"/>
        </w:rPr>
      </w:pPr>
      <w:r w:rsidRPr="00A05C7C">
        <w:rPr>
          <w:rFonts w:ascii="Open Sans" w:hAnsi="Open Sans" w:cs="Open Sans"/>
          <w:noProof/>
          <w:sz w:val="21"/>
          <w:szCs w:val="21"/>
        </w:rPr>
        <w:drawing>
          <wp:anchor distT="0" distB="0" distL="114300" distR="114300" simplePos="0" relativeHeight="251658240" behindDoc="0" locked="0" layoutInCell="1" allowOverlap="1" wp14:anchorId="68161EC6" wp14:editId="42706351">
            <wp:simplePos x="0" y="0"/>
            <wp:positionH relativeFrom="margin">
              <wp:align>center</wp:align>
            </wp:positionH>
            <wp:positionV relativeFrom="paragraph">
              <wp:posOffset>319405</wp:posOffset>
            </wp:positionV>
            <wp:extent cx="5403600" cy="1494000"/>
            <wp:effectExtent l="0" t="0" r="698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6471C3" w14:textId="5C6026B4" w:rsidR="00412131" w:rsidRPr="00A05C7C" w:rsidRDefault="00412131" w:rsidP="00770DCE">
      <w:pPr>
        <w:widowControl w:val="0"/>
        <w:spacing w:line="300" w:lineRule="exact"/>
        <w:jc w:val="center"/>
        <w:rPr>
          <w:rFonts w:ascii="Open Sans" w:hAnsi="Open Sans" w:cs="Open Sans"/>
          <w:b/>
          <w:sz w:val="21"/>
          <w:szCs w:val="21"/>
        </w:rPr>
      </w:pPr>
    </w:p>
    <w:p w14:paraId="1E6D36AF" w14:textId="77777777" w:rsidR="00412131" w:rsidRPr="00A05C7C" w:rsidRDefault="00412131" w:rsidP="00770DCE">
      <w:pPr>
        <w:widowControl w:val="0"/>
        <w:spacing w:line="300" w:lineRule="exact"/>
        <w:jc w:val="center"/>
        <w:rPr>
          <w:rFonts w:ascii="Open Sans" w:hAnsi="Open Sans" w:cs="Open Sans"/>
          <w:b/>
          <w:sz w:val="21"/>
          <w:szCs w:val="21"/>
        </w:rPr>
      </w:pPr>
    </w:p>
    <w:p w14:paraId="5ED7A054" w14:textId="77777777" w:rsidR="00412131" w:rsidRPr="00A05C7C" w:rsidRDefault="00412131" w:rsidP="00770DCE">
      <w:pPr>
        <w:widowControl w:val="0"/>
        <w:spacing w:line="300" w:lineRule="exact"/>
        <w:jc w:val="center"/>
        <w:rPr>
          <w:rFonts w:ascii="Open Sans" w:hAnsi="Open Sans" w:cs="Open Sans"/>
          <w:b/>
          <w:sz w:val="21"/>
          <w:szCs w:val="21"/>
        </w:rPr>
      </w:pPr>
    </w:p>
    <w:p w14:paraId="112E9EAB" w14:textId="77777777" w:rsidR="00412131" w:rsidRPr="00A05C7C" w:rsidRDefault="00412131" w:rsidP="00770DCE">
      <w:pPr>
        <w:widowControl w:val="0"/>
        <w:spacing w:line="300" w:lineRule="exact"/>
        <w:jc w:val="center"/>
        <w:rPr>
          <w:rFonts w:ascii="Open Sans" w:hAnsi="Open Sans" w:cs="Open Sans"/>
          <w:b/>
          <w:sz w:val="21"/>
          <w:szCs w:val="21"/>
        </w:rPr>
      </w:pPr>
    </w:p>
    <w:p w14:paraId="4489CC07"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b/>
          <w:sz w:val="21"/>
          <w:szCs w:val="21"/>
        </w:rPr>
        <w:t>FORTE SECURITIZADORA S.A.</w:t>
      </w:r>
    </w:p>
    <w:p w14:paraId="75651470" w14:textId="77777777" w:rsidR="00412131" w:rsidRPr="00A05C7C" w:rsidRDefault="00412131" w:rsidP="00770DCE">
      <w:pPr>
        <w:widowControl w:val="0"/>
        <w:spacing w:line="300" w:lineRule="exact"/>
        <w:jc w:val="center"/>
        <w:rPr>
          <w:rFonts w:ascii="Open Sans" w:hAnsi="Open Sans" w:cs="Open Sans"/>
          <w:i/>
          <w:sz w:val="21"/>
          <w:szCs w:val="21"/>
        </w:rPr>
      </w:pPr>
    </w:p>
    <w:p w14:paraId="41CDFC1B" w14:textId="77777777" w:rsidR="00412131" w:rsidRPr="00A05C7C" w:rsidRDefault="00412131" w:rsidP="00770DCE">
      <w:pPr>
        <w:widowControl w:val="0"/>
        <w:spacing w:line="300" w:lineRule="exact"/>
        <w:jc w:val="center"/>
        <w:rPr>
          <w:rFonts w:ascii="Open Sans" w:hAnsi="Open Sans" w:cs="Open Sans"/>
          <w:i/>
          <w:sz w:val="21"/>
          <w:szCs w:val="21"/>
        </w:rPr>
      </w:pPr>
    </w:p>
    <w:p w14:paraId="164D758C"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Companhia Aberta</w:t>
      </w:r>
    </w:p>
    <w:p w14:paraId="34A33841" w14:textId="5653DB13"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CNPJ</w:t>
      </w:r>
      <w:r w:rsidR="008B74ED" w:rsidRPr="00A05C7C">
        <w:rPr>
          <w:rFonts w:ascii="Open Sans" w:hAnsi="Open Sans" w:cs="Open Sans"/>
          <w:sz w:val="21"/>
          <w:szCs w:val="21"/>
        </w:rPr>
        <w:t>/ME</w:t>
      </w:r>
      <w:r w:rsidRPr="00A05C7C">
        <w:rPr>
          <w:rFonts w:ascii="Open Sans" w:hAnsi="Open Sans" w:cs="Open Sans"/>
          <w:sz w:val="21"/>
          <w:szCs w:val="21"/>
        </w:rPr>
        <w:t xml:space="preserve"> nº 12.979.898/0001-70</w:t>
      </w:r>
    </w:p>
    <w:p w14:paraId="74B1D885" w14:textId="77777777" w:rsidR="00412131" w:rsidRPr="00A05C7C" w:rsidRDefault="00412131" w:rsidP="00770DCE">
      <w:pPr>
        <w:widowControl w:val="0"/>
        <w:spacing w:line="300" w:lineRule="exact"/>
        <w:jc w:val="center"/>
        <w:rPr>
          <w:rFonts w:ascii="Open Sans" w:hAnsi="Open Sans" w:cs="Open Sans"/>
          <w:sz w:val="21"/>
          <w:szCs w:val="21"/>
        </w:rPr>
      </w:pPr>
    </w:p>
    <w:p w14:paraId="65CC6E62" w14:textId="77777777" w:rsidR="00412131" w:rsidRPr="00A05C7C" w:rsidRDefault="00412131" w:rsidP="00770DCE">
      <w:pPr>
        <w:widowControl w:val="0"/>
        <w:spacing w:line="300" w:lineRule="exact"/>
        <w:jc w:val="center"/>
        <w:rPr>
          <w:rFonts w:ascii="Open Sans" w:hAnsi="Open Sans" w:cs="Open Sans"/>
          <w:sz w:val="21"/>
          <w:szCs w:val="21"/>
        </w:rPr>
      </w:pPr>
    </w:p>
    <w:p w14:paraId="6EB3A068" w14:textId="77777777" w:rsidR="00412131" w:rsidRPr="00A05C7C" w:rsidRDefault="00412131" w:rsidP="00770DCE">
      <w:pPr>
        <w:widowControl w:val="0"/>
        <w:spacing w:line="300" w:lineRule="exact"/>
        <w:jc w:val="center"/>
        <w:rPr>
          <w:rFonts w:ascii="Open Sans" w:hAnsi="Open Sans" w:cs="Open Sans"/>
          <w:sz w:val="21"/>
          <w:szCs w:val="21"/>
        </w:rPr>
      </w:pPr>
    </w:p>
    <w:p w14:paraId="7C1DAAD1" w14:textId="77777777" w:rsidR="00412131" w:rsidRPr="00A05C7C" w:rsidRDefault="00412131" w:rsidP="00770DCE">
      <w:pPr>
        <w:widowControl w:val="0"/>
        <w:spacing w:line="300" w:lineRule="exact"/>
        <w:jc w:val="center"/>
        <w:rPr>
          <w:rFonts w:ascii="Open Sans" w:hAnsi="Open Sans" w:cs="Open Sans"/>
          <w:sz w:val="21"/>
          <w:szCs w:val="21"/>
        </w:rPr>
      </w:pPr>
    </w:p>
    <w:p w14:paraId="192F09A4"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_______________________________________________________________________</w:t>
      </w:r>
    </w:p>
    <w:p w14:paraId="3C9199D7" w14:textId="77777777" w:rsidR="00412131" w:rsidRPr="00A05C7C" w:rsidRDefault="00412131" w:rsidP="00770DCE">
      <w:pPr>
        <w:widowControl w:val="0"/>
        <w:spacing w:line="300" w:lineRule="exact"/>
        <w:jc w:val="center"/>
        <w:rPr>
          <w:rFonts w:ascii="Open Sans" w:hAnsi="Open Sans" w:cs="Open Sans"/>
          <w:sz w:val="21"/>
          <w:szCs w:val="21"/>
        </w:rPr>
      </w:pPr>
    </w:p>
    <w:p w14:paraId="2FB3C4CA" w14:textId="77777777" w:rsidR="00412131" w:rsidRPr="00A05C7C" w:rsidRDefault="00412131" w:rsidP="00770DCE">
      <w:pPr>
        <w:widowControl w:val="0"/>
        <w:spacing w:line="300" w:lineRule="exact"/>
        <w:ind w:left="340" w:right="-568"/>
        <w:jc w:val="center"/>
        <w:rPr>
          <w:rFonts w:ascii="Open Sans" w:hAnsi="Open Sans" w:cs="Open Sans"/>
          <w:sz w:val="21"/>
          <w:szCs w:val="21"/>
        </w:rPr>
        <w:sectPr w:rsidR="00412131" w:rsidRPr="00A05C7C" w:rsidSect="00B338CF">
          <w:footerReference w:type="default" r:id="rId12"/>
          <w:headerReference w:type="first" r:id="rId13"/>
          <w:pgSz w:w="11906" w:h="16838" w:code="9"/>
          <w:pgMar w:top="1418" w:right="1134" w:bottom="1134" w:left="1418" w:header="284" w:footer="709" w:gutter="0"/>
          <w:cols w:space="708"/>
          <w:titlePg/>
          <w:docGrid w:linePitch="360"/>
        </w:sectPr>
      </w:pPr>
    </w:p>
    <w:p w14:paraId="05F01FC7" w14:textId="77777777" w:rsidR="006A678A" w:rsidRPr="00A05C7C" w:rsidRDefault="006A678A" w:rsidP="006A678A">
      <w:pPr>
        <w:widowControl w:val="0"/>
        <w:spacing w:line="300" w:lineRule="exact"/>
        <w:ind w:left="340" w:right="-2"/>
        <w:jc w:val="center"/>
        <w:rPr>
          <w:rFonts w:ascii="Open Sans" w:hAnsi="Open Sans" w:cs="Open Sans"/>
          <w:b/>
          <w:sz w:val="21"/>
          <w:szCs w:val="21"/>
          <w:u w:val="single"/>
        </w:rPr>
      </w:pPr>
      <w:r w:rsidRPr="00A05C7C">
        <w:rPr>
          <w:rFonts w:ascii="Open Sans" w:hAnsi="Open Sans" w:cs="Open Sans"/>
          <w:b/>
          <w:sz w:val="21"/>
          <w:szCs w:val="21"/>
          <w:u w:val="single"/>
        </w:rPr>
        <w:t>ÍNDICE</w:t>
      </w:r>
    </w:p>
    <w:p w14:paraId="67FFBE94" w14:textId="77777777" w:rsidR="006A678A" w:rsidRPr="00A05C7C" w:rsidRDefault="006A678A" w:rsidP="006A678A">
      <w:pPr>
        <w:widowControl w:val="0"/>
        <w:spacing w:line="300" w:lineRule="exact"/>
        <w:ind w:left="340" w:right="-2"/>
        <w:jc w:val="center"/>
        <w:rPr>
          <w:rFonts w:ascii="Open Sans" w:hAnsi="Open Sans" w:cs="Open Sans"/>
          <w:b/>
          <w:sz w:val="21"/>
          <w:szCs w:val="21"/>
        </w:rPr>
      </w:pPr>
    </w:p>
    <w:p w14:paraId="593F10D3" w14:textId="77777777" w:rsidR="006A678A" w:rsidRPr="00A05C7C" w:rsidRDefault="006A678A"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r w:rsidRPr="00A05C7C">
        <w:rPr>
          <w:rFonts w:ascii="Open Sans" w:hAnsi="Open Sans" w:cs="Open Sans"/>
          <w:sz w:val="21"/>
          <w:szCs w:val="21"/>
        </w:rPr>
        <w:fldChar w:fldCharType="begin"/>
      </w:r>
      <w:r w:rsidRPr="00A05C7C">
        <w:rPr>
          <w:rFonts w:ascii="Open Sans" w:hAnsi="Open Sans" w:cs="Open Sans"/>
          <w:sz w:val="21"/>
          <w:szCs w:val="21"/>
        </w:rPr>
        <w:instrText xml:space="preserve"> TOC \o "1-3" \f \h \z \u </w:instrText>
      </w:r>
      <w:r w:rsidRPr="00A05C7C">
        <w:rPr>
          <w:rFonts w:ascii="Open Sans" w:hAnsi="Open Sans" w:cs="Open Sans"/>
          <w:sz w:val="21"/>
          <w:szCs w:val="21"/>
        </w:rPr>
        <w:fldChar w:fldCharType="separate"/>
      </w:r>
      <w:hyperlink w:anchor="_Toc17968880" w:history="1">
        <w:r w:rsidRPr="00A05C7C">
          <w:rPr>
            <w:rStyle w:val="Hyperlink"/>
            <w:rFonts w:ascii="Open Sans" w:hAnsi="Open Sans" w:cs="Open Sans"/>
            <w:sz w:val="21"/>
            <w:szCs w:val="21"/>
          </w:rPr>
          <w:t>CLÁUSULA I – DEFINIÇÕES, PRAZO E AUTORIZAÇÃO</w:t>
        </w:r>
        <w:r w:rsidRPr="00A05C7C">
          <w:rPr>
            <w:rFonts w:ascii="Open Sans" w:hAnsi="Open Sans" w:cs="Open Sans"/>
            <w:webHidden/>
            <w:sz w:val="21"/>
            <w:szCs w:val="21"/>
          </w:rPr>
          <w:tab/>
        </w:r>
        <w:r w:rsidRPr="00A05C7C">
          <w:rPr>
            <w:rFonts w:ascii="Open Sans" w:hAnsi="Open Sans" w:cs="Open Sans"/>
            <w:webHidden/>
            <w:sz w:val="21"/>
            <w:szCs w:val="21"/>
          </w:rPr>
          <w:fldChar w:fldCharType="begin"/>
        </w:r>
        <w:r w:rsidRPr="00A05C7C">
          <w:rPr>
            <w:rFonts w:ascii="Open Sans" w:hAnsi="Open Sans" w:cs="Open Sans"/>
            <w:webHidden/>
            <w:sz w:val="21"/>
            <w:szCs w:val="21"/>
          </w:rPr>
          <w:instrText xml:space="preserve"> PAGEREF _Toc17968880 \h </w:instrText>
        </w:r>
        <w:r w:rsidRPr="00A05C7C">
          <w:rPr>
            <w:rFonts w:ascii="Open Sans" w:hAnsi="Open Sans" w:cs="Open Sans"/>
            <w:webHidden/>
            <w:sz w:val="21"/>
            <w:szCs w:val="21"/>
          </w:rPr>
        </w:r>
        <w:r w:rsidRPr="00A05C7C">
          <w:rPr>
            <w:rFonts w:ascii="Open Sans" w:hAnsi="Open Sans" w:cs="Open Sans"/>
            <w:webHidden/>
            <w:sz w:val="21"/>
            <w:szCs w:val="21"/>
          </w:rPr>
          <w:fldChar w:fldCharType="separate"/>
        </w:r>
        <w:r>
          <w:rPr>
            <w:rFonts w:ascii="Open Sans" w:hAnsi="Open Sans" w:cs="Open Sans"/>
            <w:webHidden/>
            <w:sz w:val="21"/>
            <w:szCs w:val="21"/>
          </w:rPr>
          <w:t>3</w:t>
        </w:r>
        <w:r w:rsidRPr="00A05C7C">
          <w:rPr>
            <w:rFonts w:ascii="Open Sans" w:hAnsi="Open Sans" w:cs="Open Sans"/>
            <w:webHidden/>
            <w:sz w:val="21"/>
            <w:szCs w:val="21"/>
          </w:rPr>
          <w:fldChar w:fldCharType="end"/>
        </w:r>
      </w:hyperlink>
    </w:p>
    <w:p w14:paraId="63755F6B"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1" w:history="1">
        <w:r w:rsidR="006A678A" w:rsidRPr="00A05C7C">
          <w:rPr>
            <w:rStyle w:val="Hyperlink"/>
            <w:rFonts w:ascii="Open Sans" w:hAnsi="Open Sans" w:cs="Open Sans"/>
            <w:sz w:val="21"/>
            <w:szCs w:val="21"/>
          </w:rPr>
          <w:t>CLÁUSULA II – REGISTROS E DECLARAÇÕES</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_Toc17968881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23</w:t>
        </w:r>
        <w:r w:rsidR="006A678A" w:rsidRPr="00A05C7C">
          <w:rPr>
            <w:rFonts w:ascii="Open Sans" w:hAnsi="Open Sans" w:cs="Open Sans"/>
            <w:webHidden/>
            <w:sz w:val="21"/>
            <w:szCs w:val="21"/>
          </w:rPr>
          <w:fldChar w:fldCharType="end"/>
        </w:r>
      </w:hyperlink>
    </w:p>
    <w:p w14:paraId="28DA73E0"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2" w:history="1">
        <w:r w:rsidR="006A678A" w:rsidRPr="00A05C7C">
          <w:rPr>
            <w:rStyle w:val="Hyperlink"/>
            <w:rFonts w:ascii="Open Sans" w:hAnsi="Open Sans" w:cs="Open Sans"/>
            <w:sz w:val="21"/>
            <w:szCs w:val="21"/>
          </w:rPr>
          <w:t>CLÁUSULA III – CARACTERÍSTICAS DOS CRÉDITOS IMOBILIÁRIOS</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_Toc17968882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24</w:t>
        </w:r>
        <w:r w:rsidR="006A678A" w:rsidRPr="00A05C7C">
          <w:rPr>
            <w:rFonts w:ascii="Open Sans" w:hAnsi="Open Sans" w:cs="Open Sans"/>
            <w:webHidden/>
            <w:sz w:val="21"/>
            <w:szCs w:val="21"/>
          </w:rPr>
          <w:fldChar w:fldCharType="end"/>
        </w:r>
      </w:hyperlink>
    </w:p>
    <w:p w14:paraId="5F9C1058"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3" w:history="1">
        <w:r w:rsidR="006A678A" w:rsidRPr="00A05C7C">
          <w:rPr>
            <w:rStyle w:val="Hyperlink"/>
            <w:rFonts w:ascii="Open Sans" w:hAnsi="Open Sans" w:cs="Open Sans"/>
            <w:sz w:val="21"/>
            <w:szCs w:val="21"/>
          </w:rPr>
          <w:t>CLÁUSULA IV – CARACTERÍSTICAS DOS CRI E DA OFERTA</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_Toc17968883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26</w:t>
        </w:r>
        <w:r w:rsidR="006A678A" w:rsidRPr="00A05C7C">
          <w:rPr>
            <w:rFonts w:ascii="Open Sans" w:hAnsi="Open Sans" w:cs="Open Sans"/>
            <w:webHidden/>
            <w:sz w:val="21"/>
            <w:szCs w:val="21"/>
          </w:rPr>
          <w:fldChar w:fldCharType="end"/>
        </w:r>
      </w:hyperlink>
    </w:p>
    <w:p w14:paraId="012BF41D"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4" w:history="1">
        <w:r w:rsidR="006A678A" w:rsidRPr="00A05C7C">
          <w:rPr>
            <w:rStyle w:val="Hyperlink"/>
            <w:rFonts w:ascii="Open Sans" w:hAnsi="Open Sans" w:cs="Open Sans"/>
            <w:sz w:val="21"/>
            <w:szCs w:val="21"/>
          </w:rPr>
          <w:t>CLÁUSULA V – SUBSCRIÇÃO E INTEGRALIZAÇÃO DOS CRI</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_Toc17968884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32</w:t>
        </w:r>
        <w:r w:rsidR="006A678A" w:rsidRPr="00A05C7C">
          <w:rPr>
            <w:rFonts w:ascii="Open Sans" w:hAnsi="Open Sans" w:cs="Open Sans"/>
            <w:webHidden/>
            <w:sz w:val="21"/>
            <w:szCs w:val="21"/>
          </w:rPr>
          <w:fldChar w:fldCharType="end"/>
        </w:r>
      </w:hyperlink>
    </w:p>
    <w:p w14:paraId="0E409E7B"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5" w:history="1">
        <w:r w:rsidR="006A678A" w:rsidRPr="00A05C7C">
          <w:rPr>
            <w:rStyle w:val="Hyperlink"/>
            <w:rFonts w:ascii="Open Sans" w:hAnsi="Open Sans" w:cs="Open Sans"/>
            <w:sz w:val="21"/>
            <w:szCs w:val="21"/>
          </w:rPr>
          <w:t>CLÁUSULA VI – CÁLCULO DO VALOR NOMINAL UNITÁRIO ATUALIZADO, REMUNERAÇÃO E AMORTIZAÇÃO PROGRAMADA DOS CRI</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_Toc17968885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32</w:t>
        </w:r>
        <w:r w:rsidR="006A678A" w:rsidRPr="00A05C7C">
          <w:rPr>
            <w:rFonts w:ascii="Open Sans" w:hAnsi="Open Sans" w:cs="Open Sans"/>
            <w:webHidden/>
            <w:sz w:val="21"/>
            <w:szCs w:val="21"/>
          </w:rPr>
          <w:fldChar w:fldCharType="end"/>
        </w:r>
      </w:hyperlink>
    </w:p>
    <w:p w14:paraId="600C9306"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6" w:history="1">
        <w:r w:rsidR="006A678A" w:rsidRPr="00A05C7C">
          <w:rPr>
            <w:rStyle w:val="Hyperlink"/>
            <w:rFonts w:ascii="Open Sans" w:hAnsi="Open Sans" w:cs="Open Sans"/>
            <w:sz w:val="21"/>
            <w:szCs w:val="21"/>
          </w:rPr>
          <w:t>CLÁUSULA VII – AMORTIZAÇÃO EXTRAORDINÁRIA E RESGATE ANTECIPADO DO CRI</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_Toc17968886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37</w:t>
        </w:r>
        <w:r w:rsidR="006A678A" w:rsidRPr="00A05C7C">
          <w:rPr>
            <w:rFonts w:ascii="Open Sans" w:hAnsi="Open Sans" w:cs="Open Sans"/>
            <w:webHidden/>
            <w:sz w:val="21"/>
            <w:szCs w:val="21"/>
          </w:rPr>
          <w:fldChar w:fldCharType="end"/>
        </w:r>
      </w:hyperlink>
    </w:p>
    <w:p w14:paraId="5D713750"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7" w:history="1">
        <w:r w:rsidR="006A678A" w:rsidRPr="00A05C7C">
          <w:rPr>
            <w:rStyle w:val="Hyperlink"/>
            <w:rFonts w:ascii="Open Sans" w:hAnsi="Open Sans" w:cs="Open Sans"/>
            <w:sz w:val="21"/>
            <w:szCs w:val="21"/>
          </w:rPr>
          <w:t>CLÁUSULA VIII – GARANTIAS E ORDEM DE PAGAMENTOS</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_Toc17968887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38</w:t>
        </w:r>
        <w:r w:rsidR="006A678A" w:rsidRPr="00A05C7C">
          <w:rPr>
            <w:rFonts w:ascii="Open Sans" w:hAnsi="Open Sans" w:cs="Open Sans"/>
            <w:webHidden/>
            <w:sz w:val="21"/>
            <w:szCs w:val="21"/>
          </w:rPr>
          <w:fldChar w:fldCharType="end"/>
        </w:r>
      </w:hyperlink>
    </w:p>
    <w:p w14:paraId="5B63F065"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8" w:history="1">
        <w:r w:rsidR="006A678A" w:rsidRPr="00A05C7C">
          <w:rPr>
            <w:rStyle w:val="Hyperlink"/>
            <w:rFonts w:ascii="Open Sans" w:hAnsi="Open Sans" w:cs="Open Sans"/>
            <w:sz w:val="21"/>
            <w:szCs w:val="21"/>
          </w:rPr>
          <w:t>CLÁUSULA IX – REGIME FIDUCIÁRIO E ADMINISTRAÇÃO DO PATRIMÔNIO SEPARADO</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_Toc17968888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45</w:t>
        </w:r>
        <w:r w:rsidR="006A678A" w:rsidRPr="00A05C7C">
          <w:rPr>
            <w:rFonts w:ascii="Open Sans" w:hAnsi="Open Sans" w:cs="Open Sans"/>
            <w:webHidden/>
            <w:sz w:val="21"/>
            <w:szCs w:val="21"/>
          </w:rPr>
          <w:fldChar w:fldCharType="end"/>
        </w:r>
      </w:hyperlink>
    </w:p>
    <w:p w14:paraId="240A47F5"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9" w:history="1">
        <w:r w:rsidR="006A678A" w:rsidRPr="00A05C7C">
          <w:rPr>
            <w:rStyle w:val="Hyperlink"/>
            <w:rFonts w:ascii="Open Sans" w:hAnsi="Open Sans" w:cs="Open Sans"/>
            <w:sz w:val="21"/>
            <w:szCs w:val="21"/>
          </w:rPr>
          <w:t>CLÁUSULA X – DECLARAÇÕES E OBRIGAÇÕES DA EMISSORA</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_Toc17968889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48</w:t>
        </w:r>
        <w:r w:rsidR="006A678A" w:rsidRPr="00A05C7C">
          <w:rPr>
            <w:rFonts w:ascii="Open Sans" w:hAnsi="Open Sans" w:cs="Open Sans"/>
            <w:webHidden/>
            <w:sz w:val="21"/>
            <w:szCs w:val="21"/>
          </w:rPr>
          <w:fldChar w:fldCharType="end"/>
        </w:r>
      </w:hyperlink>
    </w:p>
    <w:p w14:paraId="39773FBF"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0" w:history="1">
        <w:r w:rsidR="006A678A" w:rsidRPr="00A05C7C">
          <w:rPr>
            <w:rStyle w:val="Hyperlink"/>
            <w:rFonts w:ascii="Open Sans" w:hAnsi="Open Sans" w:cs="Open Sans"/>
            <w:sz w:val="21"/>
            <w:szCs w:val="21"/>
          </w:rPr>
          <w:t>CLÁUSULA XI – DECLARAÇÕES E OBRIGAÇÕES DO AGENTE FIDUCIÁRIO</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_Toc17968890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51</w:t>
        </w:r>
        <w:r w:rsidR="006A678A" w:rsidRPr="00A05C7C">
          <w:rPr>
            <w:rFonts w:ascii="Open Sans" w:hAnsi="Open Sans" w:cs="Open Sans"/>
            <w:webHidden/>
            <w:sz w:val="21"/>
            <w:szCs w:val="21"/>
          </w:rPr>
          <w:fldChar w:fldCharType="end"/>
        </w:r>
      </w:hyperlink>
    </w:p>
    <w:p w14:paraId="2ED54FA4"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1" w:history="1">
        <w:r w:rsidR="006A678A" w:rsidRPr="00A05C7C">
          <w:rPr>
            <w:rStyle w:val="Hyperlink"/>
            <w:rFonts w:ascii="Open Sans" w:hAnsi="Open Sans" w:cs="Open Sans"/>
            <w:sz w:val="21"/>
            <w:szCs w:val="21"/>
          </w:rPr>
          <w:t>CLÁUSULA XII – ASSEMBLEIA GERAL DE TITULARES DOS CRI</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_Toc17968891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56</w:t>
        </w:r>
        <w:r w:rsidR="006A678A" w:rsidRPr="00A05C7C">
          <w:rPr>
            <w:rFonts w:ascii="Open Sans" w:hAnsi="Open Sans" w:cs="Open Sans"/>
            <w:webHidden/>
            <w:sz w:val="21"/>
            <w:szCs w:val="21"/>
          </w:rPr>
          <w:fldChar w:fldCharType="end"/>
        </w:r>
      </w:hyperlink>
    </w:p>
    <w:p w14:paraId="485D0478"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2" w:history="1">
        <w:r w:rsidR="006A678A" w:rsidRPr="00A05C7C">
          <w:rPr>
            <w:rStyle w:val="Hyperlink"/>
            <w:rFonts w:ascii="Open Sans" w:hAnsi="Open Sans" w:cs="Open Sans"/>
            <w:sz w:val="21"/>
            <w:szCs w:val="21"/>
          </w:rPr>
          <w:t>CLÁUSULA XIII – LIQUIDAÇÃO DO PATRIMÔNIO SEPARADO</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_Toc17968892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60</w:t>
        </w:r>
        <w:r w:rsidR="006A678A" w:rsidRPr="00A05C7C">
          <w:rPr>
            <w:rFonts w:ascii="Open Sans" w:hAnsi="Open Sans" w:cs="Open Sans"/>
            <w:webHidden/>
            <w:sz w:val="21"/>
            <w:szCs w:val="21"/>
          </w:rPr>
          <w:fldChar w:fldCharType="end"/>
        </w:r>
      </w:hyperlink>
    </w:p>
    <w:p w14:paraId="33814AC8"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3" w:history="1">
        <w:r w:rsidR="006A678A" w:rsidRPr="00A05C7C">
          <w:rPr>
            <w:rStyle w:val="Hyperlink"/>
            <w:rFonts w:ascii="Open Sans" w:hAnsi="Open Sans" w:cs="Open Sans"/>
            <w:sz w:val="21"/>
            <w:szCs w:val="21"/>
          </w:rPr>
          <w:t>CLÁUSULA XIV – DESPESAS DO PATRIMÔNIO SEPARADO</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_Toc17968893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62</w:t>
        </w:r>
        <w:r w:rsidR="006A678A" w:rsidRPr="00A05C7C">
          <w:rPr>
            <w:rFonts w:ascii="Open Sans" w:hAnsi="Open Sans" w:cs="Open Sans"/>
            <w:webHidden/>
            <w:sz w:val="21"/>
            <w:szCs w:val="21"/>
          </w:rPr>
          <w:fldChar w:fldCharType="end"/>
        </w:r>
      </w:hyperlink>
    </w:p>
    <w:p w14:paraId="021EB6AC"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4" w:history="1">
        <w:r w:rsidR="006A678A" w:rsidRPr="00A05C7C">
          <w:rPr>
            <w:rStyle w:val="Hyperlink"/>
            <w:rFonts w:ascii="Open Sans" w:hAnsi="Open Sans" w:cs="Open Sans"/>
            <w:sz w:val="21"/>
            <w:szCs w:val="21"/>
          </w:rPr>
          <w:t>CLÁUSULA XV – COMUNICAÇÕES E PUBLICIDADE</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_Toc17968894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64</w:t>
        </w:r>
        <w:r w:rsidR="006A678A" w:rsidRPr="00A05C7C">
          <w:rPr>
            <w:rFonts w:ascii="Open Sans" w:hAnsi="Open Sans" w:cs="Open Sans"/>
            <w:webHidden/>
            <w:sz w:val="21"/>
            <w:szCs w:val="21"/>
          </w:rPr>
          <w:fldChar w:fldCharType="end"/>
        </w:r>
      </w:hyperlink>
    </w:p>
    <w:p w14:paraId="6F529A0E"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5" w:history="1">
        <w:r w:rsidR="006A678A" w:rsidRPr="00A05C7C">
          <w:rPr>
            <w:rStyle w:val="Hyperlink"/>
            <w:rFonts w:ascii="Open Sans" w:hAnsi="Open Sans" w:cs="Open Sans"/>
            <w:sz w:val="21"/>
            <w:szCs w:val="21"/>
          </w:rPr>
          <w:t>CLÁUSULA XVI – TRATAMENTO TRIBUTÁRIO APLICÁVEL AOS INVESTIDORES</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_Toc17968895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65</w:t>
        </w:r>
        <w:r w:rsidR="006A678A" w:rsidRPr="00A05C7C">
          <w:rPr>
            <w:rFonts w:ascii="Open Sans" w:hAnsi="Open Sans" w:cs="Open Sans"/>
            <w:webHidden/>
            <w:sz w:val="21"/>
            <w:szCs w:val="21"/>
          </w:rPr>
          <w:fldChar w:fldCharType="end"/>
        </w:r>
      </w:hyperlink>
    </w:p>
    <w:p w14:paraId="4EED066B"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6" w:history="1">
        <w:r w:rsidR="006A678A" w:rsidRPr="00A05C7C">
          <w:rPr>
            <w:rStyle w:val="Hyperlink"/>
            <w:rFonts w:ascii="Open Sans" w:hAnsi="Open Sans" w:cs="Open Sans"/>
            <w:sz w:val="21"/>
            <w:szCs w:val="21"/>
          </w:rPr>
          <w:t>CLÁUSULA XVII – FATORES DE RISCO</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_Toc17968896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67</w:t>
        </w:r>
        <w:r w:rsidR="006A678A" w:rsidRPr="00A05C7C">
          <w:rPr>
            <w:rFonts w:ascii="Open Sans" w:hAnsi="Open Sans" w:cs="Open Sans"/>
            <w:webHidden/>
            <w:sz w:val="21"/>
            <w:szCs w:val="21"/>
          </w:rPr>
          <w:fldChar w:fldCharType="end"/>
        </w:r>
      </w:hyperlink>
    </w:p>
    <w:p w14:paraId="761C2709"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7" w:history="1">
        <w:r w:rsidR="006A678A" w:rsidRPr="00A05C7C">
          <w:rPr>
            <w:rStyle w:val="Hyperlink"/>
            <w:rFonts w:ascii="Open Sans" w:hAnsi="Open Sans" w:cs="Open Sans"/>
            <w:sz w:val="21"/>
            <w:szCs w:val="21"/>
          </w:rPr>
          <w:t>CLÁUSULA XVIII – CLASSIFICAÇÃO DE RISCO</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_Toc17968897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78</w:t>
        </w:r>
        <w:r w:rsidR="006A678A" w:rsidRPr="00A05C7C">
          <w:rPr>
            <w:rFonts w:ascii="Open Sans" w:hAnsi="Open Sans" w:cs="Open Sans"/>
            <w:webHidden/>
            <w:sz w:val="21"/>
            <w:szCs w:val="21"/>
          </w:rPr>
          <w:fldChar w:fldCharType="end"/>
        </w:r>
      </w:hyperlink>
    </w:p>
    <w:p w14:paraId="31128140"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8" w:history="1">
        <w:r w:rsidR="006A678A" w:rsidRPr="00A05C7C">
          <w:rPr>
            <w:rStyle w:val="Hyperlink"/>
            <w:rFonts w:ascii="Open Sans" w:hAnsi="Open Sans" w:cs="Open Sans"/>
            <w:sz w:val="21"/>
            <w:szCs w:val="21"/>
          </w:rPr>
          <w:t>CLÁUSULA XIX – DISPOSIÇÕES GERAIS</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_Toc17968898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78</w:t>
        </w:r>
        <w:r w:rsidR="006A678A" w:rsidRPr="00A05C7C">
          <w:rPr>
            <w:rFonts w:ascii="Open Sans" w:hAnsi="Open Sans" w:cs="Open Sans"/>
            <w:webHidden/>
            <w:sz w:val="21"/>
            <w:szCs w:val="21"/>
          </w:rPr>
          <w:fldChar w:fldCharType="end"/>
        </w:r>
      </w:hyperlink>
    </w:p>
    <w:p w14:paraId="2DF54D31"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9" w:history="1">
        <w:r w:rsidR="006A678A" w:rsidRPr="00A05C7C">
          <w:rPr>
            <w:rStyle w:val="Hyperlink"/>
            <w:rFonts w:ascii="Open Sans" w:hAnsi="Open Sans" w:cs="Open Sans"/>
            <w:sz w:val="21"/>
            <w:szCs w:val="21"/>
          </w:rPr>
          <w:t>CLÁUSULA XX – LEI E SOLUÇÃO DE CONFLITOS</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_Toc17968899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79</w:t>
        </w:r>
        <w:r w:rsidR="006A678A" w:rsidRPr="00A05C7C">
          <w:rPr>
            <w:rFonts w:ascii="Open Sans" w:hAnsi="Open Sans" w:cs="Open Sans"/>
            <w:webHidden/>
            <w:sz w:val="21"/>
            <w:szCs w:val="21"/>
          </w:rPr>
          <w:fldChar w:fldCharType="end"/>
        </w:r>
      </w:hyperlink>
    </w:p>
    <w:p w14:paraId="369F1B95"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0" w:history="1">
        <w:r w:rsidR="006A678A" w:rsidRPr="00A05C7C">
          <w:rPr>
            <w:rStyle w:val="Hyperlink"/>
            <w:rFonts w:ascii="Open Sans" w:hAnsi="Open Sans" w:cs="Open Sans"/>
            <w:sz w:val="21"/>
            <w:szCs w:val="21"/>
          </w:rPr>
          <w:t>ANEXO I</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_Toc17968900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83</w:t>
        </w:r>
        <w:r w:rsidR="006A678A" w:rsidRPr="00A05C7C">
          <w:rPr>
            <w:rFonts w:ascii="Open Sans" w:hAnsi="Open Sans" w:cs="Open Sans"/>
            <w:webHidden/>
            <w:sz w:val="21"/>
            <w:szCs w:val="21"/>
          </w:rPr>
          <w:fldChar w:fldCharType="end"/>
        </w:r>
      </w:hyperlink>
    </w:p>
    <w:p w14:paraId="10F1E13F"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1" w:history="1">
        <w:r w:rsidR="006A678A" w:rsidRPr="00A05C7C">
          <w:rPr>
            <w:rStyle w:val="Hyperlink"/>
            <w:rFonts w:ascii="Open Sans" w:hAnsi="Open Sans" w:cs="Open Sans"/>
            <w:sz w:val="21"/>
            <w:szCs w:val="21"/>
          </w:rPr>
          <w:t>ANEXO II</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_Toc17968901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84</w:t>
        </w:r>
        <w:r w:rsidR="006A678A" w:rsidRPr="00A05C7C">
          <w:rPr>
            <w:rFonts w:ascii="Open Sans" w:hAnsi="Open Sans" w:cs="Open Sans"/>
            <w:webHidden/>
            <w:sz w:val="21"/>
            <w:szCs w:val="21"/>
          </w:rPr>
          <w:fldChar w:fldCharType="end"/>
        </w:r>
      </w:hyperlink>
    </w:p>
    <w:p w14:paraId="2A5AF79E"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2" w:history="1">
        <w:r w:rsidR="006A678A" w:rsidRPr="00A05C7C">
          <w:rPr>
            <w:rStyle w:val="Hyperlink"/>
            <w:rFonts w:ascii="Open Sans" w:hAnsi="Open Sans" w:cs="Open Sans"/>
            <w:sz w:val="21"/>
            <w:szCs w:val="21"/>
          </w:rPr>
          <w:t>ANEXO III</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_Toc17968902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91</w:t>
        </w:r>
        <w:r w:rsidR="006A678A" w:rsidRPr="00A05C7C">
          <w:rPr>
            <w:rFonts w:ascii="Open Sans" w:hAnsi="Open Sans" w:cs="Open Sans"/>
            <w:webHidden/>
            <w:sz w:val="21"/>
            <w:szCs w:val="21"/>
          </w:rPr>
          <w:fldChar w:fldCharType="end"/>
        </w:r>
      </w:hyperlink>
    </w:p>
    <w:p w14:paraId="7EDA380B"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3" w:history="1">
        <w:r w:rsidR="006A678A" w:rsidRPr="00A05C7C">
          <w:rPr>
            <w:rStyle w:val="Hyperlink"/>
            <w:rFonts w:ascii="Open Sans" w:hAnsi="Open Sans" w:cs="Open Sans"/>
            <w:sz w:val="21"/>
            <w:szCs w:val="21"/>
          </w:rPr>
          <w:t>ANEXO IV</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_Toc17968903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92</w:t>
        </w:r>
        <w:r w:rsidR="006A678A" w:rsidRPr="00A05C7C">
          <w:rPr>
            <w:rFonts w:ascii="Open Sans" w:hAnsi="Open Sans" w:cs="Open Sans"/>
            <w:webHidden/>
            <w:sz w:val="21"/>
            <w:szCs w:val="21"/>
          </w:rPr>
          <w:fldChar w:fldCharType="end"/>
        </w:r>
      </w:hyperlink>
    </w:p>
    <w:p w14:paraId="14A5016C"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4" w:history="1">
        <w:r w:rsidR="006A678A" w:rsidRPr="00A05C7C">
          <w:rPr>
            <w:rStyle w:val="Hyperlink"/>
            <w:rFonts w:ascii="Open Sans" w:hAnsi="Open Sans" w:cs="Open Sans"/>
            <w:sz w:val="21"/>
            <w:szCs w:val="21"/>
          </w:rPr>
          <w:t>ANEXO V</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_Toc17968904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93</w:t>
        </w:r>
        <w:r w:rsidR="006A678A" w:rsidRPr="00A05C7C">
          <w:rPr>
            <w:rFonts w:ascii="Open Sans" w:hAnsi="Open Sans" w:cs="Open Sans"/>
            <w:webHidden/>
            <w:sz w:val="21"/>
            <w:szCs w:val="21"/>
          </w:rPr>
          <w:fldChar w:fldCharType="end"/>
        </w:r>
      </w:hyperlink>
    </w:p>
    <w:p w14:paraId="193456CA"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5" w:history="1">
        <w:r w:rsidR="006A678A" w:rsidRPr="00A05C7C">
          <w:rPr>
            <w:rStyle w:val="Hyperlink"/>
            <w:rFonts w:ascii="Open Sans" w:hAnsi="Open Sans" w:cs="Open Sans"/>
            <w:sz w:val="21"/>
            <w:szCs w:val="21"/>
          </w:rPr>
          <w:t>ANEXO VI</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_Toc17968905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94</w:t>
        </w:r>
        <w:r w:rsidR="006A678A" w:rsidRPr="00A05C7C">
          <w:rPr>
            <w:rFonts w:ascii="Open Sans" w:hAnsi="Open Sans" w:cs="Open Sans"/>
            <w:webHidden/>
            <w:sz w:val="21"/>
            <w:szCs w:val="21"/>
          </w:rPr>
          <w:fldChar w:fldCharType="end"/>
        </w:r>
      </w:hyperlink>
    </w:p>
    <w:p w14:paraId="07F252F6" w14:textId="77777777" w:rsidR="006A678A" w:rsidRPr="00A05C7C" w:rsidRDefault="00705110" w:rsidP="006A678A">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6" w:history="1">
        <w:r w:rsidR="006A678A" w:rsidRPr="00A05C7C">
          <w:rPr>
            <w:rStyle w:val="Hyperlink"/>
            <w:rFonts w:ascii="Open Sans" w:hAnsi="Open Sans" w:cs="Open Sans"/>
            <w:iCs/>
            <w:sz w:val="21"/>
            <w:szCs w:val="21"/>
          </w:rPr>
          <w:t>ANEXO VII</w:t>
        </w:r>
        <w:r w:rsidR="006A678A" w:rsidRPr="00A05C7C">
          <w:rPr>
            <w:rFonts w:ascii="Open Sans" w:hAnsi="Open Sans" w:cs="Open Sans"/>
            <w:webHidden/>
            <w:sz w:val="21"/>
            <w:szCs w:val="21"/>
          </w:rPr>
          <w:tab/>
        </w:r>
        <w:r w:rsidR="006A678A" w:rsidRPr="00A05C7C">
          <w:rPr>
            <w:rFonts w:ascii="Open Sans" w:hAnsi="Open Sans" w:cs="Open Sans"/>
            <w:webHidden/>
            <w:sz w:val="21"/>
            <w:szCs w:val="21"/>
          </w:rPr>
          <w:fldChar w:fldCharType="begin"/>
        </w:r>
        <w:r w:rsidR="006A678A" w:rsidRPr="00A05C7C">
          <w:rPr>
            <w:rFonts w:ascii="Open Sans" w:hAnsi="Open Sans" w:cs="Open Sans"/>
            <w:webHidden/>
            <w:sz w:val="21"/>
            <w:szCs w:val="21"/>
          </w:rPr>
          <w:instrText xml:space="preserve"> PAGEREF _Toc17968906 \h </w:instrText>
        </w:r>
        <w:r w:rsidR="006A678A" w:rsidRPr="00A05C7C">
          <w:rPr>
            <w:rFonts w:ascii="Open Sans" w:hAnsi="Open Sans" w:cs="Open Sans"/>
            <w:webHidden/>
            <w:sz w:val="21"/>
            <w:szCs w:val="21"/>
          </w:rPr>
        </w:r>
        <w:r w:rsidR="006A678A" w:rsidRPr="00A05C7C">
          <w:rPr>
            <w:rFonts w:ascii="Open Sans" w:hAnsi="Open Sans" w:cs="Open Sans"/>
            <w:webHidden/>
            <w:sz w:val="21"/>
            <w:szCs w:val="21"/>
          </w:rPr>
          <w:fldChar w:fldCharType="separate"/>
        </w:r>
        <w:r w:rsidR="006A678A">
          <w:rPr>
            <w:rFonts w:ascii="Open Sans" w:hAnsi="Open Sans" w:cs="Open Sans"/>
            <w:webHidden/>
            <w:sz w:val="21"/>
            <w:szCs w:val="21"/>
          </w:rPr>
          <w:t>95</w:t>
        </w:r>
        <w:r w:rsidR="006A678A" w:rsidRPr="00A05C7C">
          <w:rPr>
            <w:rFonts w:ascii="Open Sans" w:hAnsi="Open Sans" w:cs="Open Sans"/>
            <w:webHidden/>
            <w:sz w:val="21"/>
            <w:szCs w:val="21"/>
          </w:rPr>
          <w:fldChar w:fldCharType="end"/>
        </w:r>
      </w:hyperlink>
    </w:p>
    <w:p w14:paraId="76655718" w14:textId="77777777" w:rsidR="006A678A" w:rsidRPr="00A05C7C" w:rsidRDefault="006A678A" w:rsidP="006A678A">
      <w:pPr>
        <w:widowControl w:val="0"/>
        <w:tabs>
          <w:tab w:val="right" w:leader="dot" w:pos="9356"/>
        </w:tabs>
        <w:spacing w:line="300" w:lineRule="exact"/>
        <w:ind w:right="-2"/>
        <w:rPr>
          <w:rFonts w:ascii="Open Sans" w:hAnsi="Open Sans" w:cs="Open Sans"/>
          <w:noProof/>
          <w:sz w:val="21"/>
          <w:szCs w:val="21"/>
        </w:rPr>
      </w:pPr>
      <w:r w:rsidRPr="00A05C7C">
        <w:rPr>
          <w:rFonts w:ascii="Open Sans" w:hAnsi="Open Sans" w:cs="Open Sans"/>
          <w:noProof/>
          <w:sz w:val="21"/>
          <w:szCs w:val="21"/>
        </w:rPr>
        <w:fldChar w:fldCharType="end"/>
      </w:r>
      <w:r w:rsidRPr="00A05C7C">
        <w:rPr>
          <w:rFonts w:ascii="Open Sans" w:hAnsi="Open Sans" w:cs="Open Sans"/>
          <w:noProof/>
          <w:sz w:val="21"/>
          <w:szCs w:val="21"/>
        </w:rPr>
        <w:br w:type="page"/>
      </w:r>
    </w:p>
    <w:p w14:paraId="28CB289C" w14:textId="77777777" w:rsidR="006A678A" w:rsidRPr="00A05C7C" w:rsidRDefault="006A678A" w:rsidP="006A678A">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 xml:space="preserve">TERMO DE SECURITIZAÇÃO DE CRÉDITOS IMOBILIÁRIOS DAS </w:t>
      </w:r>
      <w:bookmarkStart w:id="58" w:name="_Hlk50992241"/>
      <w:r w:rsidRPr="00A05C7C">
        <w:rPr>
          <w:rFonts w:ascii="Open Sans" w:hAnsi="Open Sans" w:cs="Open Sans"/>
          <w:b/>
          <w:sz w:val="21"/>
          <w:szCs w:val="21"/>
        </w:rPr>
        <w:t xml:space="preserve">413ª, 414ª, 415ª E 416ª </w:t>
      </w:r>
      <w:bookmarkEnd w:id="58"/>
      <w:r w:rsidRPr="00A05C7C">
        <w:rPr>
          <w:rFonts w:ascii="Open Sans" w:hAnsi="Open Sans" w:cs="Open Sans"/>
          <w:b/>
          <w:sz w:val="21"/>
          <w:szCs w:val="21"/>
        </w:rPr>
        <w:t xml:space="preserve">SÉRIES DA 1ª EMISSÃO DE CERTIFICADOS DE RECEBÍVEIS IMOBILIÁRIOS </w:t>
      </w:r>
    </w:p>
    <w:p w14:paraId="14E1A9F0" w14:textId="77777777" w:rsidR="006A678A" w:rsidRPr="00A05C7C" w:rsidRDefault="006A678A" w:rsidP="006A678A">
      <w:pPr>
        <w:widowControl w:val="0"/>
        <w:spacing w:line="300" w:lineRule="exact"/>
        <w:ind w:right="-2"/>
        <w:jc w:val="center"/>
        <w:rPr>
          <w:rFonts w:ascii="Open Sans" w:hAnsi="Open Sans" w:cs="Open Sans"/>
          <w:sz w:val="21"/>
          <w:szCs w:val="21"/>
        </w:rPr>
      </w:pPr>
      <w:r w:rsidRPr="00A05C7C">
        <w:rPr>
          <w:rFonts w:ascii="Open Sans" w:hAnsi="Open Sans" w:cs="Open Sans"/>
          <w:b/>
          <w:sz w:val="21"/>
          <w:szCs w:val="21"/>
        </w:rPr>
        <w:t>DA FORTE SECURITIZADORA S.A.</w:t>
      </w:r>
    </w:p>
    <w:p w14:paraId="304117AF" w14:textId="77777777" w:rsidR="006A678A" w:rsidRPr="00A05C7C" w:rsidRDefault="006A678A" w:rsidP="006A678A">
      <w:pPr>
        <w:widowControl w:val="0"/>
        <w:spacing w:line="300" w:lineRule="exact"/>
        <w:ind w:right="-2"/>
        <w:jc w:val="both"/>
        <w:rPr>
          <w:rFonts w:ascii="Open Sans" w:hAnsi="Open Sans" w:cs="Open Sans"/>
          <w:sz w:val="21"/>
          <w:szCs w:val="21"/>
        </w:rPr>
      </w:pPr>
    </w:p>
    <w:p w14:paraId="4C365097" w14:textId="77777777" w:rsidR="006A678A" w:rsidRPr="00A05C7C" w:rsidRDefault="006A678A" w:rsidP="006A678A">
      <w:pPr>
        <w:widowControl w:val="0"/>
        <w:spacing w:line="300" w:lineRule="exact"/>
        <w:ind w:right="-2"/>
        <w:jc w:val="both"/>
        <w:rPr>
          <w:rFonts w:ascii="Open Sans" w:hAnsi="Open Sans" w:cs="Open Sans"/>
          <w:sz w:val="21"/>
          <w:szCs w:val="21"/>
        </w:rPr>
      </w:pPr>
    </w:p>
    <w:p w14:paraId="5ABE9DA6"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Pelo presente instrumento particular, as partes abaixo qualificadas:</w:t>
      </w:r>
    </w:p>
    <w:p w14:paraId="5DB2DF9D" w14:textId="77777777" w:rsidR="006A678A" w:rsidRPr="00A05C7C" w:rsidRDefault="006A678A" w:rsidP="006A678A">
      <w:pPr>
        <w:widowControl w:val="0"/>
        <w:spacing w:line="300" w:lineRule="exact"/>
        <w:ind w:right="-2"/>
        <w:jc w:val="both"/>
        <w:rPr>
          <w:rFonts w:ascii="Open Sans" w:hAnsi="Open Sans" w:cs="Open Sans"/>
          <w:sz w:val="21"/>
          <w:szCs w:val="21"/>
        </w:rPr>
      </w:pPr>
    </w:p>
    <w:p w14:paraId="323982F8"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b/>
          <w:sz w:val="21"/>
          <w:szCs w:val="21"/>
        </w:rPr>
        <w:t>FORTE SECURITIZADORA S.A.</w:t>
      </w:r>
      <w:r w:rsidRPr="00A05C7C">
        <w:rPr>
          <w:rFonts w:ascii="Open Sans" w:hAnsi="Open Sans" w:cs="Open Sans"/>
          <w:sz w:val="21"/>
          <w:szCs w:val="21"/>
        </w:rPr>
        <w:t xml:space="preserve">, companhia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com sede na cidade de São Paulo, Estado de São Paulo, localizada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CNPJ/ME sob o nº 12.979.898/0001-70,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 e</w:t>
      </w:r>
    </w:p>
    <w:p w14:paraId="63624460" w14:textId="77777777" w:rsidR="006A678A" w:rsidRPr="00A05C7C" w:rsidRDefault="006A678A" w:rsidP="006A678A">
      <w:pPr>
        <w:widowControl w:val="0"/>
        <w:spacing w:line="300" w:lineRule="exact"/>
        <w:ind w:right="-2"/>
        <w:jc w:val="both"/>
        <w:rPr>
          <w:rFonts w:ascii="Open Sans" w:hAnsi="Open Sans" w:cs="Open Sans"/>
          <w:sz w:val="21"/>
          <w:szCs w:val="21"/>
        </w:rPr>
      </w:pPr>
    </w:p>
    <w:p w14:paraId="4BE60060" w14:textId="77777777" w:rsidR="006A678A" w:rsidRPr="00A05C7C" w:rsidRDefault="006A678A" w:rsidP="006A678A">
      <w:pPr>
        <w:widowControl w:val="0"/>
        <w:spacing w:line="300" w:lineRule="exact"/>
        <w:jc w:val="both"/>
        <w:rPr>
          <w:rFonts w:ascii="Open Sans" w:hAnsi="Open Sans" w:cs="Open Sans"/>
          <w:sz w:val="21"/>
          <w:szCs w:val="21"/>
        </w:rPr>
      </w:pPr>
      <w:bookmarkStart w:id="59" w:name="_Hlk43892602"/>
      <w:r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Pr="00A05C7C">
        <w:rPr>
          <w:rFonts w:ascii="Open Sans" w:hAnsi="Open Sans" w:cs="Open Sans"/>
          <w:bCs/>
          <w:snapToGrid w:val="0"/>
          <w:sz w:val="21"/>
          <w:szCs w:val="21"/>
        </w:rPr>
        <w:t>Conj</w:t>
      </w:r>
      <w:proofErr w:type="spellEnd"/>
      <w:r w:rsidRPr="00A05C7C">
        <w:rPr>
          <w:rFonts w:ascii="Open Sans" w:hAnsi="Open Sans" w:cs="Open Sans"/>
          <w:bCs/>
          <w:snapToGrid w:val="0"/>
          <w:sz w:val="21"/>
          <w:szCs w:val="21"/>
        </w:rPr>
        <w:t>, 1401, CEP 04534-002</w:t>
      </w:r>
      <w:bookmarkEnd w:id="59"/>
      <w:r w:rsidRPr="00A05C7C">
        <w:rPr>
          <w:rFonts w:ascii="Open Sans" w:hAnsi="Open Sans" w:cs="Open Sans"/>
          <w:bCs/>
          <w:sz w:val="21"/>
          <w:szCs w:val="21"/>
        </w:rPr>
        <w:t>, neste ato representada na forma de seu Contrato Social</w:t>
      </w:r>
      <w:r w:rsidRPr="00A05C7C">
        <w:rPr>
          <w:rFonts w:ascii="Open Sans" w:hAnsi="Open Sans" w:cs="Open Sans"/>
          <w:sz w:val="21"/>
          <w:szCs w:val="21"/>
        </w:rPr>
        <w:t xml:space="preserve"> (“</w:t>
      </w:r>
      <w:r w:rsidRPr="00A05C7C">
        <w:rPr>
          <w:rFonts w:ascii="Open Sans" w:hAnsi="Open Sans" w:cs="Open Sans"/>
          <w:sz w:val="21"/>
          <w:szCs w:val="21"/>
          <w:u w:val="single"/>
        </w:rPr>
        <w:t>Agente Fiduciário</w:t>
      </w:r>
      <w:r w:rsidRPr="00A05C7C">
        <w:rPr>
          <w:rFonts w:ascii="Open Sans" w:hAnsi="Open Sans" w:cs="Open Sans"/>
          <w:sz w:val="21"/>
          <w:szCs w:val="21"/>
        </w:rPr>
        <w:t>”).</w:t>
      </w:r>
    </w:p>
    <w:p w14:paraId="51A9331F" w14:textId="77777777" w:rsidR="006A678A" w:rsidRPr="00A05C7C" w:rsidRDefault="006A678A" w:rsidP="006A678A">
      <w:pPr>
        <w:widowControl w:val="0"/>
        <w:spacing w:line="300" w:lineRule="exact"/>
        <w:ind w:right="-2"/>
        <w:jc w:val="both"/>
        <w:rPr>
          <w:rFonts w:ascii="Open Sans" w:hAnsi="Open Sans" w:cs="Open Sans"/>
          <w:sz w:val="21"/>
          <w:szCs w:val="21"/>
        </w:rPr>
      </w:pPr>
    </w:p>
    <w:p w14:paraId="631B1AB4"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Quando referidos em conjunto, a Emissora e o Agente Fiduciário serão denominados “</w:t>
      </w:r>
      <w:r w:rsidRPr="00A05C7C">
        <w:rPr>
          <w:rFonts w:ascii="Open Sans" w:hAnsi="Open Sans" w:cs="Open Sans"/>
          <w:sz w:val="21"/>
          <w:szCs w:val="21"/>
          <w:u w:val="single"/>
        </w:rPr>
        <w:t>Partes</w:t>
      </w:r>
      <w:r w:rsidRPr="00A05C7C">
        <w:rPr>
          <w:rFonts w:ascii="Open Sans" w:hAnsi="Open Sans" w:cs="Open Sans"/>
          <w:sz w:val="21"/>
          <w:szCs w:val="21"/>
        </w:rPr>
        <w:t>” e, individualmente, “</w:t>
      </w:r>
      <w:r w:rsidRPr="00A05C7C">
        <w:rPr>
          <w:rFonts w:ascii="Open Sans" w:hAnsi="Open Sans" w:cs="Open Sans"/>
          <w:sz w:val="21"/>
          <w:szCs w:val="21"/>
          <w:u w:val="single"/>
        </w:rPr>
        <w:t>Parte</w:t>
      </w:r>
      <w:r w:rsidRPr="00A05C7C">
        <w:rPr>
          <w:rFonts w:ascii="Open Sans" w:hAnsi="Open Sans" w:cs="Open Sans"/>
          <w:sz w:val="21"/>
          <w:szCs w:val="21"/>
        </w:rPr>
        <w:t>”.</w:t>
      </w:r>
    </w:p>
    <w:p w14:paraId="21DC618E" w14:textId="77777777" w:rsidR="006A678A" w:rsidRPr="00A05C7C" w:rsidRDefault="006A678A" w:rsidP="006A678A">
      <w:pPr>
        <w:widowControl w:val="0"/>
        <w:spacing w:line="300" w:lineRule="exact"/>
        <w:ind w:right="-2"/>
        <w:jc w:val="both"/>
        <w:rPr>
          <w:rFonts w:ascii="Open Sans" w:hAnsi="Open Sans" w:cs="Open Sans"/>
          <w:sz w:val="21"/>
          <w:szCs w:val="21"/>
        </w:rPr>
      </w:pPr>
    </w:p>
    <w:p w14:paraId="1E974939"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Celebram o presente “</w:t>
      </w:r>
      <w:r w:rsidRPr="00A05C7C">
        <w:rPr>
          <w:rFonts w:ascii="Open Sans" w:hAnsi="Open Sans" w:cs="Open Sans"/>
          <w:i/>
          <w:sz w:val="21"/>
          <w:szCs w:val="21"/>
        </w:rPr>
        <w:t>Termo de Securitização de Créditos Imobiliários das 413ª, 414ª, 415ª e 416ª Séries da 1ª Emissão de Certificados de Recebíveis Imobiliários da Forte Securitizadora S.A.</w:t>
      </w:r>
      <w:r w:rsidRPr="00A05C7C">
        <w:rPr>
          <w:rFonts w:ascii="Open Sans" w:hAnsi="Open Sans" w:cs="Open Sans"/>
          <w:sz w:val="21"/>
          <w:szCs w:val="21"/>
        </w:rPr>
        <w:t>” (“</w:t>
      </w:r>
      <w:r w:rsidRPr="00A05C7C">
        <w:rPr>
          <w:rFonts w:ascii="Open Sans" w:hAnsi="Open Sans" w:cs="Open Sans"/>
          <w:sz w:val="21"/>
          <w:szCs w:val="21"/>
          <w:u w:val="single"/>
        </w:rPr>
        <w:t>Termo</w:t>
      </w:r>
      <w:r w:rsidRPr="00A05C7C">
        <w:rPr>
          <w:rFonts w:ascii="Open Sans" w:hAnsi="Open Sans" w:cs="Open Sans"/>
          <w:sz w:val="21"/>
          <w:szCs w:val="21"/>
        </w:rPr>
        <w:t>” ou “</w:t>
      </w:r>
      <w:r w:rsidRPr="00A05C7C">
        <w:rPr>
          <w:rFonts w:ascii="Open Sans" w:hAnsi="Open Sans" w:cs="Open Sans"/>
          <w:sz w:val="21"/>
          <w:szCs w:val="21"/>
          <w:u w:val="single"/>
        </w:rPr>
        <w:t>Termo de Securitização</w:t>
      </w:r>
      <w:r w:rsidRPr="00A05C7C">
        <w:rPr>
          <w:rFonts w:ascii="Open Sans" w:hAnsi="Open Sans" w:cs="Open Sans"/>
          <w:sz w:val="21"/>
          <w:szCs w:val="21"/>
        </w:rPr>
        <w:t>”), que prevê a emissão de Certificados de Recebíveis Imobiliários pela Emissora (“</w:t>
      </w:r>
      <w:r w:rsidRPr="00A05C7C">
        <w:rPr>
          <w:rFonts w:ascii="Open Sans" w:hAnsi="Open Sans" w:cs="Open Sans"/>
          <w:sz w:val="21"/>
          <w:szCs w:val="21"/>
          <w:u w:val="single"/>
        </w:rPr>
        <w:t>Séries</w:t>
      </w:r>
      <w:r w:rsidRPr="00A05C7C">
        <w:rPr>
          <w:rFonts w:ascii="Open Sans" w:hAnsi="Open Sans" w:cs="Open Sans"/>
          <w:sz w:val="21"/>
          <w:szCs w:val="21"/>
        </w:rPr>
        <w:t>”, “</w:t>
      </w:r>
      <w:r w:rsidRPr="00A05C7C">
        <w:rPr>
          <w:rFonts w:ascii="Open Sans" w:hAnsi="Open Sans" w:cs="Open Sans"/>
          <w:sz w:val="21"/>
          <w:szCs w:val="21"/>
          <w:u w:val="single"/>
        </w:rPr>
        <w:t>Emissão</w:t>
      </w:r>
      <w:r w:rsidRPr="00A05C7C">
        <w:rPr>
          <w:rFonts w:ascii="Open Sans" w:hAnsi="Open Sans" w:cs="Open Sans"/>
          <w:sz w:val="21"/>
          <w:szCs w:val="21"/>
        </w:rPr>
        <w:t>” e “</w:t>
      </w:r>
      <w:r w:rsidRPr="00A05C7C">
        <w:rPr>
          <w:rFonts w:ascii="Open Sans" w:hAnsi="Open Sans" w:cs="Open Sans"/>
          <w:sz w:val="21"/>
          <w:szCs w:val="21"/>
          <w:u w:val="single"/>
        </w:rPr>
        <w:t>CRI</w:t>
      </w:r>
      <w:r w:rsidRPr="00A05C7C">
        <w:rPr>
          <w:rFonts w:ascii="Open Sans" w:hAnsi="Open Sans" w:cs="Open Sans"/>
          <w:sz w:val="21"/>
          <w:szCs w:val="21"/>
        </w:rPr>
        <w:t xml:space="preserve">”, respectivamente), nos termos da Lei </w:t>
      </w:r>
      <w:r w:rsidRPr="00A05C7C">
        <w:rPr>
          <w:rFonts w:ascii="Open Sans" w:hAnsi="Open Sans" w:cs="Open Sans"/>
          <w:bCs/>
          <w:sz w:val="21"/>
          <w:szCs w:val="21"/>
        </w:rPr>
        <w:t xml:space="preserve">9.514, </w:t>
      </w:r>
      <w:r w:rsidRPr="00A05C7C">
        <w:rPr>
          <w:rFonts w:ascii="Open Sans" w:hAnsi="Open Sans" w:cs="Open Sans"/>
          <w:sz w:val="21"/>
          <w:szCs w:val="21"/>
        </w:rPr>
        <w:t>e da Instrução CVM 414, o qual será regido pelas cláusulas a seguir:</w:t>
      </w:r>
    </w:p>
    <w:p w14:paraId="2CE0D1DF" w14:textId="77777777" w:rsidR="006A678A" w:rsidRPr="00A05C7C" w:rsidRDefault="006A678A" w:rsidP="006A678A">
      <w:pPr>
        <w:widowControl w:val="0"/>
        <w:spacing w:line="300" w:lineRule="exact"/>
        <w:ind w:right="-2"/>
        <w:jc w:val="both"/>
        <w:rPr>
          <w:rFonts w:ascii="Open Sans" w:hAnsi="Open Sans" w:cs="Open Sans"/>
          <w:sz w:val="21"/>
          <w:szCs w:val="21"/>
        </w:rPr>
      </w:pPr>
    </w:p>
    <w:p w14:paraId="47E01A66" w14:textId="77777777" w:rsidR="006A678A" w:rsidRPr="00A05C7C" w:rsidRDefault="006A678A" w:rsidP="006A678A">
      <w:pPr>
        <w:widowControl w:val="0"/>
        <w:spacing w:line="300" w:lineRule="exact"/>
        <w:ind w:right="-2"/>
        <w:jc w:val="both"/>
        <w:rPr>
          <w:rFonts w:ascii="Open Sans" w:hAnsi="Open Sans" w:cs="Open Sans"/>
          <w:sz w:val="21"/>
          <w:szCs w:val="21"/>
        </w:rPr>
      </w:pPr>
    </w:p>
    <w:p w14:paraId="7B619258" w14:textId="77777777" w:rsidR="006A678A" w:rsidRPr="00A05C7C" w:rsidRDefault="006A678A" w:rsidP="006A678A">
      <w:pPr>
        <w:pStyle w:val="Ttulo1"/>
        <w:keepNext w:val="0"/>
        <w:widowControl w:val="0"/>
        <w:spacing w:before="0" w:after="0" w:line="300" w:lineRule="exact"/>
        <w:rPr>
          <w:rFonts w:ascii="Open Sans" w:hAnsi="Open Sans" w:cs="Open Sans"/>
          <w:b w:val="0"/>
          <w:sz w:val="21"/>
          <w:szCs w:val="21"/>
        </w:rPr>
      </w:pPr>
      <w:bookmarkStart w:id="60" w:name="_Toc110076260"/>
      <w:bookmarkStart w:id="61" w:name="_Toc163380698"/>
      <w:bookmarkStart w:id="62" w:name="_Toc180553531"/>
      <w:bookmarkStart w:id="63" w:name="_Toc205799089"/>
      <w:bookmarkStart w:id="64" w:name="_Toc356563296"/>
      <w:bookmarkStart w:id="65" w:name="_Toc451887997"/>
      <w:bookmarkStart w:id="66" w:name="_Toc453263771"/>
      <w:bookmarkStart w:id="67" w:name="_Toc17968880"/>
      <w:r w:rsidRPr="00A05C7C">
        <w:rPr>
          <w:rFonts w:ascii="Open Sans" w:hAnsi="Open Sans" w:cs="Open Sans"/>
          <w:sz w:val="21"/>
          <w:szCs w:val="21"/>
        </w:rPr>
        <w:t>CLÁUSULA I – DEFINIÇÕES</w:t>
      </w:r>
      <w:bookmarkEnd w:id="60"/>
      <w:bookmarkEnd w:id="61"/>
      <w:bookmarkEnd w:id="62"/>
      <w:bookmarkEnd w:id="63"/>
      <w:bookmarkEnd w:id="64"/>
      <w:r w:rsidRPr="00A05C7C">
        <w:rPr>
          <w:rFonts w:ascii="Open Sans" w:hAnsi="Open Sans" w:cs="Open Sans"/>
          <w:sz w:val="21"/>
          <w:szCs w:val="21"/>
        </w:rPr>
        <w:t>, PRAZO E AUTORIZAÇÃO</w:t>
      </w:r>
      <w:bookmarkEnd w:id="65"/>
      <w:bookmarkEnd w:id="66"/>
      <w:bookmarkEnd w:id="67"/>
    </w:p>
    <w:p w14:paraId="69382B42" w14:textId="77777777" w:rsidR="006A678A" w:rsidRPr="00A05C7C" w:rsidRDefault="006A678A" w:rsidP="006A678A">
      <w:pPr>
        <w:widowControl w:val="0"/>
        <w:spacing w:line="300" w:lineRule="exact"/>
        <w:ind w:right="-2"/>
        <w:jc w:val="both"/>
        <w:rPr>
          <w:rFonts w:ascii="Open Sans" w:hAnsi="Open Sans" w:cs="Open Sans"/>
          <w:sz w:val="21"/>
          <w:szCs w:val="21"/>
        </w:rPr>
      </w:pPr>
    </w:p>
    <w:p w14:paraId="2AE07565" w14:textId="77777777" w:rsidR="006A678A" w:rsidRPr="00A05C7C" w:rsidRDefault="006A678A" w:rsidP="006A678A">
      <w:pPr>
        <w:pStyle w:val="PargrafodaLista"/>
        <w:widowControl w:val="0"/>
        <w:numPr>
          <w:ilvl w:val="1"/>
          <w:numId w:val="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Exceto se expressamente indicado: </w:t>
      </w:r>
      <w:r w:rsidRPr="00A05C7C">
        <w:rPr>
          <w:rFonts w:ascii="Open Sans" w:hAnsi="Open Sans" w:cs="Open Sans"/>
          <w:b/>
          <w:sz w:val="21"/>
          <w:szCs w:val="21"/>
        </w:rPr>
        <w:t>(i)</w:t>
      </w:r>
      <w:r w:rsidRPr="00A05C7C">
        <w:rPr>
          <w:rFonts w:ascii="Open Sans" w:hAnsi="Open Sans" w:cs="Open Sans"/>
          <w:sz w:val="21"/>
          <w:szCs w:val="21"/>
        </w:rPr>
        <w:t xml:space="preserve"> palavras e expressões em maiúsculas, não definidas neste Termo, terão o significado previsto abaixo;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o masculino incluirá o feminino e o singular incluirá o plural.</w:t>
      </w:r>
    </w:p>
    <w:p w14:paraId="0004652F" w14:textId="77777777" w:rsidR="006A678A" w:rsidRPr="00A05C7C" w:rsidRDefault="006A678A" w:rsidP="006A678A">
      <w:pPr>
        <w:widowControl w:val="0"/>
        <w:spacing w:line="300" w:lineRule="exact"/>
        <w:ind w:left="3540" w:hanging="3540"/>
        <w:jc w:val="both"/>
        <w:rPr>
          <w:rFonts w:ascii="Open Sans" w:hAnsi="Open Sans" w:cs="Open Sans"/>
          <w:sz w:val="21"/>
          <w:szCs w:val="21"/>
        </w:rPr>
      </w:pPr>
    </w:p>
    <w:tbl>
      <w:tblPr>
        <w:tblW w:w="9640" w:type="dxa"/>
        <w:tblInd w:w="-147" w:type="dxa"/>
        <w:tblLook w:val="01E0" w:firstRow="1" w:lastRow="1" w:firstColumn="1" w:lastColumn="1" w:noHBand="0" w:noVBand="0"/>
      </w:tblPr>
      <w:tblGrid>
        <w:gridCol w:w="6"/>
        <w:gridCol w:w="3416"/>
        <w:gridCol w:w="6218"/>
      </w:tblGrid>
      <w:tr w:rsidR="006A678A" w:rsidRPr="00A05C7C" w14:paraId="3F62DFE1" w14:textId="77777777" w:rsidTr="00705110">
        <w:tc>
          <w:tcPr>
            <w:tcW w:w="3422" w:type="dxa"/>
            <w:gridSpan w:val="2"/>
          </w:tcPr>
          <w:p w14:paraId="43AA661C"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Agência de Rating</w:t>
            </w:r>
            <w:r w:rsidRPr="00A05C7C">
              <w:rPr>
                <w:rFonts w:ascii="Open Sans" w:hAnsi="Open Sans" w:cs="Open Sans"/>
                <w:sz w:val="21"/>
                <w:szCs w:val="21"/>
              </w:rPr>
              <w:t>”:</w:t>
            </w:r>
          </w:p>
        </w:tc>
        <w:tc>
          <w:tcPr>
            <w:tcW w:w="6218" w:type="dxa"/>
          </w:tcPr>
          <w:p w14:paraId="7B1C1630"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bCs/>
                <w:sz w:val="21"/>
                <w:szCs w:val="21"/>
              </w:rPr>
              <w:t>Austin Rating Serviços Financeiros Ltda.</w:t>
            </w:r>
            <w:r w:rsidRPr="00A05C7C">
              <w:rPr>
                <w:rFonts w:ascii="Open Sans" w:hAnsi="Open Sans" w:cs="Open Sans"/>
                <w:sz w:val="21"/>
                <w:szCs w:val="21"/>
              </w:rPr>
              <w:t>, agência responsável pela elaboração da classificação de risco, bem como suas atualizações posteriores;</w:t>
            </w:r>
          </w:p>
          <w:p w14:paraId="7F8C2B37"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3E53648E" w14:textId="77777777" w:rsidTr="00705110">
        <w:tc>
          <w:tcPr>
            <w:tcW w:w="3422" w:type="dxa"/>
            <w:gridSpan w:val="2"/>
          </w:tcPr>
          <w:p w14:paraId="4F33A12A"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Agente Fiduciário</w:t>
            </w:r>
            <w:r w:rsidRPr="00A05C7C">
              <w:rPr>
                <w:rFonts w:ascii="Open Sans" w:hAnsi="Open Sans" w:cs="Open Sans"/>
                <w:sz w:val="21"/>
                <w:szCs w:val="21"/>
              </w:rPr>
              <w:t>”:</w:t>
            </w:r>
          </w:p>
        </w:tc>
        <w:tc>
          <w:tcPr>
            <w:tcW w:w="6218" w:type="dxa"/>
          </w:tcPr>
          <w:p w14:paraId="0ABAADB7"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sz w:val="21"/>
                <w:szCs w:val="21"/>
              </w:rPr>
              <w:t xml:space="preserve">, </w:t>
            </w:r>
            <w:r w:rsidRPr="00A05C7C">
              <w:rPr>
                <w:rFonts w:ascii="Open Sans" w:hAnsi="Open Sans" w:cs="Open Sans"/>
                <w:color w:val="000000"/>
                <w:sz w:val="21"/>
                <w:szCs w:val="21"/>
              </w:rPr>
              <w:t xml:space="preserve">conforme qualificada no preâmbulo deste Termo </w:t>
            </w:r>
            <w:r w:rsidRPr="00A05C7C">
              <w:rPr>
                <w:rFonts w:ascii="Open Sans" w:hAnsi="Open Sans" w:cs="Open Sans"/>
                <w:sz w:val="21"/>
                <w:szCs w:val="21"/>
              </w:rPr>
              <w:t>de Securitização;</w:t>
            </w:r>
          </w:p>
          <w:p w14:paraId="36A6F6B6"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5342E389" w14:textId="77777777" w:rsidTr="00705110">
        <w:tc>
          <w:tcPr>
            <w:tcW w:w="3422" w:type="dxa"/>
            <w:gridSpan w:val="2"/>
          </w:tcPr>
          <w:p w14:paraId="20457D85"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w:t>
            </w:r>
            <w:r w:rsidRPr="00A05C7C">
              <w:rPr>
                <w:rFonts w:ascii="Open Sans" w:hAnsi="Open Sans" w:cs="Open Sans"/>
                <w:sz w:val="21"/>
                <w:szCs w:val="21"/>
              </w:rPr>
              <w:t>”:</w:t>
            </w:r>
          </w:p>
          <w:p w14:paraId="24ED1A4E" w14:textId="77777777" w:rsidR="006A678A" w:rsidRPr="00A05C7C" w:rsidRDefault="006A678A" w:rsidP="00705110">
            <w:pPr>
              <w:widowControl w:val="0"/>
              <w:spacing w:line="300" w:lineRule="exact"/>
              <w:rPr>
                <w:rFonts w:ascii="Open Sans" w:hAnsi="Open Sans" w:cs="Open Sans"/>
                <w:sz w:val="21"/>
                <w:szCs w:val="21"/>
              </w:rPr>
            </w:pPr>
          </w:p>
        </w:tc>
        <w:tc>
          <w:tcPr>
            <w:tcW w:w="6218" w:type="dxa"/>
          </w:tcPr>
          <w:p w14:paraId="3716E4A6" w14:textId="77777777" w:rsidR="006A678A" w:rsidRPr="00A05C7C" w:rsidRDefault="006A678A" w:rsidP="00705110">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a Alienação Fiduciária de Quotas SPE Nova Itabuna, a Alienação Fiduciária de Quotas SPE Novo Horizonte</w:t>
            </w:r>
            <w:r>
              <w:rPr>
                <w:rFonts w:ascii="Open Sans" w:hAnsi="Open Sans" w:cs="Open Sans"/>
                <w:bCs/>
                <w:sz w:val="21"/>
                <w:szCs w:val="21"/>
              </w:rPr>
              <w:t>,</w:t>
            </w:r>
            <w:r w:rsidRPr="00A05C7C">
              <w:rPr>
                <w:rFonts w:ascii="Open Sans" w:hAnsi="Open Sans" w:cs="Open Sans"/>
                <w:bCs/>
                <w:sz w:val="21"/>
                <w:szCs w:val="21"/>
              </w:rPr>
              <w:t xml:space="preserve"> a Alienação Fiduciária de Quotas SPE São Francisco</w:t>
            </w:r>
            <w:r>
              <w:rPr>
                <w:rFonts w:ascii="Open Sans" w:hAnsi="Open Sans" w:cs="Open Sans"/>
                <w:bCs/>
                <w:sz w:val="21"/>
                <w:szCs w:val="21"/>
              </w:rPr>
              <w:t xml:space="preserve"> e a </w:t>
            </w:r>
            <w:r w:rsidRPr="00A05C7C">
              <w:rPr>
                <w:rFonts w:ascii="Open Sans" w:hAnsi="Open Sans" w:cs="Open Sans"/>
                <w:bCs/>
                <w:sz w:val="21"/>
                <w:szCs w:val="21"/>
              </w:rPr>
              <w:t xml:space="preserve">Alienação Fiduciária de Quotas SPE </w:t>
            </w:r>
            <w:r>
              <w:rPr>
                <w:rFonts w:ascii="Open Sans" w:hAnsi="Open Sans" w:cs="Open Sans"/>
                <w:bCs/>
                <w:sz w:val="21"/>
                <w:szCs w:val="21"/>
              </w:rPr>
              <w:t>Top Park</w:t>
            </w:r>
            <w:r w:rsidRPr="00A05C7C">
              <w:rPr>
                <w:rFonts w:ascii="Open Sans" w:hAnsi="Open Sans" w:cs="Open Sans"/>
                <w:sz w:val="21"/>
                <w:szCs w:val="21"/>
              </w:rPr>
              <w:t>;</w:t>
            </w:r>
          </w:p>
          <w:p w14:paraId="044E84A2"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30EAA63E" w14:textId="77777777" w:rsidTr="00705110">
        <w:tc>
          <w:tcPr>
            <w:tcW w:w="3422" w:type="dxa"/>
            <w:gridSpan w:val="2"/>
          </w:tcPr>
          <w:p w14:paraId="481FF0CF"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Nova Itabuna</w:t>
            </w:r>
            <w:r w:rsidRPr="00A05C7C">
              <w:rPr>
                <w:rFonts w:ascii="Open Sans" w:hAnsi="Open Sans" w:cs="Open Sans"/>
                <w:sz w:val="21"/>
                <w:szCs w:val="21"/>
              </w:rPr>
              <w:t>”:</w:t>
            </w:r>
          </w:p>
          <w:p w14:paraId="0C662093" w14:textId="77777777" w:rsidR="006A678A" w:rsidRPr="00A05C7C" w:rsidRDefault="006A678A" w:rsidP="00705110">
            <w:pPr>
              <w:widowControl w:val="0"/>
              <w:spacing w:line="300" w:lineRule="exact"/>
              <w:rPr>
                <w:rFonts w:ascii="Open Sans" w:hAnsi="Open Sans" w:cs="Open Sans"/>
                <w:sz w:val="21"/>
                <w:szCs w:val="21"/>
              </w:rPr>
            </w:pPr>
          </w:p>
        </w:tc>
        <w:tc>
          <w:tcPr>
            <w:tcW w:w="6218" w:type="dxa"/>
          </w:tcPr>
          <w:p w14:paraId="44FC660B" w14:textId="77777777" w:rsidR="006A678A" w:rsidRPr="00A05C7C" w:rsidRDefault="006A678A" w:rsidP="00705110">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Nova Itabuna à Emissora, em garantia do pagamento das Obrigações Garantidas, firmada nos termos do Contrato de Alienação Fiduciária de Quotas SPE Nova Itabuna</w:t>
            </w:r>
            <w:r w:rsidRPr="00A05C7C">
              <w:rPr>
                <w:rFonts w:ascii="Open Sans" w:hAnsi="Open Sans" w:cs="Open Sans"/>
                <w:sz w:val="21"/>
                <w:szCs w:val="21"/>
              </w:rPr>
              <w:t>;</w:t>
            </w:r>
          </w:p>
          <w:p w14:paraId="21E38825"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0C4EB669" w14:textId="77777777" w:rsidTr="00705110">
        <w:tc>
          <w:tcPr>
            <w:tcW w:w="3422" w:type="dxa"/>
            <w:gridSpan w:val="2"/>
          </w:tcPr>
          <w:p w14:paraId="34F87835"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Novo Horizonte</w:t>
            </w:r>
            <w:r w:rsidRPr="00A05C7C">
              <w:rPr>
                <w:rFonts w:ascii="Open Sans" w:hAnsi="Open Sans" w:cs="Open Sans"/>
                <w:sz w:val="21"/>
                <w:szCs w:val="21"/>
              </w:rPr>
              <w:t>”:</w:t>
            </w:r>
          </w:p>
          <w:p w14:paraId="3B28615F" w14:textId="77777777" w:rsidR="006A678A" w:rsidRPr="00A05C7C" w:rsidRDefault="006A678A" w:rsidP="00705110">
            <w:pPr>
              <w:widowControl w:val="0"/>
              <w:spacing w:line="300" w:lineRule="exact"/>
              <w:rPr>
                <w:rFonts w:ascii="Open Sans" w:hAnsi="Open Sans" w:cs="Open Sans"/>
                <w:sz w:val="21"/>
                <w:szCs w:val="21"/>
              </w:rPr>
            </w:pPr>
          </w:p>
        </w:tc>
        <w:tc>
          <w:tcPr>
            <w:tcW w:w="6218" w:type="dxa"/>
          </w:tcPr>
          <w:p w14:paraId="172C445E" w14:textId="77777777" w:rsidR="006A678A" w:rsidRPr="00A05C7C" w:rsidRDefault="006A678A" w:rsidP="00705110">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Novo Horizonte à Emissora, em garantia do pagamento das Obrigações Garantidas, firmada nos termos do Contrato de Alienação Fiduciária de Quotas SPE Novo Horizonte</w:t>
            </w:r>
            <w:r w:rsidRPr="00A05C7C">
              <w:rPr>
                <w:rFonts w:ascii="Open Sans" w:hAnsi="Open Sans" w:cs="Open Sans"/>
                <w:sz w:val="21"/>
                <w:szCs w:val="21"/>
              </w:rPr>
              <w:t>;</w:t>
            </w:r>
          </w:p>
          <w:p w14:paraId="18478F3C"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10CB12B" w14:textId="77777777" w:rsidTr="00705110">
        <w:tc>
          <w:tcPr>
            <w:tcW w:w="3422" w:type="dxa"/>
            <w:gridSpan w:val="2"/>
          </w:tcPr>
          <w:p w14:paraId="42B883CE"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São Francisco</w:t>
            </w:r>
            <w:r w:rsidRPr="00A05C7C">
              <w:rPr>
                <w:rFonts w:ascii="Open Sans" w:hAnsi="Open Sans" w:cs="Open Sans"/>
                <w:sz w:val="21"/>
                <w:szCs w:val="21"/>
              </w:rPr>
              <w:t>”:</w:t>
            </w:r>
          </w:p>
          <w:p w14:paraId="3BA54F60" w14:textId="77777777" w:rsidR="006A678A" w:rsidRPr="00A05C7C" w:rsidRDefault="006A678A" w:rsidP="00705110">
            <w:pPr>
              <w:widowControl w:val="0"/>
              <w:spacing w:line="300" w:lineRule="exact"/>
              <w:rPr>
                <w:rFonts w:ascii="Open Sans" w:hAnsi="Open Sans" w:cs="Open Sans"/>
                <w:sz w:val="21"/>
                <w:szCs w:val="21"/>
              </w:rPr>
            </w:pPr>
          </w:p>
        </w:tc>
        <w:tc>
          <w:tcPr>
            <w:tcW w:w="6218" w:type="dxa"/>
          </w:tcPr>
          <w:p w14:paraId="4FE2F209" w14:textId="77777777" w:rsidR="006A678A" w:rsidRPr="00A05C7C" w:rsidRDefault="006A678A" w:rsidP="00705110">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São Francisco à Emissora, em garantia do pagamento das Obrigações Garantidas, firmada nos termos do Contrato de Alienação Fiduciária de Quotas SPE São Francisco</w:t>
            </w:r>
            <w:r w:rsidRPr="00A05C7C">
              <w:rPr>
                <w:rFonts w:ascii="Open Sans" w:hAnsi="Open Sans" w:cs="Open Sans"/>
                <w:sz w:val="21"/>
                <w:szCs w:val="21"/>
              </w:rPr>
              <w:t>;</w:t>
            </w:r>
          </w:p>
          <w:p w14:paraId="506C2D24"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30F020E8" w14:textId="77777777" w:rsidTr="00705110">
        <w:tc>
          <w:tcPr>
            <w:tcW w:w="3422" w:type="dxa"/>
            <w:gridSpan w:val="2"/>
          </w:tcPr>
          <w:p w14:paraId="3EF59876"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Alienação Fiduciária de Quotas SPE </w:t>
            </w:r>
            <w:r>
              <w:rPr>
                <w:rFonts w:ascii="Open Sans" w:hAnsi="Open Sans" w:cs="Open Sans"/>
                <w:sz w:val="21"/>
                <w:szCs w:val="21"/>
                <w:u w:val="single"/>
              </w:rPr>
              <w:t>Top Park</w:t>
            </w:r>
            <w:r w:rsidRPr="00A05C7C">
              <w:rPr>
                <w:rFonts w:ascii="Open Sans" w:hAnsi="Open Sans" w:cs="Open Sans"/>
                <w:sz w:val="21"/>
                <w:szCs w:val="21"/>
              </w:rPr>
              <w:t>”:</w:t>
            </w:r>
          </w:p>
          <w:p w14:paraId="6EE6B889" w14:textId="77777777" w:rsidR="006A678A" w:rsidRPr="00A05C7C" w:rsidRDefault="006A678A" w:rsidP="00705110">
            <w:pPr>
              <w:widowControl w:val="0"/>
              <w:spacing w:line="300" w:lineRule="exact"/>
              <w:rPr>
                <w:rFonts w:ascii="Open Sans" w:hAnsi="Open Sans" w:cs="Open Sans"/>
                <w:sz w:val="21"/>
                <w:szCs w:val="21"/>
              </w:rPr>
            </w:pPr>
          </w:p>
        </w:tc>
        <w:tc>
          <w:tcPr>
            <w:tcW w:w="6218" w:type="dxa"/>
          </w:tcPr>
          <w:p w14:paraId="24425F86" w14:textId="77777777" w:rsidR="006A678A" w:rsidRPr="00A05C7C" w:rsidRDefault="006A678A" w:rsidP="00705110">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a alienação fiduciária das quotas de emissão da SPE </w:t>
            </w:r>
            <w:r>
              <w:rPr>
                <w:rFonts w:ascii="Open Sans" w:hAnsi="Open Sans" w:cs="Open Sans"/>
                <w:bCs/>
                <w:sz w:val="21"/>
                <w:szCs w:val="21"/>
              </w:rPr>
              <w:t>Top Park</w:t>
            </w:r>
            <w:r w:rsidRPr="00A05C7C">
              <w:rPr>
                <w:rFonts w:ascii="Open Sans" w:hAnsi="Open Sans" w:cs="Open Sans"/>
                <w:bCs/>
                <w:sz w:val="21"/>
                <w:szCs w:val="21"/>
              </w:rPr>
              <w:t xml:space="preserve"> à Emissora, em garantia do pagamento das Obrigações Garantidas, firmada nos termos do Contrato de Alienação Fiduciária </w:t>
            </w:r>
            <w:r w:rsidRPr="00FB30A3">
              <w:rPr>
                <w:rFonts w:ascii="Open Sans" w:hAnsi="Open Sans" w:cs="Open Sans"/>
                <w:bCs/>
                <w:sz w:val="21"/>
                <w:szCs w:val="21"/>
              </w:rPr>
              <w:t>de Quotas SPE Top Park, observada a condição suspensiva</w:t>
            </w:r>
            <w:r w:rsidRPr="00A05C7C">
              <w:rPr>
                <w:rFonts w:ascii="Open Sans" w:hAnsi="Open Sans" w:cs="Open Sans"/>
                <w:sz w:val="21"/>
                <w:szCs w:val="21"/>
              </w:rPr>
              <w:t>;</w:t>
            </w:r>
          </w:p>
          <w:p w14:paraId="215765FB"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28F798A" w14:textId="77777777" w:rsidTr="00705110">
        <w:tc>
          <w:tcPr>
            <w:tcW w:w="3422" w:type="dxa"/>
            <w:gridSpan w:val="2"/>
          </w:tcPr>
          <w:p w14:paraId="072B2C24"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Amortização Extraordinária</w:t>
            </w:r>
            <w:r w:rsidRPr="00A05C7C">
              <w:rPr>
                <w:rFonts w:ascii="Open Sans" w:hAnsi="Open Sans" w:cs="Open Sans"/>
                <w:sz w:val="21"/>
                <w:szCs w:val="21"/>
              </w:rPr>
              <w:t>”:</w:t>
            </w:r>
          </w:p>
        </w:tc>
        <w:tc>
          <w:tcPr>
            <w:tcW w:w="6218" w:type="dxa"/>
          </w:tcPr>
          <w:p w14:paraId="1E491BF9" w14:textId="77777777" w:rsidR="006A678A" w:rsidRPr="00A05C7C" w:rsidRDefault="006A678A" w:rsidP="00705110">
            <w:pPr>
              <w:widowControl w:val="0"/>
              <w:tabs>
                <w:tab w:val="left"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a amortização extraordinária dos CRI, a ser realizada nos termos da Cláusula VII, abaixo;</w:t>
            </w:r>
          </w:p>
          <w:p w14:paraId="75C2F074" w14:textId="77777777" w:rsidR="006A678A" w:rsidRPr="00A05C7C" w:rsidRDefault="006A678A" w:rsidP="00705110">
            <w:pPr>
              <w:widowControl w:val="0"/>
              <w:tabs>
                <w:tab w:val="left" w:pos="0"/>
                <w:tab w:val="left" w:pos="360"/>
              </w:tabs>
              <w:spacing w:line="300" w:lineRule="exact"/>
              <w:jc w:val="both"/>
              <w:rPr>
                <w:rFonts w:ascii="Open Sans" w:hAnsi="Open Sans" w:cs="Open Sans"/>
                <w:bCs/>
                <w:sz w:val="21"/>
                <w:szCs w:val="21"/>
              </w:rPr>
            </w:pPr>
          </w:p>
        </w:tc>
      </w:tr>
      <w:tr w:rsidR="006A678A" w:rsidRPr="00A05C7C" w14:paraId="7075B97A" w14:textId="77777777" w:rsidTr="00705110">
        <w:tc>
          <w:tcPr>
            <w:tcW w:w="3422" w:type="dxa"/>
            <w:gridSpan w:val="2"/>
          </w:tcPr>
          <w:p w14:paraId="65369672"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Amortização(</w:t>
            </w:r>
            <w:proofErr w:type="spellStart"/>
            <w:r w:rsidRPr="00A05C7C">
              <w:rPr>
                <w:rFonts w:ascii="Open Sans" w:hAnsi="Open Sans" w:cs="Open Sans"/>
                <w:sz w:val="21"/>
                <w:szCs w:val="21"/>
                <w:u w:val="single"/>
              </w:rPr>
              <w:t>ões</w:t>
            </w:r>
            <w:proofErr w:type="spellEnd"/>
            <w:r w:rsidRPr="00A05C7C">
              <w:rPr>
                <w:rFonts w:ascii="Open Sans" w:hAnsi="Open Sans" w:cs="Open Sans"/>
                <w:sz w:val="21"/>
                <w:szCs w:val="21"/>
                <w:u w:val="single"/>
              </w:rPr>
              <w:t>) Programada(s)</w:t>
            </w:r>
            <w:r w:rsidRPr="00A05C7C">
              <w:rPr>
                <w:rFonts w:ascii="Open Sans" w:hAnsi="Open Sans" w:cs="Open Sans"/>
                <w:sz w:val="21"/>
                <w:szCs w:val="21"/>
              </w:rPr>
              <w:t xml:space="preserve">”: </w:t>
            </w:r>
          </w:p>
        </w:tc>
        <w:tc>
          <w:tcPr>
            <w:tcW w:w="6218" w:type="dxa"/>
          </w:tcPr>
          <w:p w14:paraId="7A368228"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as amortizações programadas dos CRI, a serem realizadas nas datas indicadas na Tabela Vigente do Anexo II, calculadas conforme Cláusula VI deste Termo de Securitização;</w:t>
            </w:r>
          </w:p>
          <w:p w14:paraId="182C2435"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0CEEA5EE" w14:textId="77777777" w:rsidTr="00705110">
        <w:tc>
          <w:tcPr>
            <w:tcW w:w="3422" w:type="dxa"/>
            <w:gridSpan w:val="2"/>
          </w:tcPr>
          <w:p w14:paraId="6F596E4F"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Anexos</w:t>
            </w:r>
            <w:r w:rsidRPr="00A05C7C">
              <w:rPr>
                <w:rFonts w:ascii="Open Sans" w:hAnsi="Open Sans" w:cs="Open Sans"/>
                <w:sz w:val="21"/>
                <w:szCs w:val="21"/>
              </w:rPr>
              <w:t>”:</w:t>
            </w:r>
          </w:p>
        </w:tc>
        <w:tc>
          <w:tcPr>
            <w:tcW w:w="6218" w:type="dxa"/>
          </w:tcPr>
          <w:p w14:paraId="54E9C99B" w14:textId="77777777" w:rsidR="006A678A" w:rsidRPr="00A05C7C" w:rsidRDefault="006A678A" w:rsidP="00705110">
            <w:pPr>
              <w:widowControl w:val="0"/>
              <w:spacing w:line="300" w:lineRule="exact"/>
              <w:jc w:val="both"/>
              <w:rPr>
                <w:rFonts w:ascii="Open Sans" w:hAnsi="Open Sans" w:cs="Open Sans"/>
                <w:sz w:val="21"/>
                <w:szCs w:val="21"/>
              </w:rPr>
            </w:pPr>
            <w:r w:rsidRPr="00A05C7C">
              <w:rPr>
                <w:rFonts w:ascii="Open Sans" w:hAnsi="Open Sans" w:cs="Open Sans"/>
                <w:sz w:val="21"/>
                <w:szCs w:val="21"/>
              </w:rPr>
              <w:t>os anexos ao presente Termo de Securitização, cujos termos são parte integrante e complementar deste Termo de Securitização, para todos os fins e efeitos de direito;</w:t>
            </w:r>
          </w:p>
          <w:p w14:paraId="27E8115B"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15FBF6EB" w14:textId="77777777" w:rsidTr="00705110">
        <w:tc>
          <w:tcPr>
            <w:tcW w:w="3422" w:type="dxa"/>
            <w:gridSpan w:val="2"/>
          </w:tcPr>
          <w:p w14:paraId="3A605515"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Aplicações Financeiras Permitidas</w:t>
            </w:r>
            <w:r w:rsidRPr="00A05C7C">
              <w:rPr>
                <w:rFonts w:ascii="Open Sans" w:hAnsi="Open Sans" w:cs="Open Sans"/>
                <w:sz w:val="21"/>
                <w:szCs w:val="21"/>
              </w:rPr>
              <w:t>”:</w:t>
            </w:r>
          </w:p>
        </w:tc>
        <w:tc>
          <w:tcPr>
            <w:tcW w:w="6218" w:type="dxa"/>
          </w:tcPr>
          <w:p w14:paraId="1CACD442"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todos os </w:t>
            </w:r>
            <w:r w:rsidRPr="00A05C7C">
              <w:rPr>
                <w:rFonts w:ascii="Open Sans" w:hAnsi="Open Sans" w:cs="Open Sans"/>
                <w:bCs/>
                <w:sz w:val="21"/>
                <w:szCs w:val="21"/>
              </w:rPr>
              <w:t>recursos</w:t>
            </w:r>
            <w:r w:rsidRPr="00A05C7C">
              <w:rPr>
                <w:rFonts w:ascii="Open Sans" w:hAnsi="Open Sans" w:cs="Open Sans"/>
                <w:sz w:val="21"/>
                <w:szCs w:val="21"/>
              </w:rPr>
              <w:t xml:space="preserve"> oriundos dos Créditos do Patrimônio Separado que estejam depositados em contas correntes de titularidade da Emissora deverão ser aplicados em: </w:t>
            </w:r>
            <w:r w:rsidRPr="00A05C7C">
              <w:rPr>
                <w:rFonts w:ascii="Open Sans" w:hAnsi="Open Sans" w:cs="Open Sans"/>
                <w:b/>
                <w:sz w:val="21"/>
                <w:szCs w:val="21"/>
              </w:rPr>
              <w:t>(i)</w:t>
            </w:r>
            <w:r w:rsidRPr="00A05C7C">
              <w:rPr>
                <w:rFonts w:ascii="Open Sans" w:hAnsi="Open Sans" w:cs="Open Sans"/>
                <w:sz w:val="21"/>
                <w:szCs w:val="21"/>
              </w:rPr>
              <w:t xml:space="preserve"> títulos de emissão do Tesouro Nacional;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2D57A259"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366884C9" w14:textId="77777777" w:rsidTr="00705110">
        <w:tc>
          <w:tcPr>
            <w:tcW w:w="3422" w:type="dxa"/>
            <w:gridSpan w:val="2"/>
          </w:tcPr>
          <w:p w14:paraId="7E3C4CE4"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Assembleia Geral</w:t>
            </w:r>
            <w:r w:rsidRPr="00A05C7C">
              <w:rPr>
                <w:rFonts w:ascii="Open Sans" w:hAnsi="Open Sans" w:cs="Open Sans"/>
                <w:sz w:val="21"/>
                <w:szCs w:val="21"/>
              </w:rPr>
              <w:t>” ou “</w:t>
            </w:r>
            <w:r w:rsidRPr="00A05C7C">
              <w:rPr>
                <w:rFonts w:ascii="Open Sans" w:hAnsi="Open Sans" w:cs="Open Sans"/>
                <w:sz w:val="21"/>
                <w:szCs w:val="21"/>
                <w:u w:val="single"/>
              </w:rPr>
              <w:t>Assembleia</w:t>
            </w:r>
            <w:r w:rsidRPr="00A05C7C">
              <w:rPr>
                <w:rFonts w:ascii="Open Sans" w:hAnsi="Open Sans" w:cs="Open Sans"/>
                <w:sz w:val="21"/>
                <w:szCs w:val="21"/>
              </w:rPr>
              <w:t>”:</w:t>
            </w:r>
          </w:p>
          <w:p w14:paraId="6A5EB785"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EB34A59"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assembleia geral de Titulares dos CRI, realizada na forma da Cláusula XII deste Termo de Securitização;</w:t>
            </w:r>
          </w:p>
          <w:p w14:paraId="4F381ACA"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423EE04E" w14:textId="77777777" w:rsidTr="00705110">
        <w:tc>
          <w:tcPr>
            <w:tcW w:w="3422" w:type="dxa"/>
            <w:gridSpan w:val="2"/>
          </w:tcPr>
          <w:p w14:paraId="62BADED8"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Atualização Monetária</w:t>
            </w:r>
            <w:r w:rsidRPr="00A05C7C">
              <w:rPr>
                <w:rFonts w:ascii="Open Sans" w:hAnsi="Open Sans" w:cs="Open Sans"/>
                <w:sz w:val="21"/>
                <w:szCs w:val="21"/>
              </w:rPr>
              <w:t>”:</w:t>
            </w:r>
          </w:p>
          <w:p w14:paraId="3603FDC7" w14:textId="77777777" w:rsidR="006A678A" w:rsidRPr="00A05C7C" w:rsidRDefault="006A678A" w:rsidP="00705110">
            <w:pPr>
              <w:widowControl w:val="0"/>
              <w:suppressAutoHyphens/>
              <w:spacing w:line="300" w:lineRule="exact"/>
              <w:jc w:val="center"/>
              <w:rPr>
                <w:rFonts w:ascii="Open Sans" w:hAnsi="Open Sans" w:cs="Open Sans"/>
                <w:sz w:val="21"/>
                <w:szCs w:val="21"/>
              </w:rPr>
            </w:pPr>
          </w:p>
        </w:tc>
        <w:tc>
          <w:tcPr>
            <w:tcW w:w="6218" w:type="dxa"/>
          </w:tcPr>
          <w:p w14:paraId="522B980E"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IPCA/IBGE;</w:t>
            </w:r>
          </w:p>
          <w:p w14:paraId="6D7525FA"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E138A17" w14:textId="77777777" w:rsidTr="00705110">
        <w:tc>
          <w:tcPr>
            <w:tcW w:w="3422" w:type="dxa"/>
            <w:gridSpan w:val="2"/>
          </w:tcPr>
          <w:p w14:paraId="012FED2D"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Aviso de Recebimento</w:t>
            </w:r>
            <w:r w:rsidRPr="00A05C7C">
              <w:rPr>
                <w:rFonts w:ascii="Open Sans" w:hAnsi="Open Sans" w:cs="Open Sans"/>
                <w:sz w:val="21"/>
                <w:szCs w:val="21"/>
              </w:rPr>
              <w:t>”:</w:t>
            </w:r>
          </w:p>
        </w:tc>
        <w:tc>
          <w:tcPr>
            <w:tcW w:w="6218" w:type="dxa"/>
          </w:tcPr>
          <w:p w14:paraId="26AA8CD9"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77EA2ED5"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B75E006" w14:textId="77777777" w:rsidTr="00705110">
        <w:tc>
          <w:tcPr>
            <w:tcW w:w="3422" w:type="dxa"/>
            <w:gridSpan w:val="2"/>
          </w:tcPr>
          <w:p w14:paraId="7EA57B61"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B3</w:t>
            </w:r>
            <w:r w:rsidRPr="00A05C7C">
              <w:rPr>
                <w:rFonts w:ascii="Open Sans" w:hAnsi="Open Sans" w:cs="Open Sans"/>
                <w:sz w:val="21"/>
                <w:szCs w:val="21"/>
              </w:rPr>
              <w:t>”:</w:t>
            </w:r>
          </w:p>
        </w:tc>
        <w:tc>
          <w:tcPr>
            <w:tcW w:w="6218" w:type="dxa"/>
          </w:tcPr>
          <w:p w14:paraId="2D7B2F27" w14:textId="77777777" w:rsidR="006A678A" w:rsidRPr="00A05C7C" w:rsidRDefault="006A678A" w:rsidP="00705110">
            <w:pPr>
              <w:widowControl w:val="0"/>
              <w:spacing w:line="300" w:lineRule="exact"/>
              <w:ind w:left="34"/>
              <w:jc w:val="both"/>
              <w:rPr>
                <w:rFonts w:ascii="Open Sans" w:hAnsi="Open Sans" w:cs="Open Sans"/>
                <w:sz w:val="21"/>
                <w:szCs w:val="21"/>
              </w:rPr>
            </w:pPr>
            <w:r w:rsidRPr="00A05C7C">
              <w:rPr>
                <w:rFonts w:ascii="Open Sans" w:hAnsi="Open Sans" w:cs="Open Sans"/>
                <w:sz w:val="21"/>
                <w:szCs w:val="21"/>
              </w:rPr>
              <w:t xml:space="preserve">Significa a </w:t>
            </w:r>
            <w:r w:rsidRPr="00A05C7C">
              <w:rPr>
                <w:rFonts w:ascii="Open Sans" w:hAnsi="Open Sans" w:cs="Open Sans"/>
                <w:b/>
                <w:sz w:val="21"/>
                <w:szCs w:val="21"/>
              </w:rPr>
              <w:t>B3 S.A. – BRASIL, BOLSA, BALCÃO – Segmento CETIP UTVM,</w:t>
            </w:r>
            <w:r w:rsidRPr="00A05C7C">
              <w:rPr>
                <w:rFonts w:ascii="Open Sans" w:hAnsi="Open Sans" w:cs="Open Sans"/>
                <w:sz w:val="21"/>
                <w:szCs w:val="21"/>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 </w:t>
            </w:r>
          </w:p>
          <w:p w14:paraId="69CCA8D5"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6A678A" w:rsidRPr="00A05C7C" w14:paraId="320BF4ED" w14:textId="77777777" w:rsidTr="00705110">
        <w:tc>
          <w:tcPr>
            <w:tcW w:w="3422" w:type="dxa"/>
            <w:gridSpan w:val="2"/>
          </w:tcPr>
          <w:p w14:paraId="24202E8F"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BACEN</w:t>
            </w:r>
            <w:r w:rsidRPr="00A05C7C">
              <w:rPr>
                <w:rFonts w:ascii="Open Sans" w:hAnsi="Open Sans" w:cs="Open Sans"/>
                <w:sz w:val="21"/>
                <w:szCs w:val="21"/>
              </w:rPr>
              <w:t>”:</w:t>
            </w:r>
          </w:p>
        </w:tc>
        <w:tc>
          <w:tcPr>
            <w:tcW w:w="6218" w:type="dxa"/>
          </w:tcPr>
          <w:p w14:paraId="01A6D87A"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Banco Central do Brasil;</w:t>
            </w:r>
          </w:p>
          <w:p w14:paraId="78CB8075"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61EB37B" w14:textId="77777777" w:rsidTr="00705110">
        <w:tc>
          <w:tcPr>
            <w:tcW w:w="3422" w:type="dxa"/>
            <w:gridSpan w:val="2"/>
          </w:tcPr>
          <w:p w14:paraId="0FC0072F"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Banco Liquidante</w:t>
            </w:r>
            <w:r w:rsidRPr="00A05C7C">
              <w:rPr>
                <w:rFonts w:ascii="Open Sans" w:hAnsi="Open Sans" w:cs="Open Sans"/>
                <w:sz w:val="21"/>
                <w:szCs w:val="21"/>
              </w:rPr>
              <w:t>”:</w:t>
            </w:r>
          </w:p>
        </w:tc>
        <w:tc>
          <w:tcPr>
            <w:tcW w:w="6218" w:type="dxa"/>
          </w:tcPr>
          <w:p w14:paraId="54E05CCE"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Itaú Unibanco S.A., instituição contratada pela Emissora para prestar os serviços indicados no item 4.12.,</w:t>
            </w:r>
            <w:r w:rsidRPr="00A05C7C" w:rsidDel="006511AF">
              <w:rPr>
                <w:rFonts w:ascii="Open Sans" w:hAnsi="Open Sans" w:cs="Open Sans"/>
                <w:sz w:val="21"/>
                <w:szCs w:val="21"/>
              </w:rPr>
              <w:t xml:space="preserve"> </w:t>
            </w:r>
            <w:r w:rsidRPr="00A05C7C">
              <w:rPr>
                <w:rFonts w:ascii="Open Sans" w:hAnsi="Open Sans" w:cs="Open Sans"/>
                <w:sz w:val="21"/>
                <w:szCs w:val="21"/>
              </w:rPr>
              <w:t>abaixo;</w:t>
            </w:r>
          </w:p>
          <w:p w14:paraId="3E5536A8"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392AEB6" w14:textId="77777777" w:rsidTr="00705110">
        <w:tc>
          <w:tcPr>
            <w:tcW w:w="3422" w:type="dxa"/>
            <w:gridSpan w:val="2"/>
          </w:tcPr>
          <w:p w14:paraId="42D85777"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Boletim de Subscrição</w:t>
            </w:r>
            <w:r w:rsidRPr="00A05C7C">
              <w:rPr>
                <w:rFonts w:ascii="Open Sans" w:hAnsi="Open Sans" w:cs="Open Sans"/>
                <w:sz w:val="21"/>
                <w:szCs w:val="21"/>
              </w:rPr>
              <w:t>”:</w:t>
            </w:r>
          </w:p>
        </w:tc>
        <w:tc>
          <w:tcPr>
            <w:tcW w:w="6218" w:type="dxa"/>
          </w:tcPr>
          <w:p w14:paraId="00A04BA6" w14:textId="77777777" w:rsidR="006A678A" w:rsidRPr="00A05C7C" w:rsidRDefault="006A678A" w:rsidP="00705110">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o boletim de subscrição por meio do qual os Investidores subscreverão os CRI;</w:t>
            </w:r>
          </w:p>
          <w:p w14:paraId="2082C37F"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51BF351" w14:textId="77777777" w:rsidTr="00705110">
        <w:tc>
          <w:tcPr>
            <w:tcW w:w="3422" w:type="dxa"/>
            <w:gridSpan w:val="2"/>
          </w:tcPr>
          <w:p w14:paraId="3D455DB6"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Brasil</w:t>
            </w:r>
            <w:r w:rsidRPr="00A05C7C">
              <w:rPr>
                <w:rFonts w:ascii="Open Sans" w:hAnsi="Open Sans" w:cs="Open Sans"/>
                <w:sz w:val="21"/>
                <w:szCs w:val="21"/>
              </w:rPr>
              <w:t>” ou “</w:t>
            </w:r>
            <w:r w:rsidRPr="00A05C7C">
              <w:rPr>
                <w:rFonts w:ascii="Open Sans" w:hAnsi="Open Sans" w:cs="Open Sans"/>
                <w:sz w:val="21"/>
                <w:szCs w:val="21"/>
                <w:u w:val="single"/>
              </w:rPr>
              <w:t>País</w:t>
            </w:r>
            <w:r w:rsidRPr="00A05C7C">
              <w:rPr>
                <w:rFonts w:ascii="Open Sans" w:hAnsi="Open Sans" w:cs="Open Sans"/>
                <w:sz w:val="21"/>
                <w:szCs w:val="21"/>
              </w:rPr>
              <w:t>”:</w:t>
            </w:r>
          </w:p>
        </w:tc>
        <w:tc>
          <w:tcPr>
            <w:tcW w:w="6218" w:type="dxa"/>
          </w:tcPr>
          <w:p w14:paraId="2928EC54" w14:textId="77777777" w:rsidR="006A678A" w:rsidRPr="00A05C7C" w:rsidRDefault="006A678A" w:rsidP="00705110">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a República Federativa do Brasil;</w:t>
            </w:r>
          </w:p>
          <w:p w14:paraId="21FF2ADC"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4079F32" w14:textId="77777777" w:rsidTr="00705110">
        <w:tc>
          <w:tcPr>
            <w:tcW w:w="3422" w:type="dxa"/>
            <w:gridSpan w:val="2"/>
          </w:tcPr>
          <w:p w14:paraId="2C524983"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w:t>
            </w:r>
            <w:r w:rsidRPr="00A05C7C">
              <w:rPr>
                <w:rFonts w:ascii="Open Sans" w:hAnsi="Open Sans" w:cs="Open Sans"/>
                <w:sz w:val="21"/>
                <w:szCs w:val="21"/>
              </w:rPr>
              <w:t>”:</w:t>
            </w:r>
          </w:p>
        </w:tc>
        <w:tc>
          <w:tcPr>
            <w:tcW w:w="6218" w:type="dxa"/>
          </w:tcPr>
          <w:p w14:paraId="6BDAED52" w14:textId="77777777" w:rsidR="006A678A" w:rsidRPr="00A05C7C" w:rsidRDefault="006A678A" w:rsidP="00705110">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Em conjunto: a CCI SPE Nova Itabuna, a CCI SPE Novo Horizonte</w:t>
            </w:r>
            <w:r>
              <w:rPr>
                <w:rFonts w:ascii="Open Sans" w:hAnsi="Open Sans" w:cs="Open Sans"/>
                <w:sz w:val="21"/>
                <w:szCs w:val="21"/>
              </w:rPr>
              <w:t>,</w:t>
            </w:r>
            <w:r w:rsidRPr="00A05C7C">
              <w:rPr>
                <w:rFonts w:ascii="Open Sans" w:hAnsi="Open Sans" w:cs="Open Sans"/>
                <w:sz w:val="21"/>
                <w:szCs w:val="21"/>
              </w:rPr>
              <w:t xml:space="preserve"> a CCI SPE São Francisco</w:t>
            </w:r>
            <w:r>
              <w:rPr>
                <w:rFonts w:ascii="Open Sans" w:hAnsi="Open Sans" w:cs="Open Sans"/>
                <w:sz w:val="21"/>
                <w:szCs w:val="21"/>
              </w:rPr>
              <w:t xml:space="preserve"> e a CCI SPE Top Park LEM</w:t>
            </w:r>
            <w:r w:rsidRPr="00A05C7C">
              <w:rPr>
                <w:rFonts w:ascii="Open Sans" w:hAnsi="Open Sans" w:cs="Open Sans"/>
                <w:sz w:val="21"/>
                <w:szCs w:val="21"/>
              </w:rPr>
              <w:t>;</w:t>
            </w:r>
          </w:p>
          <w:p w14:paraId="48CF4E9C" w14:textId="77777777" w:rsidR="006A678A" w:rsidRPr="00A05C7C" w:rsidRDefault="006A678A" w:rsidP="00705110">
            <w:pPr>
              <w:widowControl w:val="0"/>
              <w:suppressAutoHyphens/>
              <w:snapToGrid w:val="0"/>
              <w:spacing w:line="300" w:lineRule="exact"/>
              <w:jc w:val="both"/>
              <w:rPr>
                <w:rFonts w:ascii="Open Sans" w:hAnsi="Open Sans" w:cs="Open Sans"/>
                <w:sz w:val="21"/>
                <w:szCs w:val="21"/>
              </w:rPr>
            </w:pPr>
          </w:p>
        </w:tc>
      </w:tr>
      <w:tr w:rsidR="006A678A" w:rsidRPr="00A05C7C" w14:paraId="72AAE2F8" w14:textId="77777777" w:rsidTr="00705110">
        <w:tc>
          <w:tcPr>
            <w:tcW w:w="3422" w:type="dxa"/>
            <w:gridSpan w:val="2"/>
          </w:tcPr>
          <w:p w14:paraId="437329EA"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Nova Itabuna</w:t>
            </w:r>
            <w:r w:rsidRPr="00A05C7C">
              <w:rPr>
                <w:rFonts w:ascii="Open Sans" w:hAnsi="Open Sans" w:cs="Open Sans"/>
                <w:sz w:val="21"/>
                <w:szCs w:val="21"/>
              </w:rPr>
              <w:t>”:</w:t>
            </w:r>
          </w:p>
        </w:tc>
        <w:tc>
          <w:tcPr>
            <w:tcW w:w="6218" w:type="dxa"/>
          </w:tcPr>
          <w:p w14:paraId="341BCD4D" w14:textId="77777777" w:rsidR="006A678A" w:rsidRPr="00A05C7C" w:rsidRDefault="006A678A" w:rsidP="00705110">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Pr>
                <w:rFonts w:ascii="Open Sans" w:hAnsi="Open Sans" w:cs="Open Sans"/>
                <w:sz w:val="21"/>
                <w:szCs w:val="21"/>
              </w:rPr>
              <w:t>518</w:t>
            </w:r>
            <w:r w:rsidRPr="00A05C7C">
              <w:rPr>
                <w:rFonts w:ascii="Open Sans" w:hAnsi="Open Sans" w:cs="Open Sans"/>
                <w:sz w:val="21"/>
                <w:szCs w:val="21"/>
              </w:rPr>
              <w:t xml:space="preserve"> (</w:t>
            </w:r>
            <w:r>
              <w:rPr>
                <w:rFonts w:ascii="Open Sans" w:hAnsi="Open Sans" w:cs="Open Sans"/>
                <w:sz w:val="21"/>
                <w:szCs w:val="21"/>
              </w:rPr>
              <w:t>quinhentos e dezoito</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sem garantia real imobiliária, sob a forma escritural, emitidas em série única pela SPE Nova Itabuna, cada uma para representar 100% (cem por cento) de cada um dos Créditos Imobiliários, descritos e identificados no Anexo I ao Contrato de Cessão</w:t>
            </w:r>
            <w:r w:rsidRPr="00A05C7C">
              <w:rPr>
                <w:rFonts w:ascii="Open Sans" w:hAnsi="Open Sans" w:cs="Open Sans"/>
                <w:sz w:val="21"/>
                <w:szCs w:val="21"/>
              </w:rPr>
              <w:t>;</w:t>
            </w:r>
          </w:p>
          <w:p w14:paraId="299FCDE7" w14:textId="77777777" w:rsidR="006A678A" w:rsidRPr="00A05C7C" w:rsidRDefault="006A678A" w:rsidP="00705110">
            <w:pPr>
              <w:widowControl w:val="0"/>
              <w:suppressAutoHyphens/>
              <w:snapToGrid w:val="0"/>
              <w:spacing w:line="300" w:lineRule="exact"/>
              <w:jc w:val="both"/>
              <w:rPr>
                <w:rFonts w:ascii="Open Sans" w:hAnsi="Open Sans" w:cs="Open Sans"/>
                <w:sz w:val="21"/>
                <w:szCs w:val="21"/>
              </w:rPr>
            </w:pPr>
          </w:p>
        </w:tc>
      </w:tr>
      <w:tr w:rsidR="006A678A" w:rsidRPr="00A05C7C" w14:paraId="46F2F2F7" w14:textId="77777777" w:rsidTr="00705110">
        <w:tc>
          <w:tcPr>
            <w:tcW w:w="3422" w:type="dxa"/>
            <w:gridSpan w:val="2"/>
          </w:tcPr>
          <w:p w14:paraId="20D22BF2"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Novo Horizonte</w:t>
            </w:r>
            <w:r w:rsidRPr="00A05C7C">
              <w:rPr>
                <w:rFonts w:ascii="Open Sans" w:hAnsi="Open Sans" w:cs="Open Sans"/>
                <w:sz w:val="21"/>
                <w:szCs w:val="21"/>
              </w:rPr>
              <w:t>”:</w:t>
            </w:r>
          </w:p>
        </w:tc>
        <w:tc>
          <w:tcPr>
            <w:tcW w:w="6218" w:type="dxa"/>
          </w:tcPr>
          <w:p w14:paraId="39ECB376" w14:textId="77777777" w:rsidR="006A678A" w:rsidRPr="00A05C7C" w:rsidRDefault="006A678A" w:rsidP="00705110">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são 22</w:t>
            </w:r>
            <w:r>
              <w:rPr>
                <w:rFonts w:ascii="Open Sans" w:hAnsi="Open Sans" w:cs="Open Sans"/>
                <w:sz w:val="21"/>
                <w:szCs w:val="21"/>
              </w:rPr>
              <w:t>2</w:t>
            </w:r>
            <w:r w:rsidRPr="00A05C7C">
              <w:rPr>
                <w:rFonts w:ascii="Open Sans" w:hAnsi="Open Sans" w:cs="Open Sans"/>
                <w:sz w:val="21"/>
                <w:szCs w:val="21"/>
              </w:rPr>
              <w:t xml:space="preserve"> (duzentas e vinte e </w:t>
            </w:r>
            <w:r>
              <w:rPr>
                <w:rFonts w:ascii="Open Sans" w:hAnsi="Open Sans" w:cs="Open Sans"/>
                <w:sz w:val="21"/>
                <w:szCs w:val="21"/>
              </w:rPr>
              <w:t>dois</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sem garantia real imobiliária, sob a forma escritural, emitidas em série única pela SPE Novo Horizonte, cada uma para representar 100% (cem por cento) de cada um dos Créditos Imobiliários, descritos e identificados no Anexo I ao Contrato de Cessão</w:t>
            </w:r>
            <w:r w:rsidRPr="00A05C7C">
              <w:rPr>
                <w:rFonts w:ascii="Open Sans" w:hAnsi="Open Sans" w:cs="Open Sans"/>
                <w:sz w:val="21"/>
                <w:szCs w:val="21"/>
              </w:rPr>
              <w:t>;</w:t>
            </w:r>
          </w:p>
          <w:p w14:paraId="48AD99D2" w14:textId="77777777" w:rsidR="006A678A" w:rsidRPr="00A05C7C" w:rsidRDefault="006A678A" w:rsidP="00705110">
            <w:pPr>
              <w:widowControl w:val="0"/>
              <w:suppressAutoHyphens/>
              <w:snapToGrid w:val="0"/>
              <w:spacing w:line="300" w:lineRule="exact"/>
              <w:jc w:val="both"/>
              <w:rPr>
                <w:rFonts w:ascii="Open Sans" w:hAnsi="Open Sans" w:cs="Open Sans"/>
                <w:sz w:val="21"/>
                <w:szCs w:val="21"/>
              </w:rPr>
            </w:pPr>
          </w:p>
        </w:tc>
      </w:tr>
      <w:tr w:rsidR="006A678A" w:rsidRPr="00A05C7C" w14:paraId="6B8913CF" w14:textId="77777777" w:rsidTr="00705110">
        <w:tc>
          <w:tcPr>
            <w:tcW w:w="3422" w:type="dxa"/>
            <w:gridSpan w:val="2"/>
          </w:tcPr>
          <w:p w14:paraId="715FDA39"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São Francisco</w:t>
            </w:r>
            <w:r w:rsidRPr="00A05C7C">
              <w:rPr>
                <w:rFonts w:ascii="Open Sans" w:hAnsi="Open Sans" w:cs="Open Sans"/>
                <w:sz w:val="21"/>
                <w:szCs w:val="21"/>
              </w:rPr>
              <w:t>”:</w:t>
            </w:r>
          </w:p>
        </w:tc>
        <w:tc>
          <w:tcPr>
            <w:tcW w:w="6218" w:type="dxa"/>
          </w:tcPr>
          <w:p w14:paraId="0543BD83" w14:textId="77777777" w:rsidR="006A678A" w:rsidRPr="00A05C7C" w:rsidRDefault="006A678A" w:rsidP="00705110">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São</w:t>
            </w:r>
            <w:r>
              <w:rPr>
                <w:rFonts w:ascii="Open Sans" w:hAnsi="Open Sans" w:cs="Open Sans"/>
                <w:sz w:val="21"/>
                <w:szCs w:val="21"/>
              </w:rPr>
              <w:t xml:space="preserve"> 199</w:t>
            </w:r>
            <w:r w:rsidRPr="00A05C7C">
              <w:rPr>
                <w:rFonts w:ascii="Open Sans" w:hAnsi="Open Sans" w:cs="Open Sans"/>
                <w:sz w:val="21"/>
                <w:szCs w:val="21"/>
              </w:rPr>
              <w:t xml:space="preserve"> (</w:t>
            </w:r>
            <w:r>
              <w:rPr>
                <w:rFonts w:ascii="Open Sans" w:hAnsi="Open Sans" w:cs="Open Sans"/>
                <w:sz w:val="21"/>
                <w:szCs w:val="21"/>
              </w:rPr>
              <w:t xml:space="preserve">cento </w:t>
            </w:r>
            <w:r w:rsidRPr="00A05C7C">
              <w:rPr>
                <w:rFonts w:ascii="Open Sans" w:hAnsi="Open Sans" w:cs="Open Sans"/>
                <w:sz w:val="21"/>
                <w:szCs w:val="21"/>
              </w:rPr>
              <w:t xml:space="preserve">e </w:t>
            </w:r>
            <w:r>
              <w:rPr>
                <w:rFonts w:ascii="Open Sans" w:hAnsi="Open Sans" w:cs="Open Sans"/>
                <w:sz w:val="21"/>
                <w:szCs w:val="21"/>
              </w:rPr>
              <w:t xml:space="preserve">noventa </w:t>
            </w:r>
            <w:r w:rsidRPr="00A05C7C">
              <w:rPr>
                <w:rFonts w:ascii="Open Sans" w:hAnsi="Open Sans" w:cs="Open Sans"/>
                <w:sz w:val="21"/>
                <w:szCs w:val="21"/>
              </w:rPr>
              <w:t xml:space="preserve">e </w:t>
            </w:r>
            <w:r>
              <w:rPr>
                <w:rFonts w:ascii="Open Sans" w:hAnsi="Open Sans" w:cs="Open Sans"/>
                <w:sz w:val="21"/>
                <w:szCs w:val="21"/>
              </w:rPr>
              <w:t>nove</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sem garantia real imobiliária, sob a forma escritural, emitidas em série única pela SPE São Francisco, cada uma para representar 100% (cem por cento) de cada um dos Créditos Imobiliários, descritos e identificados no Anexo I ao Contrato de Cessão</w:t>
            </w:r>
            <w:r w:rsidRPr="00A05C7C">
              <w:rPr>
                <w:rFonts w:ascii="Open Sans" w:hAnsi="Open Sans" w:cs="Open Sans"/>
                <w:sz w:val="21"/>
                <w:szCs w:val="21"/>
              </w:rPr>
              <w:t>;</w:t>
            </w:r>
          </w:p>
          <w:p w14:paraId="12CA075C" w14:textId="77777777" w:rsidR="006A678A" w:rsidRPr="00A05C7C" w:rsidRDefault="006A678A" w:rsidP="00705110">
            <w:pPr>
              <w:widowControl w:val="0"/>
              <w:suppressAutoHyphens/>
              <w:snapToGrid w:val="0"/>
              <w:spacing w:line="300" w:lineRule="exact"/>
              <w:jc w:val="both"/>
              <w:rPr>
                <w:rFonts w:ascii="Open Sans" w:hAnsi="Open Sans" w:cs="Open Sans"/>
                <w:sz w:val="21"/>
                <w:szCs w:val="21"/>
              </w:rPr>
            </w:pPr>
          </w:p>
        </w:tc>
      </w:tr>
      <w:tr w:rsidR="006A678A" w:rsidRPr="00A05C7C" w14:paraId="194D7909" w14:textId="77777777" w:rsidTr="00705110">
        <w:tc>
          <w:tcPr>
            <w:tcW w:w="3422" w:type="dxa"/>
            <w:gridSpan w:val="2"/>
          </w:tcPr>
          <w:p w14:paraId="04C9DFAB" w14:textId="77777777" w:rsidR="006A678A" w:rsidRPr="00D44533" w:rsidRDefault="006A678A" w:rsidP="00705110">
            <w:pPr>
              <w:widowControl w:val="0"/>
              <w:tabs>
                <w:tab w:val="left" w:pos="360"/>
              </w:tabs>
              <w:autoSpaceDE w:val="0"/>
              <w:autoSpaceDN w:val="0"/>
              <w:adjustRightInd w:val="0"/>
              <w:spacing w:line="300" w:lineRule="exact"/>
              <w:rPr>
                <w:rFonts w:ascii="Open Sans" w:hAnsi="Open Sans" w:cs="Open Sans"/>
                <w:sz w:val="21"/>
                <w:szCs w:val="21"/>
                <w:lang w:val="en-US"/>
              </w:rPr>
            </w:pPr>
            <w:r w:rsidRPr="00D44533">
              <w:rPr>
                <w:rFonts w:ascii="Open Sans" w:hAnsi="Open Sans" w:cs="Open Sans"/>
                <w:sz w:val="21"/>
                <w:szCs w:val="21"/>
                <w:lang w:val="en-US"/>
              </w:rPr>
              <w:t>“</w:t>
            </w:r>
            <w:r w:rsidRPr="00D44533">
              <w:rPr>
                <w:rFonts w:ascii="Open Sans" w:hAnsi="Open Sans" w:cs="Open Sans"/>
                <w:sz w:val="21"/>
                <w:szCs w:val="21"/>
                <w:u w:val="single"/>
                <w:lang w:val="en-US"/>
              </w:rPr>
              <w:t>CCI SPE Top Park LEM</w:t>
            </w:r>
            <w:r w:rsidRPr="00D44533">
              <w:rPr>
                <w:rFonts w:ascii="Open Sans" w:hAnsi="Open Sans" w:cs="Open Sans"/>
                <w:sz w:val="21"/>
                <w:szCs w:val="21"/>
                <w:lang w:val="en-US"/>
              </w:rPr>
              <w:t>”:</w:t>
            </w:r>
          </w:p>
        </w:tc>
        <w:tc>
          <w:tcPr>
            <w:tcW w:w="6218" w:type="dxa"/>
          </w:tcPr>
          <w:p w14:paraId="4F965326" w14:textId="77777777" w:rsidR="006A678A" w:rsidRPr="00A05C7C" w:rsidRDefault="006A678A" w:rsidP="00705110">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Pr>
                <w:rFonts w:ascii="Open Sans" w:hAnsi="Open Sans" w:cs="Open Sans"/>
                <w:sz w:val="21"/>
                <w:szCs w:val="21"/>
              </w:rPr>
              <w:t>534</w:t>
            </w:r>
            <w:r w:rsidRPr="00A05C7C">
              <w:rPr>
                <w:rFonts w:ascii="Open Sans" w:hAnsi="Open Sans" w:cs="Open Sans"/>
                <w:sz w:val="21"/>
                <w:szCs w:val="21"/>
              </w:rPr>
              <w:t xml:space="preserve"> (</w:t>
            </w:r>
            <w:r>
              <w:rPr>
                <w:rFonts w:ascii="Open Sans" w:hAnsi="Open Sans" w:cs="Open Sans"/>
                <w:sz w:val="21"/>
                <w:szCs w:val="21"/>
              </w:rPr>
              <w:t>quinhentos e trinta e</w:t>
            </w:r>
            <w:r w:rsidRPr="00A05C7C">
              <w:rPr>
                <w:rFonts w:ascii="Open Sans" w:hAnsi="Open Sans" w:cs="Open Sans"/>
                <w:sz w:val="21"/>
                <w:szCs w:val="21"/>
              </w:rPr>
              <w:t xml:space="preserve"> quatro)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 xml:space="preserve">sem garantia real imobiliária, sob a forma escritural, emitidas em série única pela SPE </w:t>
            </w:r>
            <w:r>
              <w:rPr>
                <w:rFonts w:ascii="Open Sans" w:hAnsi="Open Sans" w:cs="Open Sans"/>
                <w:bCs/>
                <w:sz w:val="21"/>
                <w:szCs w:val="21"/>
              </w:rPr>
              <w:t>Top Park</w:t>
            </w:r>
            <w:r w:rsidRPr="00A05C7C">
              <w:rPr>
                <w:rFonts w:ascii="Open Sans" w:hAnsi="Open Sans" w:cs="Open Sans"/>
                <w:bCs/>
                <w:sz w:val="21"/>
                <w:szCs w:val="21"/>
              </w:rPr>
              <w:t>, cada uma para representar 100% (cem por cento) de cada um dos Créditos Imobiliários, descritos e identificados no Anexo I ao Contrato de Cessão</w:t>
            </w:r>
            <w:r w:rsidRPr="00A05C7C">
              <w:rPr>
                <w:rFonts w:ascii="Open Sans" w:hAnsi="Open Sans" w:cs="Open Sans"/>
                <w:sz w:val="21"/>
                <w:szCs w:val="21"/>
              </w:rPr>
              <w:t>;</w:t>
            </w:r>
          </w:p>
          <w:p w14:paraId="5500C334" w14:textId="77777777" w:rsidR="006A678A" w:rsidRPr="00A05C7C" w:rsidRDefault="006A678A" w:rsidP="00705110">
            <w:pPr>
              <w:widowControl w:val="0"/>
              <w:suppressAutoHyphens/>
              <w:snapToGrid w:val="0"/>
              <w:spacing w:line="300" w:lineRule="exact"/>
              <w:jc w:val="both"/>
              <w:rPr>
                <w:rFonts w:ascii="Open Sans" w:hAnsi="Open Sans" w:cs="Open Sans"/>
                <w:sz w:val="21"/>
                <w:szCs w:val="21"/>
              </w:rPr>
            </w:pPr>
          </w:p>
        </w:tc>
      </w:tr>
      <w:tr w:rsidR="006A678A" w:rsidRPr="00A05C7C" w14:paraId="63A04615" w14:textId="77777777" w:rsidTr="00705110">
        <w:tc>
          <w:tcPr>
            <w:tcW w:w="3422" w:type="dxa"/>
            <w:gridSpan w:val="2"/>
          </w:tcPr>
          <w:p w14:paraId="4C290B43"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Cedentes</w:t>
            </w:r>
            <w:r w:rsidRPr="00A05C7C">
              <w:rPr>
                <w:rFonts w:ascii="Open Sans" w:hAnsi="Open Sans" w:cs="Open Sans"/>
                <w:sz w:val="21"/>
                <w:szCs w:val="21"/>
              </w:rPr>
              <w:t>”:</w:t>
            </w:r>
          </w:p>
        </w:tc>
        <w:tc>
          <w:tcPr>
            <w:tcW w:w="6218" w:type="dxa"/>
          </w:tcPr>
          <w:p w14:paraId="5DA1DDA2" w14:textId="77777777" w:rsidR="006A678A" w:rsidRPr="00A05C7C" w:rsidRDefault="006A678A" w:rsidP="00705110">
            <w:pPr>
              <w:widowControl w:val="0"/>
              <w:snapToGrid w:val="0"/>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a SPE Nova Itabuna, a SPE Novo Horizonte</w:t>
            </w:r>
            <w:r>
              <w:rPr>
                <w:rFonts w:ascii="Open Sans" w:hAnsi="Open Sans" w:cs="Open Sans"/>
                <w:bCs/>
                <w:sz w:val="21"/>
                <w:szCs w:val="21"/>
              </w:rPr>
              <w:t>,</w:t>
            </w:r>
            <w:r w:rsidRPr="00A05C7C">
              <w:rPr>
                <w:rFonts w:ascii="Open Sans" w:hAnsi="Open Sans" w:cs="Open Sans"/>
                <w:bCs/>
                <w:sz w:val="21"/>
                <w:szCs w:val="21"/>
              </w:rPr>
              <w:t xml:space="preserve"> a SPE São Francisco</w:t>
            </w:r>
            <w:r>
              <w:rPr>
                <w:rFonts w:ascii="Open Sans" w:hAnsi="Open Sans" w:cs="Open Sans"/>
                <w:bCs/>
                <w:sz w:val="21"/>
                <w:szCs w:val="21"/>
              </w:rPr>
              <w:t xml:space="preserve"> e a SPE Top Park</w:t>
            </w:r>
            <w:r w:rsidRPr="00A05C7C">
              <w:rPr>
                <w:rFonts w:ascii="Open Sans" w:hAnsi="Open Sans" w:cs="Open Sans"/>
                <w:sz w:val="21"/>
                <w:szCs w:val="21"/>
              </w:rPr>
              <w:t>;</w:t>
            </w:r>
          </w:p>
          <w:p w14:paraId="25C076F4" w14:textId="77777777" w:rsidR="006A678A" w:rsidRPr="00A05C7C" w:rsidRDefault="006A678A" w:rsidP="00705110">
            <w:pPr>
              <w:widowControl w:val="0"/>
              <w:suppressAutoHyphens/>
              <w:snapToGrid w:val="0"/>
              <w:spacing w:line="300" w:lineRule="exact"/>
              <w:jc w:val="both"/>
              <w:rPr>
                <w:rFonts w:ascii="Open Sans" w:hAnsi="Open Sans" w:cs="Open Sans"/>
                <w:sz w:val="21"/>
                <w:szCs w:val="21"/>
              </w:rPr>
            </w:pPr>
          </w:p>
        </w:tc>
      </w:tr>
      <w:tr w:rsidR="006A678A" w:rsidRPr="00A05C7C" w14:paraId="741E0C4E" w14:textId="77777777" w:rsidTr="00705110">
        <w:tc>
          <w:tcPr>
            <w:tcW w:w="3422" w:type="dxa"/>
            <w:gridSpan w:val="2"/>
          </w:tcPr>
          <w:p w14:paraId="16AD6C7F" w14:textId="77777777" w:rsidR="006A678A" w:rsidRPr="00A05C7C" w:rsidRDefault="006A678A" w:rsidP="00705110">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Cessão Fiduciária</w:t>
            </w:r>
            <w:r w:rsidRPr="00A05C7C">
              <w:rPr>
                <w:rFonts w:ascii="Open Sans" w:hAnsi="Open Sans" w:cs="Open Sans"/>
                <w:sz w:val="21"/>
                <w:szCs w:val="21"/>
              </w:rPr>
              <w:t>”:</w:t>
            </w:r>
          </w:p>
        </w:tc>
        <w:tc>
          <w:tcPr>
            <w:tcW w:w="6218" w:type="dxa"/>
          </w:tcPr>
          <w:p w14:paraId="162807F3" w14:textId="77777777" w:rsidR="006A678A" w:rsidRPr="00A05C7C" w:rsidRDefault="006A678A" w:rsidP="00705110">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a cessão fiduciária de recebíveis constituída e a ser constituída em favor da Emissora, </w:t>
            </w:r>
            <w:r w:rsidRPr="00A05C7C">
              <w:rPr>
                <w:rFonts w:ascii="Open Sans" w:hAnsi="Open Sans" w:cs="Open Sans"/>
                <w:bCs/>
                <w:iCs/>
                <w:sz w:val="21"/>
                <w:szCs w:val="21"/>
              </w:rPr>
              <w:t>nos termos do Contrato</w:t>
            </w:r>
            <w:r w:rsidRPr="00A05C7C">
              <w:rPr>
                <w:rFonts w:ascii="Open Sans" w:hAnsi="Open Sans" w:cs="Open Sans"/>
                <w:sz w:val="21"/>
                <w:szCs w:val="21"/>
              </w:rPr>
              <w:t xml:space="preserve"> de </w:t>
            </w:r>
            <w:r w:rsidRPr="00A05C7C">
              <w:rPr>
                <w:rFonts w:ascii="Open Sans" w:hAnsi="Open Sans" w:cs="Open Sans"/>
                <w:bCs/>
                <w:iCs/>
                <w:sz w:val="21"/>
                <w:szCs w:val="21"/>
              </w:rPr>
              <w:t xml:space="preserve">Cessão, </w:t>
            </w:r>
            <w:r>
              <w:rPr>
                <w:rFonts w:ascii="Open Sans" w:hAnsi="Open Sans" w:cs="Open Sans"/>
                <w:bCs/>
                <w:iCs/>
                <w:sz w:val="21"/>
                <w:szCs w:val="21"/>
              </w:rPr>
              <w:t xml:space="preserve">observada a condição suspensiva, conforme aplicável, </w:t>
            </w:r>
            <w:r w:rsidRPr="00A05C7C">
              <w:rPr>
                <w:rFonts w:ascii="Open Sans" w:hAnsi="Open Sans" w:cs="Open Sans"/>
                <w:bCs/>
                <w:iCs/>
                <w:sz w:val="21"/>
                <w:szCs w:val="21"/>
              </w:rPr>
              <w:t>por meio do qual as Cedentes cederam e irão ceder fiduciariamente à Emissora os</w:t>
            </w:r>
            <w:r w:rsidRPr="00A05C7C">
              <w:rPr>
                <w:rFonts w:ascii="Open Sans" w:hAnsi="Open Sans" w:cs="Open Sans"/>
                <w:sz w:val="21"/>
                <w:szCs w:val="21"/>
              </w:rPr>
              <w:t xml:space="preserve"> respectivos Créditos Cedidos Fiduciariamente, </w:t>
            </w:r>
            <w:r w:rsidRPr="00A05C7C">
              <w:rPr>
                <w:rFonts w:ascii="Open Sans" w:hAnsi="Open Sans" w:cs="Open Sans"/>
                <w:bCs/>
                <w:iCs/>
                <w:sz w:val="21"/>
                <w:szCs w:val="21"/>
              </w:rPr>
              <w:t xml:space="preserve">a que fazem e farão jus em decorrência da formalização de novos Contratos Imobiliários, </w:t>
            </w:r>
            <w:r w:rsidRPr="00A05C7C">
              <w:rPr>
                <w:rFonts w:ascii="Open Sans" w:hAnsi="Open Sans" w:cs="Open Sans"/>
                <w:sz w:val="21"/>
                <w:szCs w:val="21"/>
              </w:rPr>
              <w:t>em garantia do cumprimento das Obrigações Garantidas;</w:t>
            </w:r>
          </w:p>
          <w:p w14:paraId="18C5B784" w14:textId="77777777" w:rsidR="006A678A" w:rsidRPr="00A05C7C" w:rsidRDefault="006A678A" w:rsidP="00705110">
            <w:pPr>
              <w:widowControl w:val="0"/>
              <w:suppressAutoHyphens/>
              <w:snapToGrid w:val="0"/>
              <w:spacing w:line="300" w:lineRule="exact"/>
              <w:jc w:val="both"/>
              <w:rPr>
                <w:rFonts w:ascii="Open Sans" w:hAnsi="Open Sans" w:cs="Open Sans"/>
                <w:sz w:val="21"/>
                <w:szCs w:val="21"/>
              </w:rPr>
            </w:pPr>
          </w:p>
        </w:tc>
      </w:tr>
      <w:tr w:rsidR="006A678A" w:rsidRPr="00A05C7C" w14:paraId="3BB33C08" w14:textId="77777777" w:rsidTr="00705110">
        <w:tc>
          <w:tcPr>
            <w:tcW w:w="3422" w:type="dxa"/>
            <w:gridSpan w:val="2"/>
          </w:tcPr>
          <w:p w14:paraId="3FCB05DF"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CETIP21</w:t>
            </w:r>
            <w:r w:rsidRPr="00A05C7C">
              <w:rPr>
                <w:rFonts w:ascii="Open Sans" w:hAnsi="Open Sans" w:cs="Open Sans"/>
                <w:sz w:val="21"/>
                <w:szCs w:val="21"/>
              </w:rPr>
              <w:t>”:</w:t>
            </w:r>
          </w:p>
        </w:tc>
        <w:tc>
          <w:tcPr>
            <w:tcW w:w="6218" w:type="dxa"/>
          </w:tcPr>
          <w:p w14:paraId="6AAD0776" w14:textId="77777777" w:rsidR="006A678A" w:rsidRPr="00A05C7C" w:rsidRDefault="006A678A" w:rsidP="00705110">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o ambiente de negociação de títulos e valores mobiliários administrado e operacionalizado pela B3;</w:t>
            </w:r>
          </w:p>
          <w:p w14:paraId="0B0436B4" w14:textId="77777777" w:rsidR="006A678A" w:rsidRPr="00A05C7C" w:rsidRDefault="006A678A" w:rsidP="00705110">
            <w:pPr>
              <w:widowControl w:val="0"/>
              <w:suppressAutoHyphens/>
              <w:snapToGrid w:val="0"/>
              <w:spacing w:line="300" w:lineRule="exact"/>
              <w:jc w:val="both"/>
              <w:rPr>
                <w:rFonts w:ascii="Open Sans" w:hAnsi="Open Sans" w:cs="Open Sans"/>
                <w:sz w:val="21"/>
                <w:szCs w:val="21"/>
              </w:rPr>
            </w:pPr>
          </w:p>
        </w:tc>
      </w:tr>
      <w:tr w:rsidR="006A678A" w:rsidRPr="00A05C7C" w14:paraId="7B2D2D07" w14:textId="77777777" w:rsidTr="00705110">
        <w:tc>
          <w:tcPr>
            <w:tcW w:w="3422" w:type="dxa"/>
            <w:gridSpan w:val="2"/>
          </w:tcPr>
          <w:p w14:paraId="6612D1ED"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CMN</w:t>
            </w:r>
            <w:r w:rsidRPr="00A05C7C">
              <w:rPr>
                <w:rFonts w:ascii="Open Sans" w:hAnsi="Open Sans" w:cs="Open Sans"/>
                <w:sz w:val="21"/>
                <w:szCs w:val="21"/>
              </w:rPr>
              <w:t>”:</w:t>
            </w:r>
          </w:p>
        </w:tc>
        <w:tc>
          <w:tcPr>
            <w:tcW w:w="6218" w:type="dxa"/>
          </w:tcPr>
          <w:p w14:paraId="7B0C54D3" w14:textId="77777777" w:rsidR="006A678A" w:rsidRPr="00A05C7C" w:rsidRDefault="006A678A" w:rsidP="00705110">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o Conselho Monetário Nacional;</w:t>
            </w:r>
          </w:p>
          <w:p w14:paraId="231F19CA" w14:textId="77777777" w:rsidR="006A678A" w:rsidRPr="00A05C7C" w:rsidRDefault="006A678A" w:rsidP="00705110">
            <w:pPr>
              <w:widowControl w:val="0"/>
              <w:suppressAutoHyphens/>
              <w:snapToGrid w:val="0"/>
              <w:spacing w:line="300" w:lineRule="exact"/>
              <w:jc w:val="both"/>
              <w:rPr>
                <w:rFonts w:ascii="Open Sans" w:hAnsi="Open Sans" w:cs="Open Sans"/>
                <w:sz w:val="21"/>
                <w:szCs w:val="21"/>
              </w:rPr>
            </w:pPr>
          </w:p>
        </w:tc>
      </w:tr>
      <w:tr w:rsidR="006A678A" w:rsidRPr="00A05C7C" w14:paraId="3C1AF097" w14:textId="77777777" w:rsidTr="00705110">
        <w:tc>
          <w:tcPr>
            <w:tcW w:w="3422" w:type="dxa"/>
            <w:gridSpan w:val="2"/>
          </w:tcPr>
          <w:p w14:paraId="0F254CCC"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CNPJ/ME</w:t>
            </w:r>
            <w:r w:rsidRPr="00A05C7C">
              <w:rPr>
                <w:rFonts w:ascii="Open Sans" w:hAnsi="Open Sans" w:cs="Open Sans"/>
                <w:sz w:val="21"/>
                <w:szCs w:val="21"/>
              </w:rPr>
              <w:t>”:</w:t>
            </w:r>
          </w:p>
        </w:tc>
        <w:tc>
          <w:tcPr>
            <w:tcW w:w="6218" w:type="dxa"/>
          </w:tcPr>
          <w:p w14:paraId="24FFED47" w14:textId="77777777" w:rsidR="006A678A" w:rsidRPr="00A05C7C" w:rsidRDefault="006A678A" w:rsidP="00705110">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o Cadastro Nacional da Pessoa Jurídica do Ministério da Economia;</w:t>
            </w:r>
          </w:p>
          <w:p w14:paraId="093E74FE" w14:textId="77777777" w:rsidR="006A678A" w:rsidRPr="00A05C7C" w:rsidRDefault="006A678A" w:rsidP="00705110">
            <w:pPr>
              <w:widowControl w:val="0"/>
              <w:tabs>
                <w:tab w:val="num" w:pos="0"/>
                <w:tab w:val="left" w:pos="80"/>
              </w:tabs>
              <w:suppressAutoHyphens/>
              <w:spacing w:line="300" w:lineRule="exact"/>
              <w:jc w:val="both"/>
              <w:rPr>
                <w:rFonts w:ascii="Open Sans" w:hAnsi="Open Sans" w:cs="Open Sans"/>
                <w:sz w:val="21"/>
                <w:szCs w:val="21"/>
              </w:rPr>
            </w:pPr>
          </w:p>
        </w:tc>
      </w:tr>
      <w:tr w:rsidR="006A678A" w:rsidRPr="00A05C7C" w14:paraId="6BAFE7DC" w14:textId="77777777" w:rsidTr="00705110">
        <w:tc>
          <w:tcPr>
            <w:tcW w:w="3422" w:type="dxa"/>
            <w:gridSpan w:val="2"/>
          </w:tcPr>
          <w:p w14:paraId="708CB329"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Código Civil</w:t>
            </w:r>
            <w:r w:rsidRPr="00A05C7C">
              <w:rPr>
                <w:rFonts w:ascii="Open Sans" w:hAnsi="Open Sans" w:cs="Open Sans"/>
                <w:sz w:val="21"/>
                <w:szCs w:val="21"/>
              </w:rPr>
              <w:t>”:</w:t>
            </w:r>
          </w:p>
        </w:tc>
        <w:tc>
          <w:tcPr>
            <w:tcW w:w="6218" w:type="dxa"/>
          </w:tcPr>
          <w:p w14:paraId="60C211B8" w14:textId="77777777" w:rsidR="006A678A" w:rsidRPr="00A05C7C" w:rsidRDefault="006A678A" w:rsidP="00705110">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10.406, de 10 de janeiro de 2002, conforme alterada;</w:t>
            </w:r>
          </w:p>
          <w:p w14:paraId="102EBA5B" w14:textId="77777777" w:rsidR="006A678A" w:rsidRPr="00A05C7C" w:rsidRDefault="006A678A" w:rsidP="00705110">
            <w:pPr>
              <w:widowControl w:val="0"/>
              <w:tabs>
                <w:tab w:val="num" w:pos="0"/>
                <w:tab w:val="left" w:pos="80"/>
              </w:tabs>
              <w:suppressAutoHyphens/>
              <w:spacing w:line="300" w:lineRule="exact"/>
              <w:jc w:val="both"/>
              <w:rPr>
                <w:rFonts w:ascii="Open Sans" w:hAnsi="Open Sans" w:cs="Open Sans"/>
                <w:sz w:val="21"/>
                <w:szCs w:val="21"/>
              </w:rPr>
            </w:pPr>
          </w:p>
        </w:tc>
      </w:tr>
      <w:tr w:rsidR="006A678A" w:rsidRPr="00A05C7C" w14:paraId="31BF1D1E" w14:textId="77777777" w:rsidTr="00705110">
        <w:tc>
          <w:tcPr>
            <w:tcW w:w="3422" w:type="dxa"/>
            <w:gridSpan w:val="2"/>
          </w:tcPr>
          <w:p w14:paraId="565EC29B"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Código de Processo Civil</w:t>
            </w:r>
            <w:r w:rsidRPr="00A05C7C">
              <w:rPr>
                <w:rFonts w:ascii="Open Sans" w:hAnsi="Open Sans" w:cs="Open Sans"/>
                <w:sz w:val="21"/>
                <w:szCs w:val="21"/>
              </w:rPr>
              <w:t>”:</w:t>
            </w:r>
          </w:p>
        </w:tc>
        <w:tc>
          <w:tcPr>
            <w:tcW w:w="6218" w:type="dxa"/>
          </w:tcPr>
          <w:p w14:paraId="0C5C8C81" w14:textId="77777777" w:rsidR="006A678A" w:rsidRPr="00A05C7C" w:rsidRDefault="006A678A" w:rsidP="00705110">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13.105, de 16 de março de 2015, conforme alterada;</w:t>
            </w:r>
          </w:p>
          <w:p w14:paraId="5586DC52" w14:textId="77777777" w:rsidR="006A678A" w:rsidRPr="00A05C7C" w:rsidRDefault="006A678A" w:rsidP="00705110">
            <w:pPr>
              <w:widowControl w:val="0"/>
              <w:tabs>
                <w:tab w:val="num" w:pos="0"/>
                <w:tab w:val="left" w:pos="80"/>
              </w:tabs>
              <w:suppressAutoHyphens/>
              <w:spacing w:line="300" w:lineRule="exact"/>
              <w:jc w:val="center"/>
              <w:rPr>
                <w:rFonts w:ascii="Open Sans" w:hAnsi="Open Sans" w:cs="Open Sans"/>
                <w:sz w:val="21"/>
                <w:szCs w:val="21"/>
              </w:rPr>
            </w:pPr>
          </w:p>
        </w:tc>
      </w:tr>
      <w:tr w:rsidR="006A678A" w:rsidRPr="00A05C7C" w:rsidDel="00931FCB" w14:paraId="22514690" w14:textId="77777777" w:rsidTr="00705110">
        <w:tc>
          <w:tcPr>
            <w:tcW w:w="3422" w:type="dxa"/>
            <w:gridSpan w:val="2"/>
          </w:tcPr>
          <w:p w14:paraId="0BCCCDE3"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COFINS</w:t>
            </w:r>
            <w:r w:rsidRPr="00A05C7C">
              <w:rPr>
                <w:rFonts w:ascii="Open Sans" w:hAnsi="Open Sans" w:cs="Open Sans"/>
                <w:sz w:val="21"/>
                <w:szCs w:val="21"/>
              </w:rPr>
              <w:t>”:</w:t>
            </w:r>
          </w:p>
        </w:tc>
        <w:tc>
          <w:tcPr>
            <w:tcW w:w="6218" w:type="dxa"/>
          </w:tcPr>
          <w:p w14:paraId="4B03239A" w14:textId="77777777" w:rsidR="006A678A" w:rsidRPr="00A05C7C" w:rsidRDefault="006A678A" w:rsidP="00705110">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Contribuição para Financiamento da Seguridade Social;</w:t>
            </w:r>
          </w:p>
          <w:p w14:paraId="5279B63E" w14:textId="77777777" w:rsidR="006A678A" w:rsidRPr="00A05C7C" w:rsidRDefault="006A678A" w:rsidP="00705110">
            <w:pPr>
              <w:widowControl w:val="0"/>
              <w:suppressAutoHyphens/>
              <w:autoSpaceDE w:val="0"/>
              <w:autoSpaceDN w:val="0"/>
              <w:adjustRightInd w:val="0"/>
              <w:spacing w:line="300" w:lineRule="exact"/>
              <w:jc w:val="both"/>
              <w:rPr>
                <w:rFonts w:ascii="Open Sans" w:hAnsi="Open Sans" w:cs="Open Sans"/>
                <w:sz w:val="21"/>
                <w:szCs w:val="21"/>
              </w:rPr>
            </w:pPr>
          </w:p>
        </w:tc>
      </w:tr>
      <w:tr w:rsidR="006A678A" w:rsidRPr="00A05C7C" w14:paraId="7BAE0449" w14:textId="77777777" w:rsidTr="00705110">
        <w:tc>
          <w:tcPr>
            <w:tcW w:w="3422" w:type="dxa"/>
            <w:gridSpan w:val="2"/>
          </w:tcPr>
          <w:p w14:paraId="230CB438"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Colocação Mínima</w:t>
            </w:r>
            <w:r w:rsidRPr="00A05C7C">
              <w:rPr>
                <w:rFonts w:ascii="Open Sans" w:hAnsi="Open Sans" w:cs="Open Sans"/>
                <w:sz w:val="21"/>
                <w:szCs w:val="21"/>
              </w:rPr>
              <w:t>”:</w:t>
            </w:r>
          </w:p>
        </w:tc>
        <w:tc>
          <w:tcPr>
            <w:tcW w:w="6218" w:type="dxa"/>
          </w:tcPr>
          <w:p w14:paraId="396A7AC5" w14:textId="77777777" w:rsidR="006A678A" w:rsidRPr="00A05C7C" w:rsidRDefault="006A678A" w:rsidP="00705110">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é a distribuição parcial dos CRI, no montante mínimo de R$ 1.000.000,00 (um milhão de reais), na forma prevista na Instrução CVM nº 400, que autoriza o encerramento da distribuição dos CRI;</w:t>
            </w:r>
          </w:p>
          <w:p w14:paraId="44F4BAC6" w14:textId="77777777" w:rsidR="006A678A" w:rsidRPr="00A05C7C" w:rsidRDefault="006A678A" w:rsidP="00705110">
            <w:pPr>
              <w:widowControl w:val="0"/>
              <w:suppressAutoHyphens/>
              <w:autoSpaceDE w:val="0"/>
              <w:autoSpaceDN w:val="0"/>
              <w:adjustRightInd w:val="0"/>
              <w:spacing w:line="300" w:lineRule="exact"/>
              <w:jc w:val="both"/>
              <w:rPr>
                <w:rFonts w:ascii="Open Sans" w:hAnsi="Open Sans" w:cs="Open Sans"/>
                <w:sz w:val="21"/>
                <w:szCs w:val="21"/>
              </w:rPr>
            </w:pPr>
          </w:p>
        </w:tc>
      </w:tr>
      <w:tr w:rsidR="006A678A" w:rsidRPr="00A05C7C" w:rsidDel="00931FCB" w14:paraId="19581160" w14:textId="77777777" w:rsidTr="00705110">
        <w:tc>
          <w:tcPr>
            <w:tcW w:w="3422" w:type="dxa"/>
            <w:gridSpan w:val="2"/>
          </w:tcPr>
          <w:p w14:paraId="5DE753DD"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Condições Precedentes</w:t>
            </w:r>
            <w:r w:rsidRPr="00A05C7C">
              <w:rPr>
                <w:rFonts w:ascii="Open Sans" w:hAnsi="Open Sans" w:cs="Open Sans"/>
                <w:sz w:val="21"/>
                <w:szCs w:val="21"/>
              </w:rPr>
              <w:t>”:</w:t>
            </w:r>
          </w:p>
        </w:tc>
        <w:tc>
          <w:tcPr>
            <w:tcW w:w="6218" w:type="dxa"/>
          </w:tcPr>
          <w:p w14:paraId="0E891C21" w14:textId="77777777" w:rsidR="006A678A" w:rsidRPr="00A05C7C" w:rsidRDefault="006A678A" w:rsidP="00705110">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as condições precedentes previstas no item 2.1 do Contrato de Cessão, às quais a integralização dos CRI está condicionada.</w:t>
            </w:r>
          </w:p>
          <w:p w14:paraId="3D08E578" w14:textId="77777777" w:rsidR="006A678A" w:rsidRPr="00A05C7C" w:rsidRDefault="006A678A" w:rsidP="00705110">
            <w:pPr>
              <w:pStyle w:val="PargrafodaLista"/>
              <w:widowControl w:val="0"/>
              <w:tabs>
                <w:tab w:val="left" w:pos="393"/>
                <w:tab w:val="left" w:pos="1276"/>
              </w:tabs>
              <w:autoSpaceDE w:val="0"/>
              <w:autoSpaceDN w:val="0"/>
              <w:adjustRightInd w:val="0"/>
              <w:spacing w:line="300" w:lineRule="exact"/>
              <w:ind w:left="0"/>
              <w:contextualSpacing w:val="0"/>
              <w:jc w:val="both"/>
              <w:rPr>
                <w:rFonts w:ascii="Open Sans" w:hAnsi="Open Sans" w:cs="Open Sans"/>
                <w:sz w:val="21"/>
                <w:szCs w:val="21"/>
              </w:rPr>
            </w:pPr>
          </w:p>
        </w:tc>
      </w:tr>
      <w:tr w:rsidR="006A678A" w:rsidRPr="00A05C7C" w:rsidDel="00931FCB" w14:paraId="70E30C31" w14:textId="77777777" w:rsidTr="00705110">
        <w:tc>
          <w:tcPr>
            <w:tcW w:w="3422" w:type="dxa"/>
            <w:gridSpan w:val="2"/>
          </w:tcPr>
          <w:p w14:paraId="629F4F1D"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Nova Itabuna 1</w:t>
            </w:r>
            <w:r w:rsidRPr="00A05C7C">
              <w:rPr>
                <w:rFonts w:ascii="Open Sans" w:hAnsi="Open Sans" w:cs="Open Sans"/>
                <w:sz w:val="21"/>
                <w:szCs w:val="21"/>
              </w:rPr>
              <w:t>”:</w:t>
            </w:r>
          </w:p>
        </w:tc>
        <w:tc>
          <w:tcPr>
            <w:tcW w:w="6218" w:type="dxa"/>
          </w:tcPr>
          <w:p w14:paraId="14AAF111"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28257-9, agência 0393, na qual serão depositados os Créditos Imobiliários advindos dos Contratos Imobiliários pertencentes à SPE Nova Itabuna e oriundos do Empreendimento Top Park;</w:t>
            </w:r>
          </w:p>
          <w:p w14:paraId="7CEED15E"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rsidDel="00931FCB" w14:paraId="27F940D0" w14:textId="77777777" w:rsidTr="00705110">
        <w:tc>
          <w:tcPr>
            <w:tcW w:w="3422" w:type="dxa"/>
            <w:gridSpan w:val="2"/>
          </w:tcPr>
          <w:p w14:paraId="5157962E"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Nova Itabuna 2</w:t>
            </w:r>
            <w:r w:rsidRPr="00A05C7C">
              <w:rPr>
                <w:rFonts w:ascii="Open Sans" w:hAnsi="Open Sans" w:cs="Open Sans"/>
                <w:sz w:val="21"/>
                <w:szCs w:val="21"/>
              </w:rPr>
              <w:t>”:</w:t>
            </w:r>
          </w:p>
        </w:tc>
        <w:tc>
          <w:tcPr>
            <w:tcW w:w="6218" w:type="dxa"/>
          </w:tcPr>
          <w:p w14:paraId="28294F95"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28258-7, agência 0393, na qual serão depositados os Créditos Imobiliários advindos dos Contratos Imobiliários pertencentes à SPE Nova Itabuna e oriundos do Empreendimento Top Park II;</w:t>
            </w:r>
          </w:p>
          <w:p w14:paraId="53DEDE0B"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rsidDel="00931FCB" w14:paraId="08E42940" w14:textId="77777777" w:rsidTr="00705110">
        <w:tc>
          <w:tcPr>
            <w:tcW w:w="3422" w:type="dxa"/>
            <w:gridSpan w:val="2"/>
          </w:tcPr>
          <w:p w14:paraId="203825DC"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Novo Horizonte</w:t>
            </w:r>
            <w:r w:rsidRPr="00A05C7C">
              <w:rPr>
                <w:rFonts w:ascii="Open Sans" w:hAnsi="Open Sans" w:cs="Open Sans"/>
                <w:sz w:val="21"/>
                <w:szCs w:val="21"/>
              </w:rPr>
              <w:t>”:</w:t>
            </w:r>
          </w:p>
        </w:tc>
        <w:tc>
          <w:tcPr>
            <w:tcW w:w="6218" w:type="dxa"/>
          </w:tcPr>
          <w:p w14:paraId="2511288A"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27893-2, agência 0393, na qual serão depositados os Créditos Imobiliários advindos dos Contratos Imobiliários pertencentes à SPE Novo Horizonte;</w:t>
            </w:r>
          </w:p>
          <w:p w14:paraId="1E4CF1C7"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rsidDel="00931FCB" w14:paraId="1DB1473B" w14:textId="77777777" w:rsidTr="00705110">
        <w:tc>
          <w:tcPr>
            <w:tcW w:w="3422" w:type="dxa"/>
            <w:gridSpan w:val="2"/>
          </w:tcPr>
          <w:p w14:paraId="340F3A71"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São Francisco</w:t>
            </w:r>
            <w:r w:rsidRPr="00A05C7C">
              <w:rPr>
                <w:rFonts w:ascii="Open Sans" w:hAnsi="Open Sans" w:cs="Open Sans"/>
                <w:sz w:val="21"/>
                <w:szCs w:val="21"/>
              </w:rPr>
              <w:t>”:</w:t>
            </w:r>
          </w:p>
        </w:tc>
        <w:tc>
          <w:tcPr>
            <w:tcW w:w="6218" w:type="dxa"/>
          </w:tcPr>
          <w:p w14:paraId="4741D1C0"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27895-7, agência 0393, na qual serão depositados os Créditos Imobiliários advindos dos Contratos Imobiliários pertencentes à SPE São Francisco;</w:t>
            </w:r>
          </w:p>
          <w:p w14:paraId="43187E47"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rsidDel="00931FCB" w14:paraId="63AB15AA" w14:textId="77777777" w:rsidTr="00705110">
        <w:tc>
          <w:tcPr>
            <w:tcW w:w="3422" w:type="dxa"/>
            <w:gridSpan w:val="2"/>
          </w:tcPr>
          <w:p w14:paraId="35066951"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Conta Arrecadadora SPE </w:t>
            </w:r>
            <w:r>
              <w:rPr>
                <w:rFonts w:ascii="Open Sans" w:hAnsi="Open Sans" w:cs="Open Sans"/>
                <w:sz w:val="21"/>
                <w:szCs w:val="21"/>
                <w:u w:val="single"/>
              </w:rPr>
              <w:t>Top Park</w:t>
            </w:r>
            <w:r w:rsidRPr="00A05C7C">
              <w:rPr>
                <w:rFonts w:ascii="Open Sans" w:hAnsi="Open Sans" w:cs="Open Sans"/>
                <w:sz w:val="21"/>
                <w:szCs w:val="21"/>
              </w:rPr>
              <w:t>”:</w:t>
            </w:r>
          </w:p>
        </w:tc>
        <w:tc>
          <w:tcPr>
            <w:tcW w:w="6218" w:type="dxa"/>
          </w:tcPr>
          <w:p w14:paraId="52031BD2"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w:t>
            </w:r>
            <w:r>
              <w:rPr>
                <w:rFonts w:ascii="Open Sans" w:hAnsi="Open Sans" w:cs="Open Sans"/>
                <w:sz w:val="21"/>
                <w:szCs w:val="21"/>
              </w:rPr>
              <w:t>25196,2</w:t>
            </w:r>
            <w:r w:rsidRPr="00A05C7C">
              <w:rPr>
                <w:rFonts w:ascii="Open Sans" w:hAnsi="Open Sans" w:cs="Open Sans"/>
                <w:sz w:val="21"/>
                <w:szCs w:val="21"/>
              </w:rPr>
              <w:t xml:space="preserve">, agência </w:t>
            </w:r>
            <w:r>
              <w:rPr>
                <w:rFonts w:ascii="Open Sans" w:hAnsi="Open Sans" w:cs="Open Sans"/>
                <w:sz w:val="21"/>
                <w:szCs w:val="21"/>
              </w:rPr>
              <w:t>0393</w:t>
            </w:r>
            <w:r w:rsidRPr="00A05C7C">
              <w:rPr>
                <w:rFonts w:ascii="Open Sans" w:hAnsi="Open Sans" w:cs="Open Sans"/>
                <w:sz w:val="21"/>
                <w:szCs w:val="21"/>
              </w:rPr>
              <w:t xml:space="preserve">, na qual serão depositados os Créditos Imobiliários advindos dos Contratos Imobiliários pertencentes à SPE </w:t>
            </w:r>
            <w:r>
              <w:rPr>
                <w:rFonts w:ascii="Open Sans" w:hAnsi="Open Sans" w:cs="Open Sans"/>
                <w:sz w:val="21"/>
                <w:szCs w:val="21"/>
              </w:rPr>
              <w:t>Top Park</w:t>
            </w:r>
            <w:r w:rsidRPr="00A05C7C">
              <w:rPr>
                <w:rFonts w:ascii="Open Sans" w:hAnsi="Open Sans" w:cs="Open Sans"/>
                <w:sz w:val="21"/>
                <w:szCs w:val="21"/>
              </w:rPr>
              <w:t>;</w:t>
            </w:r>
          </w:p>
          <w:p w14:paraId="5C4F277F"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rsidDel="00931FCB" w14:paraId="5A80E199" w14:textId="77777777" w:rsidTr="00705110">
        <w:tc>
          <w:tcPr>
            <w:tcW w:w="3422" w:type="dxa"/>
            <w:gridSpan w:val="2"/>
          </w:tcPr>
          <w:p w14:paraId="356B157E"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Nova Itabuna</w:t>
            </w:r>
            <w:r w:rsidRPr="00A05C7C">
              <w:rPr>
                <w:rFonts w:ascii="Open Sans" w:hAnsi="Open Sans" w:cs="Open Sans"/>
                <w:bCs/>
                <w:sz w:val="21"/>
                <w:szCs w:val="21"/>
              </w:rPr>
              <w:t>”:</w:t>
            </w:r>
          </w:p>
          <w:p w14:paraId="68244A7A" w14:textId="77777777" w:rsidR="006A678A" w:rsidRPr="00A05C7C" w:rsidRDefault="006A678A" w:rsidP="00705110">
            <w:pPr>
              <w:widowControl w:val="0"/>
              <w:tabs>
                <w:tab w:val="left" w:pos="0"/>
              </w:tabs>
              <w:spacing w:line="300" w:lineRule="exact"/>
              <w:rPr>
                <w:rFonts w:ascii="Open Sans" w:hAnsi="Open Sans" w:cs="Open Sans"/>
                <w:sz w:val="21"/>
                <w:szCs w:val="21"/>
              </w:rPr>
            </w:pPr>
          </w:p>
        </w:tc>
        <w:tc>
          <w:tcPr>
            <w:tcW w:w="6218" w:type="dxa"/>
          </w:tcPr>
          <w:p w14:paraId="534A2401" w14:textId="77777777" w:rsidR="006A678A" w:rsidRPr="00A05C7C" w:rsidRDefault="006A678A" w:rsidP="00705110">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43558-9, agência 3673, no Banco Bradesco S/A - 237, de titularidade da SPE Nova Itabuna, para realização de depósito de recursos devidos à SPE Nova Itabuna, nos termos do Contrato de Cessão; </w:t>
            </w:r>
          </w:p>
          <w:p w14:paraId="5E54139A" w14:textId="77777777" w:rsidR="006A678A" w:rsidRPr="00A05C7C" w:rsidRDefault="006A678A" w:rsidP="00705110">
            <w:pPr>
              <w:widowControl w:val="0"/>
              <w:tabs>
                <w:tab w:val="left" w:pos="0"/>
              </w:tabs>
              <w:spacing w:line="300" w:lineRule="exact"/>
              <w:jc w:val="both"/>
              <w:rPr>
                <w:rFonts w:ascii="Open Sans" w:hAnsi="Open Sans" w:cs="Open Sans"/>
                <w:bCs/>
                <w:sz w:val="21"/>
                <w:szCs w:val="21"/>
              </w:rPr>
            </w:pPr>
          </w:p>
        </w:tc>
      </w:tr>
      <w:tr w:rsidR="006A678A" w:rsidRPr="00A05C7C" w:rsidDel="00931FCB" w14:paraId="48D14016" w14:textId="77777777" w:rsidTr="00705110">
        <w:tc>
          <w:tcPr>
            <w:tcW w:w="3422" w:type="dxa"/>
            <w:gridSpan w:val="2"/>
          </w:tcPr>
          <w:p w14:paraId="1D5B7E94"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Novo Horizonte</w:t>
            </w:r>
            <w:r w:rsidRPr="00A05C7C">
              <w:rPr>
                <w:rFonts w:ascii="Open Sans" w:hAnsi="Open Sans" w:cs="Open Sans"/>
                <w:bCs/>
                <w:sz w:val="21"/>
                <w:szCs w:val="21"/>
              </w:rPr>
              <w:t>”:</w:t>
            </w:r>
          </w:p>
          <w:p w14:paraId="5A13BEFE" w14:textId="77777777" w:rsidR="006A678A" w:rsidRPr="00A05C7C" w:rsidRDefault="006A678A" w:rsidP="00705110">
            <w:pPr>
              <w:widowControl w:val="0"/>
              <w:tabs>
                <w:tab w:val="left" w:pos="0"/>
              </w:tabs>
              <w:spacing w:line="300" w:lineRule="exact"/>
              <w:rPr>
                <w:rFonts w:ascii="Open Sans" w:hAnsi="Open Sans" w:cs="Open Sans"/>
                <w:sz w:val="21"/>
                <w:szCs w:val="21"/>
              </w:rPr>
            </w:pPr>
          </w:p>
        </w:tc>
        <w:tc>
          <w:tcPr>
            <w:tcW w:w="6218" w:type="dxa"/>
          </w:tcPr>
          <w:p w14:paraId="4292FE33" w14:textId="77777777" w:rsidR="006A678A" w:rsidRPr="00A05C7C" w:rsidRDefault="006A678A" w:rsidP="00705110">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0144688-6, agência 3673, no Banco Bradesco S/A - 237, de titularidade da SPE Novo Horizonte, para realização de depósito de recursos devidos à SPE Novo Horizonte, nos termos do Contrato de Cessão; </w:t>
            </w:r>
          </w:p>
          <w:p w14:paraId="1C2EC1E5" w14:textId="77777777" w:rsidR="006A678A" w:rsidRPr="00A05C7C" w:rsidRDefault="006A678A" w:rsidP="00705110">
            <w:pPr>
              <w:widowControl w:val="0"/>
              <w:tabs>
                <w:tab w:val="left" w:pos="0"/>
              </w:tabs>
              <w:spacing w:line="300" w:lineRule="exact"/>
              <w:jc w:val="both"/>
              <w:rPr>
                <w:rFonts w:ascii="Open Sans" w:hAnsi="Open Sans" w:cs="Open Sans"/>
                <w:bCs/>
                <w:sz w:val="21"/>
                <w:szCs w:val="21"/>
              </w:rPr>
            </w:pPr>
          </w:p>
        </w:tc>
      </w:tr>
      <w:tr w:rsidR="006A678A" w:rsidRPr="00A05C7C" w:rsidDel="00931FCB" w14:paraId="7B19D053" w14:textId="77777777" w:rsidTr="00705110">
        <w:tc>
          <w:tcPr>
            <w:tcW w:w="3422" w:type="dxa"/>
            <w:gridSpan w:val="2"/>
          </w:tcPr>
          <w:p w14:paraId="1E947A4A"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São Francisco</w:t>
            </w:r>
            <w:r w:rsidRPr="00A05C7C">
              <w:rPr>
                <w:rFonts w:ascii="Open Sans" w:hAnsi="Open Sans" w:cs="Open Sans"/>
                <w:bCs/>
                <w:sz w:val="21"/>
                <w:szCs w:val="21"/>
              </w:rPr>
              <w:t>”:</w:t>
            </w:r>
          </w:p>
          <w:p w14:paraId="41242ABF" w14:textId="77777777" w:rsidR="006A678A" w:rsidRPr="00A05C7C" w:rsidRDefault="006A678A" w:rsidP="00705110">
            <w:pPr>
              <w:widowControl w:val="0"/>
              <w:tabs>
                <w:tab w:val="left" w:pos="0"/>
              </w:tabs>
              <w:spacing w:line="300" w:lineRule="exact"/>
              <w:rPr>
                <w:rFonts w:ascii="Open Sans" w:hAnsi="Open Sans" w:cs="Open Sans"/>
                <w:sz w:val="21"/>
                <w:szCs w:val="21"/>
              </w:rPr>
            </w:pPr>
          </w:p>
        </w:tc>
        <w:tc>
          <w:tcPr>
            <w:tcW w:w="6218" w:type="dxa"/>
          </w:tcPr>
          <w:p w14:paraId="2388AE44" w14:textId="77777777" w:rsidR="006A678A" w:rsidRPr="00A05C7C" w:rsidRDefault="006A678A" w:rsidP="00705110">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0067156-8, agência 3673, no Banco Bradesco S/A - 237, de titularidade da SPE São Francisco, para realização de depósito de recursos devidos à SPE São Francisco, nos termos do Contrato de Cessão; </w:t>
            </w:r>
          </w:p>
          <w:p w14:paraId="4D92281D" w14:textId="77777777" w:rsidR="006A678A" w:rsidRPr="00A05C7C" w:rsidRDefault="006A678A" w:rsidP="00705110">
            <w:pPr>
              <w:widowControl w:val="0"/>
              <w:tabs>
                <w:tab w:val="left" w:pos="0"/>
              </w:tabs>
              <w:spacing w:line="300" w:lineRule="exact"/>
              <w:jc w:val="both"/>
              <w:rPr>
                <w:rFonts w:ascii="Open Sans" w:hAnsi="Open Sans" w:cs="Open Sans"/>
                <w:bCs/>
                <w:sz w:val="21"/>
                <w:szCs w:val="21"/>
              </w:rPr>
            </w:pPr>
          </w:p>
        </w:tc>
      </w:tr>
      <w:tr w:rsidR="006A678A" w:rsidRPr="00A05C7C" w:rsidDel="00931FCB" w14:paraId="26A2E3AC" w14:textId="77777777" w:rsidTr="00705110">
        <w:tc>
          <w:tcPr>
            <w:tcW w:w="3422" w:type="dxa"/>
            <w:gridSpan w:val="2"/>
          </w:tcPr>
          <w:p w14:paraId="285A00A8"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 xml:space="preserve">Conta Autorizada SPE </w:t>
            </w:r>
            <w:r>
              <w:rPr>
                <w:rFonts w:ascii="Open Sans" w:hAnsi="Open Sans" w:cs="Open Sans"/>
                <w:bCs/>
                <w:sz w:val="21"/>
                <w:szCs w:val="21"/>
                <w:u w:val="single"/>
              </w:rPr>
              <w:t>Top Park</w:t>
            </w:r>
            <w:r w:rsidRPr="00A05C7C">
              <w:rPr>
                <w:rFonts w:ascii="Open Sans" w:hAnsi="Open Sans" w:cs="Open Sans"/>
                <w:bCs/>
                <w:sz w:val="21"/>
                <w:szCs w:val="21"/>
              </w:rPr>
              <w:t>”:</w:t>
            </w:r>
          </w:p>
          <w:p w14:paraId="1FD7F44A" w14:textId="77777777" w:rsidR="006A678A" w:rsidRPr="00A05C7C" w:rsidRDefault="006A678A" w:rsidP="00705110">
            <w:pPr>
              <w:widowControl w:val="0"/>
              <w:tabs>
                <w:tab w:val="left" w:pos="0"/>
              </w:tabs>
              <w:spacing w:line="300" w:lineRule="exact"/>
              <w:rPr>
                <w:rFonts w:ascii="Open Sans" w:hAnsi="Open Sans" w:cs="Open Sans"/>
                <w:sz w:val="21"/>
                <w:szCs w:val="21"/>
              </w:rPr>
            </w:pPr>
          </w:p>
        </w:tc>
        <w:tc>
          <w:tcPr>
            <w:tcW w:w="6218" w:type="dxa"/>
          </w:tcPr>
          <w:p w14:paraId="3AC38AC2" w14:textId="77777777" w:rsidR="006A678A" w:rsidRPr="00A05C7C" w:rsidRDefault="006A678A" w:rsidP="00705110">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w:t>
            </w:r>
            <w:r>
              <w:rPr>
                <w:rFonts w:ascii="Open Sans" w:hAnsi="Open Sans" w:cs="Open Sans"/>
                <w:sz w:val="21"/>
                <w:szCs w:val="21"/>
              </w:rPr>
              <w:t>44379-4</w:t>
            </w:r>
            <w:r w:rsidRPr="00A05C7C">
              <w:rPr>
                <w:rFonts w:ascii="Open Sans" w:hAnsi="Open Sans" w:cs="Open Sans"/>
                <w:sz w:val="21"/>
                <w:szCs w:val="21"/>
              </w:rPr>
              <w:t xml:space="preserve">, agência </w:t>
            </w:r>
            <w:r>
              <w:rPr>
                <w:rFonts w:ascii="Open Sans" w:hAnsi="Open Sans" w:cs="Open Sans"/>
                <w:sz w:val="21"/>
                <w:szCs w:val="21"/>
              </w:rPr>
              <w:t>3673</w:t>
            </w:r>
            <w:r w:rsidRPr="00A05C7C">
              <w:rPr>
                <w:rFonts w:ascii="Open Sans" w:hAnsi="Open Sans" w:cs="Open Sans"/>
                <w:sz w:val="21"/>
                <w:szCs w:val="21"/>
              </w:rPr>
              <w:t xml:space="preserve">, no Banco </w:t>
            </w:r>
            <w:r>
              <w:rPr>
                <w:rFonts w:ascii="Open Sans" w:hAnsi="Open Sans" w:cs="Open Sans"/>
                <w:sz w:val="21"/>
                <w:szCs w:val="21"/>
              </w:rPr>
              <w:t>Bradesco S/A - 237</w:t>
            </w:r>
            <w:r w:rsidRPr="00A05C7C">
              <w:rPr>
                <w:rFonts w:ascii="Open Sans" w:hAnsi="Open Sans" w:cs="Open Sans"/>
                <w:sz w:val="21"/>
                <w:szCs w:val="21"/>
              </w:rPr>
              <w:t xml:space="preserve">, de titularidade da SPE </w:t>
            </w:r>
            <w:r>
              <w:rPr>
                <w:rFonts w:ascii="Open Sans" w:hAnsi="Open Sans" w:cs="Open Sans"/>
                <w:sz w:val="21"/>
                <w:szCs w:val="21"/>
              </w:rPr>
              <w:t>Top Park</w:t>
            </w:r>
            <w:r w:rsidRPr="00A05C7C">
              <w:rPr>
                <w:rFonts w:ascii="Open Sans" w:hAnsi="Open Sans" w:cs="Open Sans"/>
                <w:sz w:val="21"/>
                <w:szCs w:val="21"/>
              </w:rPr>
              <w:t xml:space="preserve">, para realização de depósito de recursos devidos à SPE </w:t>
            </w:r>
            <w:r>
              <w:rPr>
                <w:rFonts w:ascii="Open Sans" w:hAnsi="Open Sans" w:cs="Open Sans"/>
                <w:sz w:val="21"/>
                <w:szCs w:val="21"/>
              </w:rPr>
              <w:t>Top Park</w:t>
            </w:r>
            <w:r w:rsidRPr="00A05C7C">
              <w:rPr>
                <w:rFonts w:ascii="Open Sans" w:hAnsi="Open Sans" w:cs="Open Sans"/>
                <w:sz w:val="21"/>
                <w:szCs w:val="21"/>
              </w:rPr>
              <w:t xml:space="preserve">, nos termos do Contrato de Cessão; </w:t>
            </w:r>
          </w:p>
          <w:p w14:paraId="7AAF0013" w14:textId="77777777" w:rsidR="006A678A" w:rsidRPr="00A05C7C" w:rsidRDefault="006A678A" w:rsidP="00705110">
            <w:pPr>
              <w:widowControl w:val="0"/>
              <w:tabs>
                <w:tab w:val="left" w:pos="0"/>
              </w:tabs>
              <w:spacing w:line="300" w:lineRule="exact"/>
              <w:jc w:val="both"/>
              <w:rPr>
                <w:rFonts w:ascii="Open Sans" w:hAnsi="Open Sans" w:cs="Open Sans"/>
                <w:bCs/>
                <w:sz w:val="21"/>
                <w:szCs w:val="21"/>
              </w:rPr>
            </w:pPr>
          </w:p>
        </w:tc>
      </w:tr>
      <w:tr w:rsidR="006A678A" w:rsidRPr="00A05C7C" w:rsidDel="00931FCB" w14:paraId="101809C6" w14:textId="77777777" w:rsidTr="00705110">
        <w:tc>
          <w:tcPr>
            <w:tcW w:w="3422" w:type="dxa"/>
            <w:gridSpan w:val="2"/>
          </w:tcPr>
          <w:p w14:paraId="5205003F" w14:textId="77777777" w:rsidR="006A678A" w:rsidRPr="00A05C7C" w:rsidRDefault="006A678A" w:rsidP="00705110">
            <w:pPr>
              <w:widowControl w:val="0"/>
              <w:tabs>
                <w:tab w:val="left" w:pos="0"/>
              </w:tabs>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Centralizadora</w:t>
            </w:r>
            <w:r w:rsidRPr="00A05C7C">
              <w:rPr>
                <w:rFonts w:ascii="Open Sans" w:hAnsi="Open Sans" w:cs="Open Sans"/>
                <w:bCs/>
                <w:sz w:val="21"/>
                <w:szCs w:val="21"/>
              </w:rPr>
              <w:t>”:</w:t>
            </w:r>
          </w:p>
        </w:tc>
        <w:tc>
          <w:tcPr>
            <w:tcW w:w="6218" w:type="dxa"/>
          </w:tcPr>
          <w:p w14:paraId="24E744A9"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a conta corrente de titularidade da Emissora mantida junto ao Banco Itaú Unibanco S.A. (341), sob o </w:t>
            </w:r>
            <w:r w:rsidRPr="00A05C7C">
              <w:rPr>
                <w:rFonts w:ascii="Open Sans" w:hAnsi="Open Sans" w:cs="Open Sans"/>
                <w:sz w:val="21"/>
                <w:szCs w:val="21"/>
              </w:rPr>
              <w:t xml:space="preserve">nº 26440-3, Agência </w:t>
            </w:r>
            <w:r w:rsidRPr="00A05C7C">
              <w:rPr>
                <w:rFonts w:ascii="Open Sans" w:hAnsi="Open Sans" w:cs="Open Sans"/>
                <w:bCs/>
                <w:sz w:val="21"/>
                <w:szCs w:val="21"/>
              </w:rPr>
              <w:t xml:space="preserve">0393, na qual serão e permanecerão depositados os recursos dos </w:t>
            </w:r>
            <w:r w:rsidRPr="00A05C7C">
              <w:rPr>
                <w:rFonts w:ascii="Open Sans" w:hAnsi="Open Sans" w:cs="Open Sans"/>
                <w:sz w:val="21"/>
                <w:szCs w:val="21"/>
              </w:rPr>
              <w:t>Créditos do Patrimônio Separado</w:t>
            </w:r>
            <w:r w:rsidRPr="00A05C7C">
              <w:rPr>
                <w:rFonts w:ascii="Open Sans" w:hAnsi="Open Sans" w:cs="Open Sans"/>
                <w:bCs/>
                <w:sz w:val="21"/>
                <w:szCs w:val="21"/>
              </w:rPr>
              <w:t>, os quais se encontram segregados do restante do patrimônio da Emissora mediante a instituição de Regime Fiduciário</w:t>
            </w:r>
            <w:r w:rsidRPr="00A05C7C">
              <w:rPr>
                <w:rFonts w:ascii="Open Sans" w:hAnsi="Open Sans" w:cs="Open Sans"/>
                <w:sz w:val="21"/>
                <w:szCs w:val="21"/>
              </w:rPr>
              <w:t>;</w:t>
            </w:r>
          </w:p>
          <w:p w14:paraId="5741BDB7" w14:textId="77777777" w:rsidR="006A678A" w:rsidRPr="00A05C7C" w:rsidRDefault="006A678A" w:rsidP="00705110">
            <w:pPr>
              <w:widowControl w:val="0"/>
              <w:tabs>
                <w:tab w:val="left" w:pos="0"/>
              </w:tabs>
              <w:spacing w:line="300" w:lineRule="exact"/>
              <w:jc w:val="both"/>
              <w:rPr>
                <w:rFonts w:ascii="Open Sans" w:hAnsi="Open Sans" w:cs="Open Sans"/>
                <w:bCs/>
                <w:sz w:val="21"/>
                <w:szCs w:val="21"/>
              </w:rPr>
            </w:pPr>
            <w:r w:rsidRPr="00A05C7C">
              <w:rPr>
                <w:rFonts w:ascii="Open Sans" w:hAnsi="Open Sans" w:cs="Open Sans"/>
                <w:sz w:val="21"/>
                <w:szCs w:val="21"/>
              </w:rPr>
              <w:tab/>
            </w:r>
          </w:p>
        </w:tc>
      </w:tr>
      <w:tr w:rsidR="006A678A" w:rsidRPr="00A05C7C" w:rsidDel="00931FCB" w14:paraId="4C31A7E6" w14:textId="77777777" w:rsidTr="00705110">
        <w:tc>
          <w:tcPr>
            <w:tcW w:w="3422" w:type="dxa"/>
            <w:gridSpan w:val="2"/>
          </w:tcPr>
          <w:p w14:paraId="053BA0D0"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Contratos de Alienação Fiduciária de Quotas</w:t>
            </w:r>
            <w:r w:rsidRPr="00A05C7C">
              <w:rPr>
                <w:rFonts w:ascii="Open Sans" w:hAnsi="Open Sans" w:cs="Open Sans"/>
                <w:bCs/>
                <w:sz w:val="21"/>
                <w:szCs w:val="21"/>
              </w:rPr>
              <w:t>”:</w:t>
            </w:r>
          </w:p>
        </w:tc>
        <w:tc>
          <w:tcPr>
            <w:tcW w:w="6218" w:type="dxa"/>
          </w:tcPr>
          <w:p w14:paraId="5B9501A9" w14:textId="77777777" w:rsidR="006A678A" w:rsidRPr="00A05C7C" w:rsidRDefault="006A678A" w:rsidP="00705110">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Cs/>
                <w:sz w:val="21"/>
                <w:szCs w:val="21"/>
              </w:rPr>
              <w:t>Em conjunto: o Contrato de Alienação Fiduciária de Quotas SPE Nova Itabuna, o Contrato de Alienação Fiduciária de Quotas SPE Novo Horizonte</w:t>
            </w:r>
            <w:r>
              <w:rPr>
                <w:rFonts w:ascii="Open Sans" w:hAnsi="Open Sans" w:cs="Open Sans"/>
                <w:bCs/>
                <w:iCs/>
                <w:sz w:val="21"/>
                <w:szCs w:val="21"/>
              </w:rPr>
              <w:t>,</w:t>
            </w:r>
            <w:r w:rsidRPr="00A05C7C">
              <w:rPr>
                <w:rFonts w:ascii="Open Sans" w:hAnsi="Open Sans" w:cs="Open Sans"/>
                <w:bCs/>
                <w:iCs/>
                <w:sz w:val="21"/>
                <w:szCs w:val="21"/>
              </w:rPr>
              <w:t xml:space="preserve"> o Contrato de Alienação Fiduciária de Quotas SPE São Francisco</w:t>
            </w:r>
            <w:r>
              <w:rPr>
                <w:rFonts w:ascii="Open Sans" w:hAnsi="Open Sans" w:cs="Open Sans"/>
                <w:bCs/>
                <w:iCs/>
                <w:sz w:val="21"/>
                <w:szCs w:val="21"/>
              </w:rPr>
              <w:t xml:space="preserve"> e o </w:t>
            </w:r>
            <w:r w:rsidRPr="00A05C7C">
              <w:rPr>
                <w:rFonts w:ascii="Open Sans" w:hAnsi="Open Sans" w:cs="Open Sans"/>
                <w:bCs/>
                <w:iCs/>
                <w:sz w:val="21"/>
                <w:szCs w:val="21"/>
              </w:rPr>
              <w:t xml:space="preserve">Contrato de Alienação Fiduciária de Quotas SPE </w:t>
            </w:r>
            <w:r>
              <w:rPr>
                <w:rFonts w:ascii="Open Sans" w:hAnsi="Open Sans" w:cs="Open Sans"/>
                <w:bCs/>
                <w:iCs/>
                <w:sz w:val="21"/>
                <w:szCs w:val="21"/>
              </w:rPr>
              <w:t>Top Park</w:t>
            </w:r>
            <w:r w:rsidRPr="00A05C7C">
              <w:rPr>
                <w:rFonts w:ascii="Open Sans" w:hAnsi="Open Sans" w:cs="Open Sans"/>
                <w:sz w:val="21"/>
                <w:szCs w:val="21"/>
              </w:rPr>
              <w:t xml:space="preserve">; </w:t>
            </w:r>
          </w:p>
          <w:p w14:paraId="7E6D8FC6" w14:textId="77777777" w:rsidR="006A678A" w:rsidRPr="00A05C7C" w:rsidRDefault="006A678A" w:rsidP="00705110">
            <w:pPr>
              <w:pStyle w:val="PargrafodaLista"/>
              <w:widowControl w:val="0"/>
              <w:suppressAutoHyphens/>
              <w:spacing w:line="300" w:lineRule="exact"/>
              <w:jc w:val="center"/>
              <w:rPr>
                <w:rFonts w:ascii="Open Sans" w:hAnsi="Open Sans" w:cs="Open Sans"/>
                <w:sz w:val="21"/>
                <w:szCs w:val="21"/>
              </w:rPr>
            </w:pPr>
          </w:p>
        </w:tc>
      </w:tr>
      <w:tr w:rsidR="006A678A" w:rsidRPr="00A05C7C" w:rsidDel="00931FCB" w14:paraId="78A055A0" w14:textId="77777777" w:rsidTr="00705110">
        <w:tc>
          <w:tcPr>
            <w:tcW w:w="3422" w:type="dxa"/>
            <w:gridSpan w:val="2"/>
          </w:tcPr>
          <w:p w14:paraId="2802FDE5"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Nova Itabuna</w:t>
            </w:r>
            <w:r w:rsidRPr="00A05C7C">
              <w:rPr>
                <w:rFonts w:ascii="Open Sans" w:hAnsi="Open Sans" w:cs="Open Sans"/>
                <w:bCs/>
                <w:sz w:val="21"/>
                <w:szCs w:val="21"/>
              </w:rPr>
              <w:t>”:</w:t>
            </w:r>
          </w:p>
        </w:tc>
        <w:tc>
          <w:tcPr>
            <w:tcW w:w="6218" w:type="dxa"/>
          </w:tcPr>
          <w:p w14:paraId="15D2FDC8" w14:textId="77777777" w:rsidR="006A678A" w:rsidRPr="00A05C7C" w:rsidRDefault="006A678A" w:rsidP="00705110">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Pr="00732055">
              <w:rPr>
                <w:rFonts w:ascii="Open Sans" w:hAnsi="Open Sans" w:cs="Open Sans"/>
                <w:sz w:val="21"/>
                <w:szCs w:val="21"/>
              </w:rPr>
              <w:t>em 11 de setembro de 2020 e aditado</w:t>
            </w:r>
            <w:r>
              <w:rPr>
                <w:rFonts w:ascii="Open Sans" w:hAnsi="Open Sans" w:cs="Open Sans"/>
                <w:i/>
                <w:iCs/>
                <w:sz w:val="21"/>
                <w:szCs w:val="21"/>
              </w:rPr>
              <w:t xml:space="preserve"> </w:t>
            </w:r>
            <w:r w:rsidRPr="00A05C7C">
              <w:rPr>
                <w:rFonts w:ascii="Open Sans" w:hAnsi="Open Sans" w:cs="Open Sans"/>
                <w:sz w:val="21"/>
                <w:szCs w:val="21"/>
              </w:rPr>
              <w:t>nesta data, entre a Metro Engenharia e a NN Participações, na qualidade de fiduciantes, a Emissora, na qualidade de fiduciária, a SPE Nova Itabuna, por meio do qual as quotas da SPE Nova Itabuna foram alienadas fiduciariamente à Emissora, em garantia das Obrigações Garantidas;</w:t>
            </w:r>
          </w:p>
          <w:p w14:paraId="5A5E8EFD" w14:textId="77777777" w:rsidR="006A678A" w:rsidRPr="00A05C7C" w:rsidRDefault="006A678A" w:rsidP="00705110">
            <w:pPr>
              <w:pStyle w:val="PargrafodaLista"/>
              <w:widowControl w:val="0"/>
              <w:suppressAutoHyphens/>
              <w:spacing w:line="300" w:lineRule="exact"/>
              <w:jc w:val="center"/>
              <w:rPr>
                <w:rFonts w:ascii="Open Sans" w:hAnsi="Open Sans" w:cs="Open Sans"/>
                <w:sz w:val="21"/>
                <w:szCs w:val="21"/>
              </w:rPr>
            </w:pPr>
          </w:p>
        </w:tc>
      </w:tr>
      <w:tr w:rsidR="006A678A" w:rsidRPr="00A05C7C" w:rsidDel="00931FCB" w14:paraId="3911F932" w14:textId="77777777" w:rsidTr="00705110">
        <w:tc>
          <w:tcPr>
            <w:tcW w:w="3422" w:type="dxa"/>
            <w:gridSpan w:val="2"/>
          </w:tcPr>
          <w:p w14:paraId="3A01D389"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Novo Horizonte</w:t>
            </w:r>
            <w:r w:rsidRPr="00A05C7C">
              <w:rPr>
                <w:rFonts w:ascii="Open Sans" w:hAnsi="Open Sans" w:cs="Open Sans"/>
                <w:bCs/>
                <w:sz w:val="21"/>
                <w:szCs w:val="21"/>
              </w:rPr>
              <w:t>”:</w:t>
            </w:r>
          </w:p>
        </w:tc>
        <w:tc>
          <w:tcPr>
            <w:tcW w:w="6218" w:type="dxa"/>
          </w:tcPr>
          <w:p w14:paraId="731D04B6" w14:textId="77777777" w:rsidR="006A678A" w:rsidRPr="00A05C7C" w:rsidRDefault="006A678A" w:rsidP="00705110">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Pr="00732055">
              <w:rPr>
                <w:rFonts w:ascii="Open Sans" w:hAnsi="Open Sans" w:cs="Open Sans"/>
                <w:sz w:val="21"/>
                <w:szCs w:val="21"/>
              </w:rPr>
              <w:t>em 11 de setembro de 2020 e aditado</w:t>
            </w:r>
            <w:r>
              <w:rPr>
                <w:rFonts w:ascii="Open Sans" w:hAnsi="Open Sans" w:cs="Open Sans"/>
                <w:i/>
                <w:iCs/>
                <w:sz w:val="21"/>
                <w:szCs w:val="21"/>
              </w:rPr>
              <w:t xml:space="preserve"> </w:t>
            </w:r>
            <w:r w:rsidRPr="00A05C7C">
              <w:rPr>
                <w:rFonts w:ascii="Open Sans" w:hAnsi="Open Sans" w:cs="Open Sans"/>
                <w:sz w:val="21"/>
                <w:szCs w:val="21"/>
              </w:rPr>
              <w:t xml:space="preserve">nesta data, entre a Metro Engenharia e a NN Participações, na qualidade de fiduciantes, a Emissora, na qualidade de fiduciária, a SPE Novo Horizonte, por meio do qual as quotas da SPE Novo Horizonte foram alienadas fiduciariamente à Emissora, em garantia das Obrigações Garantidas; </w:t>
            </w:r>
          </w:p>
          <w:p w14:paraId="3B4AA112" w14:textId="77777777" w:rsidR="006A678A" w:rsidRPr="00A05C7C" w:rsidRDefault="006A678A" w:rsidP="00705110">
            <w:pPr>
              <w:pStyle w:val="PargrafodaLista"/>
              <w:widowControl w:val="0"/>
              <w:suppressAutoHyphens/>
              <w:spacing w:line="300" w:lineRule="exact"/>
              <w:jc w:val="center"/>
              <w:rPr>
                <w:rFonts w:ascii="Open Sans" w:hAnsi="Open Sans" w:cs="Open Sans"/>
                <w:sz w:val="21"/>
                <w:szCs w:val="21"/>
              </w:rPr>
            </w:pPr>
          </w:p>
        </w:tc>
      </w:tr>
      <w:tr w:rsidR="006A678A" w:rsidRPr="00A05C7C" w:rsidDel="00931FCB" w14:paraId="56BE51A6" w14:textId="77777777" w:rsidTr="00705110">
        <w:tc>
          <w:tcPr>
            <w:tcW w:w="3422" w:type="dxa"/>
            <w:gridSpan w:val="2"/>
          </w:tcPr>
          <w:p w14:paraId="0191BBD9"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São Francisco</w:t>
            </w:r>
            <w:r w:rsidRPr="00A05C7C">
              <w:rPr>
                <w:rFonts w:ascii="Open Sans" w:hAnsi="Open Sans" w:cs="Open Sans"/>
                <w:bCs/>
                <w:sz w:val="21"/>
                <w:szCs w:val="21"/>
              </w:rPr>
              <w:t>”:</w:t>
            </w:r>
          </w:p>
        </w:tc>
        <w:tc>
          <w:tcPr>
            <w:tcW w:w="6218" w:type="dxa"/>
          </w:tcPr>
          <w:p w14:paraId="4EE02EA6" w14:textId="77777777" w:rsidR="006A678A" w:rsidRPr="00A05C7C" w:rsidRDefault="006A678A" w:rsidP="00705110">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Pr="00732055">
              <w:rPr>
                <w:rFonts w:ascii="Open Sans" w:hAnsi="Open Sans" w:cs="Open Sans"/>
                <w:sz w:val="21"/>
                <w:szCs w:val="21"/>
              </w:rPr>
              <w:t>em 11 de setembro de 2020 e aditado</w:t>
            </w:r>
            <w:r>
              <w:rPr>
                <w:rFonts w:ascii="Open Sans" w:hAnsi="Open Sans" w:cs="Open Sans"/>
                <w:i/>
                <w:iCs/>
                <w:sz w:val="21"/>
                <w:szCs w:val="21"/>
              </w:rPr>
              <w:t xml:space="preserve"> </w:t>
            </w:r>
            <w:r w:rsidRPr="00A05C7C">
              <w:rPr>
                <w:rFonts w:ascii="Open Sans" w:hAnsi="Open Sans" w:cs="Open Sans"/>
                <w:sz w:val="21"/>
                <w:szCs w:val="21"/>
              </w:rPr>
              <w:t xml:space="preserve">nesta data, entre a Metro Engenharia, a NN Participações e a </w:t>
            </w:r>
            <w:proofErr w:type="spellStart"/>
            <w:r w:rsidRPr="00A05C7C">
              <w:rPr>
                <w:rFonts w:ascii="Open Sans" w:hAnsi="Open Sans" w:cs="Open Sans"/>
                <w:sz w:val="21"/>
                <w:szCs w:val="21"/>
              </w:rPr>
              <w:t>Novotempo</w:t>
            </w:r>
            <w:proofErr w:type="spellEnd"/>
            <w:r w:rsidRPr="00A05C7C">
              <w:rPr>
                <w:rFonts w:ascii="Open Sans" w:hAnsi="Open Sans" w:cs="Open Sans"/>
                <w:sz w:val="21"/>
                <w:szCs w:val="21"/>
              </w:rPr>
              <w:t>, na qualidade de fiduciantes, a Emissora, na qualidade de fiduciária, a SPE São Francisco, por meio do qual as quotas da SPE São Francisco foram alienadas fiduciariamente à Emissora, em garantia das Obrigações Garantidas;</w:t>
            </w:r>
          </w:p>
          <w:p w14:paraId="096A86B4" w14:textId="77777777" w:rsidR="006A678A" w:rsidRPr="00A05C7C" w:rsidRDefault="006A678A" w:rsidP="00705110">
            <w:pPr>
              <w:pStyle w:val="PargrafodaLista"/>
              <w:widowControl w:val="0"/>
              <w:suppressAutoHyphens/>
              <w:spacing w:line="300" w:lineRule="exact"/>
              <w:jc w:val="center"/>
              <w:rPr>
                <w:rFonts w:ascii="Open Sans" w:hAnsi="Open Sans" w:cs="Open Sans"/>
                <w:sz w:val="21"/>
                <w:szCs w:val="21"/>
              </w:rPr>
            </w:pPr>
          </w:p>
        </w:tc>
      </w:tr>
      <w:tr w:rsidR="006A678A" w:rsidRPr="00A05C7C" w:rsidDel="00931FCB" w14:paraId="73C4558D" w14:textId="77777777" w:rsidTr="00705110">
        <w:tc>
          <w:tcPr>
            <w:tcW w:w="3422" w:type="dxa"/>
            <w:gridSpan w:val="2"/>
          </w:tcPr>
          <w:p w14:paraId="5E4F383A"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 xml:space="preserve">Contrato de Alienação Fiduciária de Quotas SPE </w:t>
            </w:r>
            <w:r>
              <w:rPr>
                <w:rFonts w:ascii="Open Sans" w:hAnsi="Open Sans" w:cs="Open Sans"/>
                <w:bCs/>
                <w:sz w:val="21"/>
                <w:szCs w:val="21"/>
                <w:u w:val="single"/>
              </w:rPr>
              <w:t>Top Park</w:t>
            </w:r>
            <w:r w:rsidRPr="00A05C7C">
              <w:rPr>
                <w:rFonts w:ascii="Open Sans" w:hAnsi="Open Sans" w:cs="Open Sans"/>
                <w:bCs/>
                <w:sz w:val="21"/>
                <w:szCs w:val="21"/>
              </w:rPr>
              <w:t>”:</w:t>
            </w:r>
          </w:p>
        </w:tc>
        <w:tc>
          <w:tcPr>
            <w:tcW w:w="6218" w:type="dxa"/>
          </w:tcPr>
          <w:p w14:paraId="202CEAA1" w14:textId="77777777" w:rsidR="006A678A" w:rsidRPr="00A05C7C" w:rsidRDefault="006A678A" w:rsidP="00705110">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nesta </w:t>
            </w:r>
            <w:r w:rsidRPr="008D33AD">
              <w:rPr>
                <w:rFonts w:ascii="Open Sans" w:hAnsi="Open Sans" w:cs="Open Sans"/>
                <w:sz w:val="21"/>
                <w:szCs w:val="21"/>
              </w:rPr>
              <w:t xml:space="preserve">data, entre a </w:t>
            </w:r>
            <w:r w:rsidRPr="00D44533">
              <w:rPr>
                <w:rFonts w:ascii="Open Sans" w:hAnsi="Open Sans" w:cs="Open Sans"/>
                <w:sz w:val="21"/>
                <w:szCs w:val="21"/>
              </w:rPr>
              <w:t xml:space="preserve">Metro Engenharia, a BMF Engenharia Ltda. – CNPJ/ME nº 05.490.006/0001-08 e </w:t>
            </w:r>
            <w:proofErr w:type="spellStart"/>
            <w:r w:rsidRPr="00D44533">
              <w:rPr>
                <w:rFonts w:ascii="Open Sans" w:hAnsi="Open Sans" w:cs="Open Sans"/>
                <w:sz w:val="21"/>
                <w:szCs w:val="21"/>
              </w:rPr>
              <w:t>Mariangela</w:t>
            </w:r>
            <w:proofErr w:type="spellEnd"/>
            <w:r w:rsidRPr="00D44533">
              <w:rPr>
                <w:rFonts w:ascii="Open Sans" w:hAnsi="Open Sans" w:cs="Open Sans"/>
                <w:sz w:val="21"/>
                <w:szCs w:val="21"/>
              </w:rPr>
              <w:t xml:space="preserve"> Cardoso Ferreira de Carvalho – CPF nº 422.789.105-15</w:t>
            </w:r>
            <w:r w:rsidRPr="008D33AD">
              <w:rPr>
                <w:rFonts w:ascii="Open Sans" w:hAnsi="Open Sans" w:cs="Open Sans"/>
                <w:sz w:val="21"/>
                <w:szCs w:val="21"/>
              </w:rPr>
              <w:t>, na qualidade de fiduciantes, a Emissora, na qualidade de fiduciária, a SPE</w:t>
            </w:r>
            <w:r w:rsidRPr="00A05C7C">
              <w:rPr>
                <w:rFonts w:ascii="Open Sans" w:hAnsi="Open Sans" w:cs="Open Sans"/>
                <w:sz w:val="21"/>
                <w:szCs w:val="21"/>
              </w:rPr>
              <w:t xml:space="preserve"> </w:t>
            </w:r>
            <w:r>
              <w:rPr>
                <w:rFonts w:ascii="Open Sans" w:hAnsi="Open Sans" w:cs="Open Sans"/>
                <w:sz w:val="21"/>
                <w:szCs w:val="21"/>
              </w:rPr>
              <w:t>Top Park</w:t>
            </w:r>
            <w:r w:rsidRPr="00A05C7C">
              <w:rPr>
                <w:rFonts w:ascii="Open Sans" w:hAnsi="Open Sans" w:cs="Open Sans"/>
                <w:sz w:val="21"/>
                <w:szCs w:val="21"/>
              </w:rPr>
              <w:t xml:space="preserve">, por meio do qual as quotas da SPE </w:t>
            </w:r>
            <w:r>
              <w:rPr>
                <w:rFonts w:ascii="Open Sans" w:hAnsi="Open Sans" w:cs="Open Sans"/>
                <w:sz w:val="21"/>
                <w:szCs w:val="21"/>
              </w:rPr>
              <w:t xml:space="preserve">Top Park </w:t>
            </w:r>
            <w:r w:rsidRPr="00A05C7C">
              <w:rPr>
                <w:rFonts w:ascii="Open Sans" w:hAnsi="Open Sans" w:cs="Open Sans"/>
                <w:sz w:val="21"/>
                <w:szCs w:val="21"/>
              </w:rPr>
              <w:t>foram alienadas fiduciariamente à Emissora, em garantia das Obrigações Garantidas</w:t>
            </w:r>
            <w:r>
              <w:rPr>
                <w:rFonts w:ascii="Open Sans" w:hAnsi="Open Sans" w:cs="Open Sans"/>
                <w:sz w:val="21"/>
                <w:szCs w:val="21"/>
              </w:rPr>
              <w:t xml:space="preserve"> observada a condição suspensiva ali prevista</w:t>
            </w:r>
            <w:r w:rsidRPr="00A05C7C">
              <w:rPr>
                <w:rFonts w:ascii="Open Sans" w:hAnsi="Open Sans" w:cs="Open Sans"/>
                <w:sz w:val="21"/>
                <w:szCs w:val="21"/>
              </w:rPr>
              <w:t>;</w:t>
            </w:r>
          </w:p>
          <w:p w14:paraId="7631E8FE" w14:textId="77777777" w:rsidR="006A678A" w:rsidRPr="00A05C7C" w:rsidRDefault="006A678A" w:rsidP="00705110">
            <w:pPr>
              <w:pStyle w:val="PargrafodaLista"/>
              <w:widowControl w:val="0"/>
              <w:suppressAutoHyphens/>
              <w:spacing w:line="300" w:lineRule="exact"/>
              <w:jc w:val="center"/>
              <w:rPr>
                <w:rFonts w:ascii="Open Sans" w:hAnsi="Open Sans" w:cs="Open Sans"/>
                <w:sz w:val="21"/>
                <w:szCs w:val="21"/>
              </w:rPr>
            </w:pPr>
          </w:p>
        </w:tc>
      </w:tr>
      <w:tr w:rsidR="006A678A" w:rsidRPr="00A05C7C" w:rsidDel="00931FCB" w14:paraId="4B3F3ACD" w14:textId="77777777" w:rsidTr="00705110">
        <w:trPr>
          <w:gridBefore w:val="1"/>
          <w:wBefore w:w="6" w:type="dxa"/>
          <w:trHeight w:val="2057"/>
        </w:trPr>
        <w:tc>
          <w:tcPr>
            <w:tcW w:w="3416" w:type="dxa"/>
          </w:tcPr>
          <w:p w14:paraId="4E12F709"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Cessão</w:t>
            </w:r>
            <w:r w:rsidRPr="00A05C7C">
              <w:rPr>
                <w:rFonts w:ascii="Open Sans" w:hAnsi="Open Sans" w:cs="Open Sans"/>
                <w:bCs/>
                <w:sz w:val="21"/>
                <w:szCs w:val="21"/>
              </w:rPr>
              <w:t>”:</w:t>
            </w:r>
          </w:p>
        </w:tc>
        <w:tc>
          <w:tcPr>
            <w:tcW w:w="6218" w:type="dxa"/>
          </w:tcPr>
          <w:p w14:paraId="489BF500" w14:textId="77777777" w:rsidR="006A678A" w:rsidRPr="00A05C7C" w:rsidRDefault="006A678A" w:rsidP="00705110">
            <w:pPr>
              <w:widowControl w:val="0"/>
              <w:spacing w:line="300" w:lineRule="exact"/>
              <w:ind w:left="34"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i/>
                <w:sz w:val="21"/>
                <w:szCs w:val="21"/>
              </w:rPr>
              <w:t>Instrumento Particular de Cessão de Créditos Imobiliários e Outras Avenças</w:t>
            </w:r>
            <w:r w:rsidRPr="00A05C7C">
              <w:rPr>
                <w:rFonts w:ascii="Open Sans" w:hAnsi="Open Sans" w:cs="Open Sans"/>
                <w:sz w:val="21"/>
                <w:szCs w:val="21"/>
              </w:rPr>
              <w:t xml:space="preserve">” firmado </w:t>
            </w:r>
            <w:r w:rsidRPr="00732055">
              <w:rPr>
                <w:rFonts w:ascii="Open Sans" w:hAnsi="Open Sans" w:cs="Open Sans"/>
                <w:sz w:val="21"/>
                <w:szCs w:val="21"/>
              </w:rPr>
              <w:t>em 11 de setembro de 2020 e aditado</w:t>
            </w:r>
            <w:r>
              <w:rPr>
                <w:rFonts w:ascii="Open Sans" w:hAnsi="Open Sans" w:cs="Open Sans"/>
                <w:i/>
                <w:iCs/>
                <w:sz w:val="21"/>
                <w:szCs w:val="21"/>
              </w:rPr>
              <w:t xml:space="preserve"> </w:t>
            </w:r>
            <w:r w:rsidRPr="00A05C7C">
              <w:rPr>
                <w:rFonts w:ascii="Open Sans" w:hAnsi="Open Sans" w:cs="Open Sans"/>
                <w:sz w:val="21"/>
                <w:szCs w:val="21"/>
              </w:rPr>
              <w:t>nesta data, entre as Cedentes, a Emissora, na qualidade de cessionária, e os Fiadores, abaixo definidos, por meio do qual (i) os Créditos Imobiliários, decorrentes dos Contratos Imobiliários, representados pelas CCI, foram cedidos pelas Cedentes à Emissora, e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os Créditos Cedidos Fiduciariamente, decorrentes de Contratos Imobiliários atuais e futuros, são e serão cedidos fiduciariamente pelas Cedentes à Emissora;</w:t>
            </w:r>
          </w:p>
          <w:p w14:paraId="2212EDF3" w14:textId="77777777" w:rsidR="006A678A" w:rsidRPr="00A05C7C" w:rsidRDefault="006A678A" w:rsidP="00705110">
            <w:pPr>
              <w:widowControl w:val="0"/>
              <w:suppressAutoHyphens/>
              <w:autoSpaceDE w:val="0"/>
              <w:autoSpaceDN w:val="0"/>
              <w:adjustRightInd w:val="0"/>
              <w:spacing w:line="300" w:lineRule="exact"/>
              <w:ind w:left="34" w:right="-2"/>
              <w:jc w:val="both"/>
              <w:rPr>
                <w:rFonts w:ascii="Open Sans" w:hAnsi="Open Sans" w:cs="Open Sans"/>
                <w:sz w:val="21"/>
                <w:szCs w:val="21"/>
              </w:rPr>
            </w:pPr>
          </w:p>
        </w:tc>
      </w:tr>
      <w:tr w:rsidR="006A678A" w:rsidRPr="00A05C7C" w:rsidDel="00931FCB" w14:paraId="34851757" w14:textId="77777777" w:rsidTr="00705110">
        <w:trPr>
          <w:gridBefore w:val="1"/>
          <w:wBefore w:w="6" w:type="dxa"/>
          <w:trHeight w:val="349"/>
        </w:trPr>
        <w:tc>
          <w:tcPr>
            <w:tcW w:w="3416" w:type="dxa"/>
          </w:tcPr>
          <w:p w14:paraId="53BF94CD"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 de Distribuição</w:t>
            </w:r>
            <w:r w:rsidRPr="00A05C7C">
              <w:rPr>
                <w:rFonts w:ascii="Open Sans" w:hAnsi="Open Sans" w:cs="Open Sans"/>
                <w:sz w:val="21"/>
                <w:szCs w:val="21"/>
              </w:rPr>
              <w:t>”:</w:t>
            </w:r>
          </w:p>
        </w:tc>
        <w:tc>
          <w:tcPr>
            <w:tcW w:w="6218" w:type="dxa"/>
          </w:tcPr>
          <w:p w14:paraId="77BC5D80" w14:textId="77777777" w:rsidR="006A678A" w:rsidRPr="00A05C7C" w:rsidRDefault="006A678A" w:rsidP="00705110">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i/>
                <w:sz w:val="21"/>
                <w:szCs w:val="21"/>
              </w:rPr>
              <w:t>Contrato de Distribuição Pública,</w:t>
            </w:r>
            <w:r w:rsidRPr="00A05C7C">
              <w:rPr>
                <w:rFonts w:ascii="Open Sans" w:hAnsi="Open Sans" w:cs="Open Sans"/>
                <w:i/>
                <w:sz w:val="21"/>
                <w:szCs w:val="21"/>
              </w:rPr>
              <w:t xml:space="preserve"> com Esforços Restritos, sob o Regime de Melhores Esforços,</w:t>
            </w:r>
            <w:r w:rsidRPr="00A05C7C">
              <w:rPr>
                <w:rFonts w:ascii="Open Sans" w:hAnsi="Open Sans" w:cs="Open Sans"/>
                <w:bCs/>
                <w:i/>
                <w:sz w:val="21"/>
                <w:szCs w:val="21"/>
              </w:rPr>
              <w:t xml:space="preserve"> de Certificados de Recebíveis Imobiliários das 413ª, 414ª, 415ª e 416ª Séries da 1ª </w:t>
            </w:r>
            <w:proofErr w:type="gramStart"/>
            <w:r w:rsidRPr="00A05C7C">
              <w:rPr>
                <w:rFonts w:ascii="Open Sans" w:hAnsi="Open Sans" w:cs="Open Sans"/>
                <w:bCs/>
                <w:i/>
                <w:sz w:val="21"/>
                <w:szCs w:val="21"/>
              </w:rPr>
              <w:t>Emissão  da</w:t>
            </w:r>
            <w:proofErr w:type="gramEnd"/>
            <w:r w:rsidRPr="00A05C7C">
              <w:rPr>
                <w:rFonts w:ascii="Open Sans" w:hAnsi="Open Sans" w:cs="Open Sans"/>
                <w:bCs/>
                <w:i/>
                <w:sz w:val="21"/>
                <w:szCs w:val="21"/>
              </w:rPr>
              <w:t xml:space="preserve"> Forte Securitizadora S.A.</w:t>
            </w:r>
            <w:r w:rsidRPr="00A05C7C">
              <w:rPr>
                <w:rFonts w:ascii="Open Sans" w:hAnsi="Open Sans" w:cs="Open Sans"/>
                <w:bCs/>
                <w:sz w:val="21"/>
                <w:szCs w:val="21"/>
              </w:rPr>
              <w:t>”</w:t>
            </w:r>
            <w:r w:rsidRPr="00A05C7C">
              <w:rPr>
                <w:rFonts w:ascii="Open Sans" w:hAnsi="Open Sans" w:cs="Open Sans"/>
                <w:sz w:val="21"/>
                <w:szCs w:val="21"/>
              </w:rPr>
              <w:t>, entre a Emissora e o Coordenador Líder;</w:t>
            </w:r>
          </w:p>
          <w:p w14:paraId="105C0053" w14:textId="77777777" w:rsidR="006A678A" w:rsidRPr="00A05C7C" w:rsidRDefault="006A678A" w:rsidP="00705110">
            <w:pPr>
              <w:widowControl w:val="0"/>
              <w:autoSpaceDE w:val="0"/>
              <w:autoSpaceDN w:val="0"/>
              <w:adjustRightInd w:val="0"/>
              <w:spacing w:line="300" w:lineRule="exact"/>
              <w:ind w:left="34" w:right="-2"/>
              <w:jc w:val="both"/>
              <w:rPr>
                <w:rFonts w:ascii="Open Sans" w:hAnsi="Open Sans" w:cs="Open Sans"/>
                <w:sz w:val="21"/>
                <w:szCs w:val="21"/>
              </w:rPr>
            </w:pPr>
          </w:p>
        </w:tc>
      </w:tr>
      <w:tr w:rsidR="006A678A" w:rsidRPr="00A05C7C" w:rsidDel="00931FCB" w14:paraId="2FF51392" w14:textId="77777777" w:rsidTr="00705110">
        <w:trPr>
          <w:gridBefore w:val="1"/>
          <w:wBefore w:w="6" w:type="dxa"/>
          <w:trHeight w:val="349"/>
        </w:trPr>
        <w:tc>
          <w:tcPr>
            <w:tcW w:w="3416" w:type="dxa"/>
          </w:tcPr>
          <w:p w14:paraId="70DD3E5E"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Contrato de </w:t>
            </w:r>
            <w:proofErr w:type="spellStart"/>
            <w:r w:rsidRPr="00A05C7C">
              <w:rPr>
                <w:rFonts w:ascii="Open Sans" w:hAnsi="Open Sans" w:cs="Open Sans"/>
                <w:sz w:val="21"/>
                <w:szCs w:val="21"/>
                <w:u w:val="single"/>
              </w:rPr>
              <w:t>Servicing</w:t>
            </w:r>
            <w:proofErr w:type="spellEnd"/>
            <w:r w:rsidRPr="00A05C7C">
              <w:rPr>
                <w:rFonts w:ascii="Open Sans" w:hAnsi="Open Sans" w:cs="Open Sans"/>
                <w:sz w:val="21"/>
                <w:szCs w:val="21"/>
              </w:rPr>
              <w:t>”:</w:t>
            </w:r>
          </w:p>
        </w:tc>
        <w:tc>
          <w:tcPr>
            <w:tcW w:w="6218" w:type="dxa"/>
          </w:tcPr>
          <w:p w14:paraId="72AE8D36" w14:textId="77777777" w:rsidR="006A678A" w:rsidRPr="00A05C7C" w:rsidRDefault="006A678A" w:rsidP="00705110">
            <w:pPr>
              <w:widowControl w:val="0"/>
              <w:autoSpaceDE w:val="0"/>
              <w:autoSpaceDN w:val="0"/>
              <w:adjustRightInd w:val="0"/>
              <w:spacing w:line="300" w:lineRule="exact"/>
              <w:ind w:left="34" w:right="-2"/>
              <w:jc w:val="both"/>
              <w:rPr>
                <w:rFonts w:ascii="Open Sans" w:hAnsi="Open Sans" w:cs="Open Sans"/>
                <w:bCs/>
                <w:i/>
                <w:sz w:val="21"/>
                <w:szCs w:val="21"/>
              </w:rPr>
            </w:pPr>
            <w:r w:rsidRPr="00A05C7C">
              <w:rPr>
                <w:rFonts w:ascii="Open Sans" w:hAnsi="Open Sans" w:cs="Open Sans"/>
                <w:bCs/>
                <w:sz w:val="21"/>
                <w:szCs w:val="21"/>
              </w:rPr>
              <w:t>“</w:t>
            </w:r>
            <w:r w:rsidRPr="00A05C7C">
              <w:rPr>
                <w:rFonts w:ascii="Open Sans" w:hAnsi="Open Sans" w:cs="Open Sans"/>
                <w:bCs/>
                <w:i/>
                <w:sz w:val="21"/>
                <w:szCs w:val="21"/>
              </w:rPr>
              <w:t>Contrato de Prestação de Serviços de Monitoramento de Carteira de Créditos</w:t>
            </w:r>
            <w:r w:rsidRPr="00A05C7C">
              <w:rPr>
                <w:rFonts w:ascii="Open Sans" w:hAnsi="Open Sans" w:cs="Open Sans"/>
                <w:bCs/>
                <w:sz w:val="21"/>
                <w:szCs w:val="21"/>
              </w:rPr>
              <w:t>”</w:t>
            </w:r>
            <w:r w:rsidRPr="00A05C7C">
              <w:rPr>
                <w:rFonts w:ascii="Open Sans" w:hAnsi="Open Sans" w:cs="Open Sans"/>
                <w:sz w:val="21"/>
                <w:szCs w:val="21"/>
              </w:rPr>
              <w:t xml:space="preserve">, celebrado entre as Cedentes, Emissora e o </w:t>
            </w:r>
            <w:proofErr w:type="spellStart"/>
            <w:r w:rsidRPr="00A05C7C">
              <w:rPr>
                <w:rFonts w:ascii="Open Sans" w:hAnsi="Open Sans" w:cs="Open Sans"/>
                <w:sz w:val="21"/>
                <w:szCs w:val="21"/>
              </w:rPr>
              <w:t>Servicer</w:t>
            </w:r>
            <w:proofErr w:type="spellEnd"/>
            <w:r w:rsidRPr="00A05C7C">
              <w:rPr>
                <w:rFonts w:ascii="Open Sans" w:hAnsi="Open Sans" w:cs="Open Sans"/>
                <w:sz w:val="21"/>
                <w:szCs w:val="21"/>
              </w:rPr>
              <w:t>;</w:t>
            </w:r>
          </w:p>
          <w:p w14:paraId="2D6C5491" w14:textId="77777777" w:rsidR="006A678A" w:rsidRPr="00A05C7C" w:rsidRDefault="006A678A" w:rsidP="00705110">
            <w:pPr>
              <w:widowControl w:val="0"/>
              <w:autoSpaceDE w:val="0"/>
              <w:autoSpaceDN w:val="0"/>
              <w:adjustRightInd w:val="0"/>
              <w:spacing w:line="300" w:lineRule="exact"/>
              <w:ind w:left="34" w:right="-2"/>
              <w:jc w:val="both"/>
              <w:rPr>
                <w:rFonts w:ascii="Open Sans" w:hAnsi="Open Sans" w:cs="Open Sans"/>
                <w:bCs/>
                <w:sz w:val="21"/>
                <w:szCs w:val="21"/>
              </w:rPr>
            </w:pPr>
          </w:p>
        </w:tc>
      </w:tr>
      <w:tr w:rsidR="006A678A" w:rsidRPr="00A05C7C" w14:paraId="6152E81C" w14:textId="77777777" w:rsidTr="00705110">
        <w:tc>
          <w:tcPr>
            <w:tcW w:w="3422" w:type="dxa"/>
            <w:gridSpan w:val="2"/>
          </w:tcPr>
          <w:p w14:paraId="67FC9A29" w14:textId="77777777" w:rsidR="006A678A" w:rsidRPr="00A05C7C" w:rsidRDefault="006A678A" w:rsidP="00705110">
            <w:pPr>
              <w:widowControl w:val="0"/>
              <w:tabs>
                <w:tab w:val="left" w:pos="360"/>
                <w:tab w:val="left" w:pos="540"/>
              </w:tabs>
              <w:spacing w:line="300" w:lineRule="exact"/>
              <w:ind w:right="-117"/>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Contratos Imobiliários</w:t>
            </w:r>
            <w:r w:rsidRPr="00A05C7C">
              <w:rPr>
                <w:rFonts w:ascii="Open Sans" w:hAnsi="Open Sans" w:cs="Open Sans"/>
                <w:sz w:val="21"/>
                <w:szCs w:val="21"/>
              </w:rPr>
              <w:t>”:</w:t>
            </w:r>
          </w:p>
        </w:tc>
        <w:tc>
          <w:tcPr>
            <w:tcW w:w="6218" w:type="dxa"/>
          </w:tcPr>
          <w:p w14:paraId="60B2F3BB" w14:textId="77777777" w:rsidR="006A678A" w:rsidRPr="00A05C7C" w:rsidRDefault="006A678A" w:rsidP="00705110">
            <w:pPr>
              <w:widowControl w:val="0"/>
              <w:spacing w:line="300" w:lineRule="exact"/>
              <w:ind w:left="34" w:right="-2"/>
              <w:jc w:val="both"/>
              <w:rPr>
                <w:rFonts w:ascii="Open Sans" w:hAnsi="Open Sans" w:cs="Open Sans"/>
                <w:sz w:val="21"/>
                <w:szCs w:val="21"/>
              </w:rPr>
            </w:pPr>
            <w:r w:rsidRPr="00A05C7C">
              <w:rPr>
                <w:rFonts w:ascii="Open Sans" w:hAnsi="Open Sans" w:cs="Open Sans"/>
                <w:bCs/>
                <w:sz w:val="21"/>
                <w:szCs w:val="21"/>
              </w:rPr>
              <w:t>significa cada “</w:t>
            </w:r>
            <w:r w:rsidRPr="00A05C7C">
              <w:rPr>
                <w:rFonts w:ascii="Open Sans" w:hAnsi="Open Sans" w:cs="Open Sans"/>
                <w:i/>
                <w:sz w:val="21"/>
                <w:szCs w:val="21"/>
              </w:rPr>
              <w:t>Contrato Particular de Compra e Venda de Imóvel</w:t>
            </w:r>
            <w:r w:rsidRPr="00A05C7C">
              <w:rPr>
                <w:rFonts w:ascii="Open Sans" w:hAnsi="Open Sans" w:cs="Open Sans"/>
                <w:bCs/>
                <w:i/>
                <w:sz w:val="21"/>
                <w:szCs w:val="21"/>
              </w:rPr>
              <w:t>”,</w:t>
            </w:r>
            <w:r w:rsidRPr="00A05C7C">
              <w:rPr>
                <w:rFonts w:ascii="Open Sans" w:hAnsi="Open Sans" w:cs="Open Sans"/>
                <w:i/>
                <w:sz w:val="21"/>
                <w:szCs w:val="21"/>
              </w:rPr>
              <w:t xml:space="preserve"> </w:t>
            </w:r>
            <w:r w:rsidRPr="00A05C7C">
              <w:rPr>
                <w:rFonts w:ascii="Open Sans" w:hAnsi="Open Sans" w:cs="Open Sans"/>
                <w:sz w:val="21"/>
                <w:szCs w:val="21"/>
              </w:rPr>
              <w:t>celebrado entre o respectivo Devedor e a respectiva Cedente, por meio do qual o Devedor adquiriu o(s) respectivo(s) Lote(s), dos respectivos Empreendimentos Imobiliários</w:t>
            </w:r>
            <w:r w:rsidRPr="00A05C7C">
              <w:rPr>
                <w:rFonts w:ascii="Open Sans" w:hAnsi="Open Sans" w:cs="Open Sans"/>
                <w:bCs/>
                <w:sz w:val="21"/>
                <w:szCs w:val="21"/>
              </w:rPr>
              <w:t>;</w:t>
            </w:r>
          </w:p>
          <w:p w14:paraId="4C3D28CC" w14:textId="77777777" w:rsidR="006A678A" w:rsidRPr="00A05C7C" w:rsidRDefault="006A678A" w:rsidP="00705110">
            <w:pPr>
              <w:widowControl w:val="0"/>
              <w:spacing w:line="300" w:lineRule="exact"/>
              <w:ind w:left="34" w:right="-2"/>
              <w:jc w:val="both"/>
              <w:rPr>
                <w:rFonts w:ascii="Open Sans" w:hAnsi="Open Sans" w:cs="Open Sans"/>
                <w:sz w:val="21"/>
                <w:szCs w:val="21"/>
              </w:rPr>
            </w:pPr>
          </w:p>
        </w:tc>
      </w:tr>
      <w:tr w:rsidR="006A678A" w:rsidRPr="00A05C7C" w14:paraId="1DCF50C9" w14:textId="77777777" w:rsidTr="00705110">
        <w:tc>
          <w:tcPr>
            <w:tcW w:w="3422" w:type="dxa"/>
            <w:gridSpan w:val="2"/>
          </w:tcPr>
          <w:p w14:paraId="449F5762"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Coobrigação</w:t>
            </w:r>
            <w:r w:rsidRPr="00A05C7C">
              <w:rPr>
                <w:rFonts w:ascii="Open Sans" w:hAnsi="Open Sans" w:cs="Open Sans"/>
                <w:sz w:val="21"/>
                <w:szCs w:val="21"/>
              </w:rPr>
              <w:t>”:</w:t>
            </w:r>
          </w:p>
        </w:tc>
        <w:tc>
          <w:tcPr>
            <w:tcW w:w="6218" w:type="dxa"/>
          </w:tcPr>
          <w:p w14:paraId="2FE822F1" w14:textId="77777777" w:rsidR="006A678A" w:rsidRPr="00A05C7C" w:rsidRDefault="006A678A" w:rsidP="00705110">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nos termos do artigo 296 do Código Civil, as Cedentes responderão, solidariamente aos Devedores, abaixo definidos, pela solvência dos Devedores, em relação aos Créditos Imobiliários Totais, assumindo a qualidade de coobrigadas e responsabilizando-se pelo pagamento integral dos Créditos Imobiliários Totais objeto do Contrato de Cessão, observada a proporção dos Créditos Imobiliários cedidos por cada Cedente, inclusive nas hipóteses de Recompra Compulsória dos Créditos Imobiliários ou de pagamento da Multa Indenizatória;</w:t>
            </w:r>
          </w:p>
          <w:p w14:paraId="7791574E" w14:textId="77777777" w:rsidR="006A678A" w:rsidRPr="00A05C7C" w:rsidRDefault="006A678A" w:rsidP="00705110">
            <w:pPr>
              <w:widowControl w:val="0"/>
              <w:suppressAutoHyphens/>
              <w:autoSpaceDE w:val="0"/>
              <w:autoSpaceDN w:val="0"/>
              <w:adjustRightInd w:val="0"/>
              <w:spacing w:line="300" w:lineRule="exact"/>
              <w:ind w:left="34" w:right="-2"/>
              <w:jc w:val="both"/>
              <w:rPr>
                <w:rFonts w:ascii="Open Sans" w:hAnsi="Open Sans" w:cs="Open Sans"/>
                <w:bCs/>
                <w:sz w:val="21"/>
                <w:szCs w:val="21"/>
              </w:rPr>
            </w:pPr>
          </w:p>
        </w:tc>
      </w:tr>
      <w:tr w:rsidR="006A678A" w:rsidRPr="00A05C7C" w14:paraId="1034DE97" w14:textId="77777777" w:rsidTr="00705110">
        <w:tc>
          <w:tcPr>
            <w:tcW w:w="3422" w:type="dxa"/>
            <w:gridSpan w:val="2"/>
          </w:tcPr>
          <w:p w14:paraId="355AF5D4"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Coordenador Líder</w:t>
            </w:r>
            <w:r w:rsidRPr="00A05C7C">
              <w:rPr>
                <w:rFonts w:ascii="Open Sans" w:hAnsi="Open Sans" w:cs="Open Sans"/>
                <w:sz w:val="21"/>
                <w:szCs w:val="21"/>
              </w:rPr>
              <w:t>”:</w:t>
            </w:r>
          </w:p>
          <w:p w14:paraId="7D959270" w14:textId="77777777" w:rsidR="006A678A" w:rsidRPr="00A05C7C" w:rsidRDefault="006A678A" w:rsidP="00705110">
            <w:pPr>
              <w:widowControl w:val="0"/>
              <w:spacing w:line="300" w:lineRule="exact"/>
              <w:rPr>
                <w:rFonts w:ascii="Open Sans" w:hAnsi="Open Sans" w:cs="Open Sans"/>
                <w:sz w:val="21"/>
                <w:szCs w:val="21"/>
              </w:rPr>
            </w:pPr>
          </w:p>
          <w:p w14:paraId="6E1FDD61" w14:textId="77777777" w:rsidR="006A678A" w:rsidRPr="00A05C7C" w:rsidRDefault="006A678A" w:rsidP="00705110">
            <w:pPr>
              <w:widowControl w:val="0"/>
              <w:spacing w:line="300" w:lineRule="exact"/>
              <w:rPr>
                <w:rFonts w:ascii="Open Sans" w:hAnsi="Open Sans" w:cs="Open Sans"/>
                <w:sz w:val="21"/>
                <w:szCs w:val="21"/>
              </w:rPr>
            </w:pPr>
          </w:p>
          <w:p w14:paraId="577CB478" w14:textId="77777777" w:rsidR="006A678A" w:rsidRPr="00A05C7C" w:rsidRDefault="006A678A" w:rsidP="00705110">
            <w:pPr>
              <w:widowControl w:val="0"/>
              <w:spacing w:line="300" w:lineRule="exact"/>
              <w:rPr>
                <w:rFonts w:ascii="Open Sans" w:hAnsi="Open Sans" w:cs="Open Sans"/>
                <w:sz w:val="21"/>
                <w:szCs w:val="21"/>
              </w:rPr>
            </w:pPr>
          </w:p>
          <w:p w14:paraId="66243E87" w14:textId="77777777" w:rsidR="006A678A" w:rsidRPr="00A05C7C" w:rsidRDefault="006A678A" w:rsidP="00705110">
            <w:pPr>
              <w:widowControl w:val="0"/>
              <w:spacing w:line="300" w:lineRule="exact"/>
              <w:rPr>
                <w:rFonts w:ascii="Open Sans" w:hAnsi="Open Sans" w:cs="Open Sans"/>
                <w:sz w:val="21"/>
                <w:szCs w:val="21"/>
              </w:rPr>
            </w:pPr>
          </w:p>
          <w:p w14:paraId="177FA034" w14:textId="77777777" w:rsidR="006A678A" w:rsidRPr="00A05C7C" w:rsidRDefault="006A678A" w:rsidP="00705110">
            <w:pPr>
              <w:widowControl w:val="0"/>
              <w:spacing w:line="300" w:lineRule="exact"/>
              <w:rPr>
                <w:rFonts w:ascii="Open Sans" w:hAnsi="Open Sans" w:cs="Open Sans"/>
                <w:sz w:val="21"/>
                <w:szCs w:val="21"/>
              </w:rPr>
            </w:pPr>
          </w:p>
          <w:p w14:paraId="1631B898" w14:textId="77777777" w:rsidR="006A678A" w:rsidRPr="00A05C7C" w:rsidRDefault="006A678A" w:rsidP="00705110">
            <w:pPr>
              <w:widowControl w:val="0"/>
              <w:spacing w:line="300" w:lineRule="exact"/>
              <w:rPr>
                <w:rFonts w:ascii="Open Sans" w:hAnsi="Open Sans" w:cs="Open Sans"/>
                <w:sz w:val="21"/>
                <w:szCs w:val="21"/>
              </w:rPr>
            </w:pPr>
          </w:p>
          <w:p w14:paraId="0C83608F" w14:textId="77777777" w:rsidR="006A678A" w:rsidRPr="00A05C7C" w:rsidRDefault="006A678A" w:rsidP="00705110">
            <w:pPr>
              <w:widowControl w:val="0"/>
              <w:spacing w:line="300" w:lineRule="exact"/>
              <w:rPr>
                <w:rFonts w:ascii="Open Sans" w:hAnsi="Open Sans" w:cs="Open Sans"/>
                <w:sz w:val="21"/>
                <w:szCs w:val="21"/>
              </w:rPr>
            </w:pPr>
          </w:p>
        </w:tc>
        <w:tc>
          <w:tcPr>
            <w:tcW w:w="6218" w:type="dxa"/>
          </w:tcPr>
          <w:p w14:paraId="271C106A"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Pr="00A05C7C">
              <w:rPr>
                <w:rFonts w:ascii="Open Sans" w:hAnsi="Open Sans" w:cs="Open Sans"/>
                <w:b/>
                <w:bCs/>
                <w:sz w:val="21"/>
                <w:szCs w:val="21"/>
              </w:rPr>
              <w:t>TERRA INVESTIMENTOS DISTRIBUIDORA DE TÍTULOS E VALORES MOBILIÁRIOS LTDA.</w:t>
            </w:r>
            <w:r w:rsidRPr="00A05C7C">
              <w:rPr>
                <w:rFonts w:ascii="Open Sans" w:hAnsi="Open Sans" w:cs="Open Sans"/>
                <w:sz w:val="21"/>
                <w:szCs w:val="21"/>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p>
          <w:p w14:paraId="7AAE6A67"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0A0CDE57" w14:textId="77777777" w:rsidTr="00705110">
        <w:tc>
          <w:tcPr>
            <w:tcW w:w="3422" w:type="dxa"/>
            <w:gridSpan w:val="2"/>
          </w:tcPr>
          <w:p w14:paraId="574C135B" w14:textId="77777777" w:rsidR="006A678A" w:rsidRPr="00A05C7C" w:rsidRDefault="006A678A" w:rsidP="00705110">
            <w:pPr>
              <w:widowControl w:val="0"/>
              <w:tabs>
                <w:tab w:val="left" w:pos="236"/>
              </w:tabs>
              <w:spacing w:line="300" w:lineRule="exact"/>
              <w:ind w:left="-44"/>
              <w:rPr>
                <w:rFonts w:ascii="Open Sans" w:hAnsi="Open Sans" w:cs="Open Sans"/>
                <w:b/>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Cedidos Fiduciariamente</w:t>
            </w:r>
            <w:r w:rsidRPr="00A05C7C">
              <w:rPr>
                <w:rFonts w:ascii="Open Sans" w:hAnsi="Open Sans" w:cs="Open Sans"/>
                <w:sz w:val="21"/>
                <w:szCs w:val="21"/>
              </w:rPr>
              <w:t>”:</w:t>
            </w:r>
          </w:p>
          <w:p w14:paraId="1C8F755C"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p>
        </w:tc>
        <w:tc>
          <w:tcPr>
            <w:tcW w:w="6218" w:type="dxa"/>
          </w:tcPr>
          <w:p w14:paraId="46960218"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Créditos Imobiliários atuais e futuros, decorrentes de comercializações dos Lotes dos Empreendimentos Imobiliários, e de Créditos Imobiliários decorrentes de novos Contratos Imobiliários celebrados em substituição a Contratos Imobiliários distratados, cedidos fiduciariamente à Emissora em garantia das Obrigações Garantidas, conforme Contrato de Cessão; </w:t>
            </w:r>
          </w:p>
          <w:p w14:paraId="03DB2AFD"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0BCBBC5C" w14:textId="77777777" w:rsidTr="00705110">
        <w:tc>
          <w:tcPr>
            <w:tcW w:w="3422" w:type="dxa"/>
            <w:gridSpan w:val="2"/>
          </w:tcPr>
          <w:p w14:paraId="2ABA6C73"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do Patrimônio Separado</w:t>
            </w:r>
            <w:r w:rsidRPr="00A05C7C">
              <w:rPr>
                <w:rFonts w:ascii="Open Sans" w:hAnsi="Open Sans" w:cs="Open Sans"/>
                <w:sz w:val="21"/>
                <w:szCs w:val="21"/>
              </w:rPr>
              <w:t>”:</w:t>
            </w:r>
          </w:p>
        </w:tc>
        <w:tc>
          <w:tcPr>
            <w:tcW w:w="6218" w:type="dxa"/>
          </w:tcPr>
          <w:p w14:paraId="4CDF3E22"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composição dos créditos do Patrimônio Separado representada </w:t>
            </w:r>
            <w:r w:rsidRPr="00A05C7C">
              <w:rPr>
                <w:rFonts w:ascii="Open Sans" w:hAnsi="Open Sans" w:cs="Open Sans"/>
                <w:b/>
                <w:sz w:val="21"/>
                <w:szCs w:val="21"/>
              </w:rPr>
              <w:t>(i)</w:t>
            </w:r>
            <w:r w:rsidRPr="00A05C7C">
              <w:rPr>
                <w:rFonts w:ascii="Open Sans" w:hAnsi="Open Sans" w:cs="Open Sans"/>
                <w:sz w:val="21"/>
                <w:szCs w:val="21"/>
              </w:rPr>
              <w:t xml:space="preserve"> pelos Créditos Imobiliários;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pelos Créditos Cedidos Fiduciariamente, conforme venham a ser constituídos e cedidos fiduciariamente à Emissora;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pelo Fundo de Reserva; </w:t>
            </w:r>
            <w:r w:rsidRPr="00A05C7C">
              <w:rPr>
                <w:rFonts w:ascii="Open Sans" w:hAnsi="Open Sans" w:cs="Open Sans"/>
                <w:b/>
                <w:sz w:val="21"/>
                <w:szCs w:val="21"/>
              </w:rPr>
              <w:t>(</w:t>
            </w:r>
            <w:proofErr w:type="spellStart"/>
            <w:r w:rsidRPr="00A05C7C">
              <w:rPr>
                <w:rFonts w:ascii="Open Sans" w:hAnsi="Open Sans" w:cs="Open Sans"/>
                <w:b/>
                <w:sz w:val="21"/>
                <w:szCs w:val="21"/>
              </w:rPr>
              <w:t>iv</w:t>
            </w:r>
            <w:proofErr w:type="spellEnd"/>
            <w:r w:rsidRPr="00A05C7C">
              <w:rPr>
                <w:rFonts w:ascii="Open Sans" w:hAnsi="Open Sans" w:cs="Open Sans"/>
                <w:b/>
                <w:sz w:val="21"/>
                <w:szCs w:val="21"/>
              </w:rPr>
              <w:t>)</w:t>
            </w:r>
            <w:r w:rsidRPr="00A05C7C">
              <w:rPr>
                <w:rFonts w:ascii="Open Sans" w:hAnsi="Open Sans" w:cs="Open Sans"/>
                <w:sz w:val="21"/>
                <w:szCs w:val="21"/>
              </w:rPr>
              <w:t xml:space="preserve"> pelas respectivas garantias e bens ou direitos decorrentes dos itens “i” a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acima, conforme aplicável;</w:t>
            </w:r>
          </w:p>
          <w:p w14:paraId="2B5F8DB2"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DF53884" w14:textId="77777777" w:rsidTr="00705110">
        <w:tc>
          <w:tcPr>
            <w:tcW w:w="3422" w:type="dxa"/>
            <w:gridSpan w:val="2"/>
          </w:tcPr>
          <w:p w14:paraId="2205CEF8"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Imobiliários</w:t>
            </w:r>
            <w:r w:rsidRPr="00A05C7C">
              <w:rPr>
                <w:rFonts w:ascii="Open Sans" w:hAnsi="Open Sans" w:cs="Open Sans"/>
                <w:sz w:val="21"/>
                <w:szCs w:val="21"/>
              </w:rPr>
              <w:t xml:space="preserve">”: </w:t>
            </w:r>
          </w:p>
        </w:tc>
        <w:tc>
          <w:tcPr>
            <w:tcW w:w="6218" w:type="dxa"/>
          </w:tcPr>
          <w:p w14:paraId="53E1C6C0" w14:textId="77777777" w:rsidR="006A678A" w:rsidRPr="00A05C7C" w:rsidRDefault="006A678A" w:rsidP="00705110">
            <w:pPr>
              <w:widowControl w:val="0"/>
              <w:tabs>
                <w:tab w:val="left" w:pos="0"/>
              </w:tabs>
              <w:spacing w:line="300" w:lineRule="exact"/>
              <w:jc w:val="both"/>
              <w:rPr>
                <w:rFonts w:ascii="Open Sans" w:hAnsi="Open Sans" w:cs="Open Sans"/>
                <w:sz w:val="21"/>
                <w:szCs w:val="21"/>
              </w:rPr>
            </w:pPr>
            <w:r w:rsidRPr="00A05C7C">
              <w:rPr>
                <w:rFonts w:ascii="Open Sans" w:hAnsi="Open Sans" w:cs="Open Sans"/>
                <w:sz w:val="21"/>
                <w:szCs w:val="21"/>
              </w:rPr>
              <w:t xml:space="preserve">os direitos de crédito decorrentes de Contratos Imobiliários, que estabelecem que os Devedores estão obrigados, de forma irrevogável e irretratável, a </w:t>
            </w:r>
            <w:r w:rsidRPr="00A05C7C">
              <w:rPr>
                <w:rFonts w:ascii="Open Sans" w:hAnsi="Open Sans" w:cs="Open Sans"/>
                <w:b/>
                <w:sz w:val="21"/>
                <w:szCs w:val="21"/>
              </w:rPr>
              <w:t>(i)</w:t>
            </w:r>
            <w:r w:rsidRPr="00A05C7C">
              <w:rPr>
                <w:rFonts w:ascii="Open Sans" w:hAnsi="Open Sans" w:cs="Open Sans"/>
                <w:sz w:val="21"/>
                <w:szCs w:val="21"/>
              </w:rPr>
              <w:t xml:space="preserve"> realizar o pagamento do preço de aquisição dos respectivos Lotes, na forma e prazos estabelecidos nos respectivos </w:t>
            </w:r>
            <w:r w:rsidRPr="00A05C7C">
              <w:rPr>
                <w:rFonts w:ascii="Open Sans" w:hAnsi="Open Sans" w:cs="Open Sans"/>
                <w:bCs/>
                <w:sz w:val="21"/>
                <w:szCs w:val="21"/>
              </w:rPr>
              <w:t>Contratos Imobiliários</w:t>
            </w:r>
            <w:r w:rsidRPr="00A05C7C">
              <w:rPr>
                <w:rFonts w:ascii="Open Sans" w:hAnsi="Open Sans" w:cs="Open Sans"/>
                <w:sz w:val="21"/>
                <w:szCs w:val="21"/>
              </w:rPr>
              <w:t xml:space="preserve">, na periodicidade ali estabelecida, bem como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a arcar com todos e quaisquer outros direitos creditórios devidos pelos Devedores por força dos </w:t>
            </w:r>
            <w:r w:rsidRPr="00A05C7C">
              <w:rPr>
                <w:rFonts w:ascii="Open Sans" w:hAnsi="Open Sans" w:cs="Open Sans"/>
                <w:bCs/>
                <w:sz w:val="21"/>
                <w:szCs w:val="21"/>
              </w:rPr>
              <w:t>Contratos Imobiliários</w:t>
            </w:r>
            <w:r w:rsidRPr="00A05C7C">
              <w:rPr>
                <w:rFonts w:ascii="Open Sans" w:hAnsi="Open Sans" w:cs="Open Sans"/>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A05C7C">
              <w:rPr>
                <w:rFonts w:ascii="Open Sans" w:hAnsi="Open Sans" w:cs="Open Sans"/>
                <w:bCs/>
                <w:sz w:val="21"/>
                <w:szCs w:val="21"/>
              </w:rPr>
              <w:t>Contratos Imobiliários</w:t>
            </w:r>
            <w:r w:rsidRPr="00A05C7C">
              <w:rPr>
                <w:rFonts w:ascii="Open Sans" w:hAnsi="Open Sans" w:cs="Open Sans"/>
                <w:sz w:val="21"/>
                <w:szCs w:val="21"/>
              </w:rPr>
              <w:t>;</w:t>
            </w:r>
          </w:p>
          <w:p w14:paraId="1792989B"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0AD42C76" w14:textId="77777777" w:rsidTr="00705110">
        <w:tc>
          <w:tcPr>
            <w:tcW w:w="3422" w:type="dxa"/>
            <w:gridSpan w:val="2"/>
          </w:tcPr>
          <w:p w14:paraId="7386015B" w14:textId="77777777" w:rsidR="006A678A" w:rsidRPr="00A05C7C" w:rsidRDefault="006A678A" w:rsidP="00705110">
            <w:pPr>
              <w:widowControl w:val="0"/>
              <w:tabs>
                <w:tab w:val="left" w:pos="0"/>
              </w:tabs>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Imobiliários Totais</w:t>
            </w:r>
            <w:r w:rsidRPr="00A05C7C">
              <w:rPr>
                <w:rFonts w:ascii="Open Sans" w:hAnsi="Open Sans" w:cs="Open Sans"/>
                <w:sz w:val="21"/>
                <w:szCs w:val="21"/>
              </w:rPr>
              <w:t>”:</w:t>
            </w:r>
          </w:p>
          <w:p w14:paraId="76EF055A" w14:textId="77777777" w:rsidR="006A678A" w:rsidRPr="00A05C7C" w:rsidRDefault="006A678A" w:rsidP="00705110">
            <w:pPr>
              <w:widowControl w:val="0"/>
              <w:tabs>
                <w:tab w:val="left" w:pos="0"/>
              </w:tabs>
              <w:suppressAutoHyphens/>
              <w:spacing w:line="300" w:lineRule="exact"/>
              <w:jc w:val="center"/>
              <w:rPr>
                <w:rFonts w:ascii="Open Sans" w:hAnsi="Open Sans" w:cs="Open Sans"/>
                <w:sz w:val="21"/>
                <w:szCs w:val="21"/>
              </w:rPr>
            </w:pPr>
          </w:p>
        </w:tc>
        <w:tc>
          <w:tcPr>
            <w:tcW w:w="6218" w:type="dxa"/>
          </w:tcPr>
          <w:p w14:paraId="4AAD534B" w14:textId="77777777" w:rsidR="006A678A" w:rsidRPr="00A05C7C" w:rsidRDefault="006A678A" w:rsidP="00705110">
            <w:pPr>
              <w:widowControl w:val="0"/>
              <w:tabs>
                <w:tab w:val="left" w:pos="0"/>
              </w:tabs>
              <w:spacing w:line="300" w:lineRule="exact"/>
              <w:jc w:val="both"/>
              <w:rPr>
                <w:rFonts w:ascii="Open Sans" w:hAnsi="Open Sans" w:cs="Open Sans"/>
                <w:sz w:val="21"/>
                <w:szCs w:val="21"/>
              </w:rPr>
            </w:pPr>
            <w:r w:rsidRPr="00A05C7C">
              <w:rPr>
                <w:rFonts w:ascii="Open Sans" w:hAnsi="Open Sans" w:cs="Open Sans"/>
                <w:sz w:val="21"/>
                <w:szCs w:val="21"/>
              </w:rPr>
              <w:t>são os Créditos Imobiliários e os Créditos Cedidos Fiduciariamente, quando denominados em conjunto;</w:t>
            </w:r>
          </w:p>
          <w:p w14:paraId="766138FD" w14:textId="77777777" w:rsidR="006A678A" w:rsidRPr="00A05C7C" w:rsidRDefault="006A678A" w:rsidP="00705110">
            <w:pPr>
              <w:widowControl w:val="0"/>
              <w:suppressAutoHyphens/>
              <w:spacing w:line="300" w:lineRule="exact"/>
              <w:ind w:left="-44"/>
              <w:jc w:val="both"/>
              <w:rPr>
                <w:rFonts w:ascii="Open Sans" w:hAnsi="Open Sans" w:cs="Open Sans"/>
                <w:sz w:val="21"/>
                <w:szCs w:val="21"/>
              </w:rPr>
            </w:pPr>
          </w:p>
        </w:tc>
      </w:tr>
      <w:tr w:rsidR="006A678A" w:rsidRPr="00A05C7C" w14:paraId="735D7236" w14:textId="77777777" w:rsidTr="00705110">
        <w:tc>
          <w:tcPr>
            <w:tcW w:w="3422" w:type="dxa"/>
            <w:gridSpan w:val="2"/>
          </w:tcPr>
          <w:p w14:paraId="08BA69BC"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w:t>
            </w:r>
            <w:r w:rsidRPr="00A05C7C">
              <w:rPr>
                <w:rFonts w:ascii="Open Sans" w:hAnsi="Open Sans" w:cs="Open Sans"/>
                <w:sz w:val="21"/>
                <w:szCs w:val="21"/>
              </w:rPr>
              <w:t>”:</w:t>
            </w:r>
          </w:p>
        </w:tc>
        <w:tc>
          <w:tcPr>
            <w:tcW w:w="6218" w:type="dxa"/>
          </w:tcPr>
          <w:p w14:paraId="727713FB"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os Certificados de Recebíveis Imobiliários Seniores e os CRI Subordinados, quando mencionados em conjunto; </w:t>
            </w:r>
          </w:p>
          <w:p w14:paraId="5D467759"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7046964D" w14:textId="77777777" w:rsidTr="00705110">
        <w:tc>
          <w:tcPr>
            <w:tcW w:w="3422" w:type="dxa"/>
            <w:gridSpan w:val="2"/>
          </w:tcPr>
          <w:p w14:paraId="62F37C7F"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 em Circulação</w:t>
            </w:r>
            <w:r w:rsidRPr="00A05C7C">
              <w:rPr>
                <w:rFonts w:ascii="Open Sans" w:hAnsi="Open Sans" w:cs="Open Sans"/>
                <w:sz w:val="21"/>
                <w:szCs w:val="21"/>
              </w:rPr>
              <w:t>”, para fins de quórum:</w:t>
            </w:r>
          </w:p>
        </w:tc>
        <w:tc>
          <w:tcPr>
            <w:tcW w:w="6218" w:type="dxa"/>
          </w:tcPr>
          <w:p w14:paraId="31FC1025" w14:textId="77777777" w:rsidR="006A678A" w:rsidRPr="00A05C7C" w:rsidRDefault="006A678A" w:rsidP="00705110">
            <w:pPr>
              <w:pStyle w:val="Default"/>
              <w:widowControl w:val="0"/>
              <w:spacing w:line="300" w:lineRule="exact"/>
              <w:jc w:val="both"/>
              <w:rPr>
                <w:rFonts w:ascii="Open Sans" w:hAnsi="Open Sans" w:cs="Open Sans"/>
                <w:sz w:val="21"/>
                <w:szCs w:val="21"/>
              </w:rPr>
            </w:pPr>
            <w:r w:rsidRPr="00A05C7C">
              <w:rPr>
                <w:rFonts w:ascii="Open Sans" w:hAnsi="Open Sans" w:cs="Open Sans"/>
                <w:color w:val="auto"/>
                <w:sz w:val="21"/>
                <w:szCs w:val="21"/>
              </w:rPr>
              <w:t>consideram-se CRI em Circulação todos os CRI subscritos e integralizados, excluídos (i) aqueles mantidos em tesouraria pela Emissora; (</w:t>
            </w:r>
            <w:proofErr w:type="spellStart"/>
            <w:r w:rsidRPr="00A05C7C">
              <w:rPr>
                <w:rFonts w:ascii="Open Sans" w:hAnsi="Open Sans" w:cs="Open Sans"/>
                <w:color w:val="auto"/>
                <w:sz w:val="21"/>
                <w:szCs w:val="21"/>
              </w:rPr>
              <w:t>ii</w:t>
            </w:r>
            <w:proofErr w:type="spellEnd"/>
            <w:r w:rsidRPr="00A05C7C">
              <w:rPr>
                <w:rFonts w:ascii="Open Sans" w:hAnsi="Open Sans" w:cs="Open Sans"/>
                <w:color w:val="auto"/>
                <w:sz w:val="21"/>
                <w:szCs w:val="21"/>
              </w:rPr>
              <w:t>) os de titularidade de suas empresas controladoras ou empresas por ela controladas; e (</w:t>
            </w:r>
            <w:proofErr w:type="spellStart"/>
            <w:r w:rsidRPr="00A05C7C">
              <w:rPr>
                <w:rFonts w:ascii="Open Sans" w:hAnsi="Open Sans" w:cs="Open Sans"/>
                <w:color w:val="auto"/>
                <w:sz w:val="21"/>
                <w:szCs w:val="21"/>
              </w:rPr>
              <w:t>iii</w:t>
            </w:r>
            <w:proofErr w:type="spellEnd"/>
            <w:r w:rsidRPr="00A05C7C">
              <w:rPr>
                <w:rFonts w:ascii="Open Sans" w:hAnsi="Open Sans" w:cs="Open Sans"/>
                <w:color w:val="auto"/>
                <w:sz w:val="21"/>
                <w:szCs w:val="21"/>
              </w:rPr>
              <w:t>)</w:t>
            </w:r>
            <w:r w:rsidRPr="00A05C7C">
              <w:rPr>
                <w:rFonts w:ascii="Open Sans" w:hAnsi="Open Sans" w:cs="Open Sans"/>
                <w:sz w:val="21"/>
                <w:szCs w:val="21"/>
              </w:rPr>
              <w:t xml:space="preserve"> os CRI titulados por investidores em qualquer situação que configure conflito de interesse,</w:t>
            </w:r>
            <w:r w:rsidRPr="00A05C7C">
              <w:rPr>
                <w:rFonts w:ascii="Open Sans" w:hAnsi="Open Sans" w:cs="Open Sans"/>
                <w:color w:val="auto"/>
                <w:sz w:val="21"/>
                <w:szCs w:val="21"/>
              </w:rPr>
              <w:t xml:space="preserve"> observado o quanto previsto no artigo 115, da Lei das Sociedades por Ações;</w:t>
            </w:r>
          </w:p>
          <w:p w14:paraId="2E042685"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56A0AC17" w14:textId="77777777" w:rsidTr="00705110">
        <w:tc>
          <w:tcPr>
            <w:tcW w:w="3422" w:type="dxa"/>
            <w:gridSpan w:val="2"/>
          </w:tcPr>
          <w:p w14:paraId="5F010DF1"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w:t>
            </w:r>
            <w:r w:rsidRPr="00A05C7C">
              <w:rPr>
                <w:rFonts w:ascii="Open Sans" w:hAnsi="Open Sans" w:cs="Open Sans"/>
                <w:sz w:val="21"/>
                <w:szCs w:val="21"/>
              </w:rPr>
              <w:t>”:</w:t>
            </w:r>
          </w:p>
        </w:tc>
        <w:tc>
          <w:tcPr>
            <w:tcW w:w="6218" w:type="dxa"/>
          </w:tcPr>
          <w:p w14:paraId="4680CE10"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Seniores I e CRI Seniores II,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A05C7C">
              <w:rPr>
                <w:rFonts w:ascii="Open Sans" w:hAnsi="Open Sans" w:cs="Open Sans"/>
                <w:sz w:val="21"/>
                <w:szCs w:val="21"/>
              </w:rPr>
              <w:t>neste</w:t>
            </w:r>
            <w:proofErr w:type="spellEnd"/>
            <w:r w:rsidRPr="00A05C7C">
              <w:rPr>
                <w:rFonts w:ascii="Open Sans" w:hAnsi="Open Sans" w:cs="Open Sans"/>
                <w:sz w:val="21"/>
                <w:szCs w:val="21"/>
              </w:rPr>
              <w:t xml:space="preserve"> Termo de Securitização. Dessa forma, os CRI Subordinados não poderão ser resgatados pela Emissora antes do resgate integral dos CRI Seniores;</w:t>
            </w:r>
          </w:p>
          <w:p w14:paraId="566E0AC9"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55C59F0C" w14:textId="77777777" w:rsidTr="00705110">
        <w:tc>
          <w:tcPr>
            <w:tcW w:w="3422" w:type="dxa"/>
            <w:gridSpan w:val="2"/>
          </w:tcPr>
          <w:p w14:paraId="6CF6DDD9"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 I</w:t>
            </w:r>
            <w:r w:rsidRPr="00A05C7C">
              <w:rPr>
                <w:rFonts w:ascii="Open Sans" w:hAnsi="Open Sans" w:cs="Open Sans"/>
                <w:sz w:val="21"/>
                <w:szCs w:val="21"/>
              </w:rPr>
              <w:t>”:</w:t>
            </w:r>
          </w:p>
        </w:tc>
        <w:tc>
          <w:tcPr>
            <w:tcW w:w="6218" w:type="dxa"/>
          </w:tcPr>
          <w:p w14:paraId="55A9B276"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da 413ª Série da 1ª Emissão da Securitizadora;</w:t>
            </w:r>
          </w:p>
          <w:p w14:paraId="6A30309B"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120E8145" w14:textId="77777777" w:rsidTr="00705110">
        <w:tc>
          <w:tcPr>
            <w:tcW w:w="3422" w:type="dxa"/>
            <w:gridSpan w:val="2"/>
          </w:tcPr>
          <w:p w14:paraId="1973690D"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 II</w:t>
            </w:r>
            <w:r w:rsidRPr="00A05C7C">
              <w:rPr>
                <w:rFonts w:ascii="Open Sans" w:hAnsi="Open Sans" w:cs="Open Sans"/>
                <w:sz w:val="21"/>
                <w:szCs w:val="21"/>
              </w:rPr>
              <w:t>”:</w:t>
            </w:r>
          </w:p>
        </w:tc>
        <w:tc>
          <w:tcPr>
            <w:tcW w:w="6218" w:type="dxa"/>
          </w:tcPr>
          <w:p w14:paraId="7B91DB74"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da 415ª Série da 1ª Emissão da Securitizadora;</w:t>
            </w:r>
          </w:p>
          <w:p w14:paraId="259CF923"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42E0091D" w14:textId="77777777" w:rsidTr="00705110">
        <w:tc>
          <w:tcPr>
            <w:tcW w:w="3422" w:type="dxa"/>
            <w:gridSpan w:val="2"/>
          </w:tcPr>
          <w:p w14:paraId="5181E777"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w:t>
            </w:r>
            <w:r w:rsidRPr="00A05C7C">
              <w:rPr>
                <w:rFonts w:ascii="Open Sans" w:hAnsi="Open Sans" w:cs="Open Sans"/>
                <w:sz w:val="21"/>
                <w:szCs w:val="21"/>
              </w:rPr>
              <w:t>”:</w:t>
            </w:r>
          </w:p>
        </w:tc>
        <w:tc>
          <w:tcPr>
            <w:tcW w:w="6218" w:type="dxa"/>
          </w:tcPr>
          <w:p w14:paraId="7F99B14B"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Subordinados I e os CRI Subordinados II, em conjunto. Os CRI Subordinados receberão juros remuneratórios, principal e encargos moratórios eventualmente incorridos somente após o pagamento dos CRI Seniores, de acordo com a Ordem de Pagamentos, conforme definida </w:t>
            </w:r>
            <w:proofErr w:type="spellStart"/>
            <w:r w:rsidRPr="00A05C7C">
              <w:rPr>
                <w:rFonts w:ascii="Open Sans" w:hAnsi="Open Sans" w:cs="Open Sans"/>
                <w:sz w:val="21"/>
                <w:szCs w:val="21"/>
              </w:rPr>
              <w:t>neste</w:t>
            </w:r>
            <w:proofErr w:type="spellEnd"/>
            <w:r w:rsidRPr="00A05C7C">
              <w:rPr>
                <w:rFonts w:ascii="Open Sans" w:hAnsi="Open Sans" w:cs="Open Sans"/>
                <w:sz w:val="21"/>
                <w:szCs w:val="21"/>
              </w:rPr>
              <w:t xml:space="preserve"> Termo de Securitização;</w:t>
            </w:r>
          </w:p>
          <w:p w14:paraId="46338E1F"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5D7C63E2" w14:textId="77777777" w:rsidTr="00705110">
        <w:tc>
          <w:tcPr>
            <w:tcW w:w="3422" w:type="dxa"/>
            <w:gridSpan w:val="2"/>
          </w:tcPr>
          <w:p w14:paraId="27CA6CD0"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 I</w:t>
            </w:r>
            <w:r w:rsidRPr="00A05C7C">
              <w:rPr>
                <w:rFonts w:ascii="Open Sans" w:hAnsi="Open Sans" w:cs="Open Sans"/>
                <w:sz w:val="21"/>
                <w:szCs w:val="21"/>
              </w:rPr>
              <w:t>”:</w:t>
            </w:r>
          </w:p>
        </w:tc>
        <w:tc>
          <w:tcPr>
            <w:tcW w:w="6218" w:type="dxa"/>
          </w:tcPr>
          <w:p w14:paraId="1BBD21C9"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da 414ª Série da 1ª Emissão da Securitizadora;</w:t>
            </w:r>
          </w:p>
          <w:p w14:paraId="41C5D4AA"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50C05A1F" w14:textId="77777777" w:rsidTr="00705110">
        <w:tc>
          <w:tcPr>
            <w:tcW w:w="3422" w:type="dxa"/>
            <w:gridSpan w:val="2"/>
          </w:tcPr>
          <w:p w14:paraId="0810C50C"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 II</w:t>
            </w:r>
            <w:r w:rsidRPr="00A05C7C">
              <w:rPr>
                <w:rFonts w:ascii="Open Sans" w:hAnsi="Open Sans" w:cs="Open Sans"/>
                <w:sz w:val="21"/>
                <w:szCs w:val="21"/>
              </w:rPr>
              <w:t>”:</w:t>
            </w:r>
          </w:p>
        </w:tc>
        <w:tc>
          <w:tcPr>
            <w:tcW w:w="6218" w:type="dxa"/>
          </w:tcPr>
          <w:p w14:paraId="06641F13"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da 416ª Série da 1ª Emissão da Securitizadora;</w:t>
            </w:r>
          </w:p>
          <w:p w14:paraId="4A08DAD8"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0EE16731" w14:textId="77777777" w:rsidTr="00705110">
        <w:tc>
          <w:tcPr>
            <w:tcW w:w="3422" w:type="dxa"/>
            <w:gridSpan w:val="2"/>
          </w:tcPr>
          <w:p w14:paraId="7E4E464D"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Critérios de Elegibilidade</w:t>
            </w:r>
            <w:r w:rsidRPr="00A05C7C">
              <w:rPr>
                <w:rFonts w:ascii="Open Sans" w:hAnsi="Open Sans" w:cs="Open Sans"/>
                <w:sz w:val="21"/>
                <w:szCs w:val="21"/>
              </w:rPr>
              <w:t xml:space="preserve">”: </w:t>
            </w:r>
          </w:p>
        </w:tc>
        <w:tc>
          <w:tcPr>
            <w:tcW w:w="6218" w:type="dxa"/>
          </w:tcPr>
          <w:p w14:paraId="1BEBFF85" w14:textId="77777777" w:rsidR="006A678A" w:rsidRPr="00A05C7C" w:rsidRDefault="006A678A" w:rsidP="00705110">
            <w:pPr>
              <w:pStyle w:val="Corpodetexto2"/>
              <w:widowControl w:val="0"/>
              <w:suppressAutoHyphens/>
              <w:spacing w:after="0" w:line="300" w:lineRule="exact"/>
              <w:jc w:val="both"/>
              <w:rPr>
                <w:rFonts w:ascii="Open Sans" w:hAnsi="Open Sans" w:cs="Open Sans"/>
                <w:sz w:val="21"/>
                <w:szCs w:val="21"/>
              </w:rPr>
            </w:pPr>
            <w:r w:rsidRPr="00A05C7C">
              <w:rPr>
                <w:rFonts w:ascii="Open Sans" w:hAnsi="Open Sans" w:cs="Open Sans"/>
                <w:bCs/>
                <w:sz w:val="21"/>
                <w:szCs w:val="21"/>
              </w:rPr>
              <w:t>são os seguintes critérios relacionados aos Créditos Imobiliários Totais</w:t>
            </w:r>
            <w:r w:rsidRPr="00A05C7C">
              <w:rPr>
                <w:rFonts w:ascii="Open Sans" w:hAnsi="Open Sans" w:cs="Open Sans"/>
                <w:sz w:val="21"/>
                <w:szCs w:val="21"/>
              </w:rPr>
              <w:t>:</w:t>
            </w:r>
          </w:p>
          <w:p w14:paraId="47B65B6C" w14:textId="77777777" w:rsidR="006A678A" w:rsidRPr="00A05C7C" w:rsidRDefault="006A678A" w:rsidP="00705110">
            <w:pPr>
              <w:pStyle w:val="Corpodetexto2"/>
              <w:widowControl w:val="0"/>
              <w:suppressAutoHyphens/>
              <w:spacing w:after="0" w:line="300" w:lineRule="exact"/>
              <w:jc w:val="both"/>
              <w:rPr>
                <w:rFonts w:ascii="Open Sans" w:hAnsi="Open Sans" w:cs="Open Sans"/>
                <w:b/>
                <w:sz w:val="21"/>
                <w:szCs w:val="21"/>
              </w:rPr>
            </w:pPr>
          </w:p>
          <w:p w14:paraId="39DE0A5D" w14:textId="77777777" w:rsidR="006A678A" w:rsidRPr="00D44533" w:rsidRDefault="006A678A" w:rsidP="00705110">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 xml:space="preserve">não ter </w:t>
            </w:r>
            <w:r w:rsidRPr="00D44533">
              <w:rPr>
                <w:rFonts w:ascii="Open Sans" w:hAnsi="Open Sans" w:cs="Open Sans"/>
                <w:sz w:val="21"/>
                <w:szCs w:val="21"/>
              </w:rPr>
              <w:t xml:space="preserve">4 (quatro) ou mais parcelas vencidas e não pagas; </w:t>
            </w:r>
          </w:p>
          <w:p w14:paraId="16405A3E" w14:textId="77777777" w:rsidR="006A678A" w:rsidRPr="00A05C7C" w:rsidRDefault="006A678A" w:rsidP="00705110">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D44533">
              <w:rPr>
                <w:rFonts w:ascii="Open Sans" w:hAnsi="Open Sans" w:cs="Open Sans"/>
                <w:sz w:val="21"/>
                <w:szCs w:val="21"/>
              </w:rPr>
              <w:t>nenhuma parcela em atraso por mais de 120 (cento e vinte) dias;</w:t>
            </w:r>
          </w:p>
          <w:p w14:paraId="3DD2C8CD" w14:textId="77777777" w:rsidR="006A678A" w:rsidRPr="00A05C7C" w:rsidRDefault="006A678A" w:rsidP="00705110">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ser oriundo dos respectivos Empreendimentos Imobiliários e ter respectivo Contrato Imobiliário celebrado nos termos da Lei 6.766/79;</w:t>
            </w:r>
          </w:p>
          <w:p w14:paraId="5A6E36DD" w14:textId="77777777" w:rsidR="006A678A" w:rsidRPr="00A05C7C" w:rsidRDefault="006A678A" w:rsidP="00705110">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os 10 (dez) maiores Devedores individuais não poderão ser responsáveis por mais de 20% (vinte por cento) do volume total dos Créditos Imobiliários Totais;</w:t>
            </w:r>
          </w:p>
          <w:p w14:paraId="513BA6AF" w14:textId="77777777" w:rsidR="006A678A" w:rsidRPr="00A05C7C" w:rsidRDefault="006A678A" w:rsidP="00705110">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78765EB6" w14:textId="77777777" w:rsidR="006A678A" w:rsidRPr="00A05C7C" w:rsidRDefault="006A678A" w:rsidP="00705110">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b/>
                <w:sz w:val="21"/>
                <w:szCs w:val="21"/>
              </w:rPr>
            </w:pPr>
            <w:r w:rsidRPr="00A05C7C">
              <w:rPr>
                <w:rFonts w:ascii="Open Sans" w:hAnsi="Open Sans" w:cs="Open Sans"/>
                <w:sz w:val="21"/>
                <w:szCs w:val="21"/>
              </w:rPr>
              <w:t>uma única pessoa física (natural) não poderá ser Devedor de volume superior a 5% (cinco por cento) do saldo devedor dos Créditos Imobiliários Totais.</w:t>
            </w:r>
          </w:p>
          <w:p w14:paraId="701C75D5"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744364B7" w14:textId="77777777" w:rsidTr="00705110">
        <w:tc>
          <w:tcPr>
            <w:tcW w:w="3422" w:type="dxa"/>
            <w:gridSpan w:val="2"/>
          </w:tcPr>
          <w:p w14:paraId="78406B2F"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CSLL</w:t>
            </w:r>
            <w:r w:rsidRPr="00A05C7C">
              <w:rPr>
                <w:rFonts w:ascii="Open Sans" w:hAnsi="Open Sans" w:cs="Open Sans"/>
                <w:sz w:val="21"/>
                <w:szCs w:val="21"/>
              </w:rPr>
              <w:t>”:</w:t>
            </w:r>
          </w:p>
        </w:tc>
        <w:tc>
          <w:tcPr>
            <w:tcW w:w="6218" w:type="dxa"/>
          </w:tcPr>
          <w:p w14:paraId="5A5CE69B"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Contribuição Social sobre o Lucro Líquido; </w:t>
            </w:r>
          </w:p>
          <w:p w14:paraId="39079DF4" w14:textId="77777777" w:rsidR="006A678A" w:rsidRPr="00A05C7C" w:rsidRDefault="006A678A" w:rsidP="00705110">
            <w:pPr>
              <w:widowControl w:val="0"/>
              <w:tabs>
                <w:tab w:val="num" w:pos="-70"/>
                <w:tab w:val="left" w:pos="80"/>
              </w:tabs>
              <w:suppressAutoHyphens/>
              <w:spacing w:line="300" w:lineRule="exact"/>
              <w:jc w:val="both"/>
              <w:rPr>
                <w:rFonts w:ascii="Open Sans" w:hAnsi="Open Sans" w:cs="Open Sans"/>
                <w:sz w:val="21"/>
                <w:szCs w:val="21"/>
              </w:rPr>
            </w:pPr>
          </w:p>
        </w:tc>
      </w:tr>
      <w:tr w:rsidR="006A678A" w:rsidRPr="00A05C7C" w14:paraId="383CC151" w14:textId="77777777" w:rsidTr="00705110">
        <w:tc>
          <w:tcPr>
            <w:tcW w:w="3422" w:type="dxa"/>
            <w:gridSpan w:val="2"/>
          </w:tcPr>
          <w:p w14:paraId="587BC0D5"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Custodiante</w:t>
            </w:r>
            <w:r w:rsidRPr="00A05C7C">
              <w:rPr>
                <w:rFonts w:ascii="Open Sans" w:hAnsi="Open Sans" w:cs="Open Sans"/>
                <w:sz w:val="21"/>
                <w:szCs w:val="21"/>
              </w:rPr>
              <w:t>”:</w:t>
            </w:r>
          </w:p>
        </w:tc>
        <w:tc>
          <w:tcPr>
            <w:tcW w:w="6218" w:type="dxa"/>
          </w:tcPr>
          <w:p w14:paraId="1EA18B11"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z w:val="21"/>
                <w:szCs w:val="21"/>
              </w:rPr>
              <w:t xml:space="preserve">, </w:t>
            </w:r>
            <w:r w:rsidRPr="00A05C7C">
              <w:rPr>
                <w:rFonts w:ascii="Open Sans" w:hAnsi="Open Sans" w:cs="Open Sans"/>
                <w:color w:val="000000"/>
                <w:sz w:val="21"/>
                <w:szCs w:val="21"/>
              </w:rPr>
              <w:t xml:space="preserve">conforme qualificada no preâmbulo deste Termo </w:t>
            </w:r>
            <w:r w:rsidRPr="00A05C7C">
              <w:rPr>
                <w:rFonts w:ascii="Open Sans" w:hAnsi="Open Sans" w:cs="Open Sans"/>
                <w:sz w:val="21"/>
                <w:szCs w:val="21"/>
              </w:rPr>
              <w:t>de Securitização;</w:t>
            </w:r>
          </w:p>
          <w:p w14:paraId="3660BCEE"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3C4116C3" w14:textId="77777777" w:rsidTr="00705110">
        <w:tc>
          <w:tcPr>
            <w:tcW w:w="3422" w:type="dxa"/>
            <w:gridSpan w:val="2"/>
          </w:tcPr>
          <w:p w14:paraId="0DD10583"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CVM</w:t>
            </w:r>
            <w:r w:rsidRPr="00A05C7C">
              <w:rPr>
                <w:rFonts w:ascii="Open Sans" w:hAnsi="Open Sans" w:cs="Open Sans"/>
                <w:sz w:val="21"/>
                <w:szCs w:val="21"/>
              </w:rPr>
              <w:t>”:</w:t>
            </w:r>
          </w:p>
        </w:tc>
        <w:tc>
          <w:tcPr>
            <w:tcW w:w="6218" w:type="dxa"/>
          </w:tcPr>
          <w:p w14:paraId="26CD3833" w14:textId="77777777" w:rsidR="006A678A" w:rsidRPr="00A05C7C" w:rsidRDefault="006A678A" w:rsidP="00705110">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Comissão de Valores Mobiliários;</w:t>
            </w:r>
          </w:p>
          <w:p w14:paraId="29F1CC8D"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513C3549" w14:textId="77777777" w:rsidTr="00705110">
        <w:tc>
          <w:tcPr>
            <w:tcW w:w="3422" w:type="dxa"/>
            <w:gridSpan w:val="2"/>
          </w:tcPr>
          <w:p w14:paraId="28131301"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da Primeira Integralização</w:t>
            </w:r>
            <w:r w:rsidRPr="00A05C7C">
              <w:rPr>
                <w:rFonts w:ascii="Open Sans" w:hAnsi="Open Sans" w:cs="Open Sans"/>
                <w:sz w:val="21"/>
                <w:szCs w:val="21"/>
              </w:rPr>
              <w:t>”:</w:t>
            </w:r>
          </w:p>
        </w:tc>
        <w:tc>
          <w:tcPr>
            <w:tcW w:w="6218" w:type="dxa"/>
          </w:tcPr>
          <w:p w14:paraId="7ECCD0DF" w14:textId="77777777" w:rsidR="006A678A" w:rsidRPr="00A05C7C" w:rsidRDefault="006A678A" w:rsidP="00705110">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data em que ocorrer a primeira integralização dos CRI pelos subscritores da respectiva Série;</w:t>
            </w:r>
          </w:p>
          <w:p w14:paraId="1275EE1B"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18C2E4B" w14:textId="77777777" w:rsidTr="00705110">
        <w:tc>
          <w:tcPr>
            <w:tcW w:w="3422" w:type="dxa"/>
            <w:gridSpan w:val="2"/>
          </w:tcPr>
          <w:p w14:paraId="0DD50332"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Aniversário</w:t>
            </w:r>
            <w:r w:rsidRPr="00A05C7C">
              <w:rPr>
                <w:rFonts w:ascii="Open Sans" w:hAnsi="Open Sans" w:cs="Open Sans"/>
                <w:sz w:val="21"/>
                <w:szCs w:val="21"/>
              </w:rPr>
              <w:t>”:</w:t>
            </w:r>
          </w:p>
        </w:tc>
        <w:tc>
          <w:tcPr>
            <w:tcW w:w="6218" w:type="dxa"/>
          </w:tcPr>
          <w:p w14:paraId="3FE84831" w14:textId="77777777" w:rsidR="006A678A" w:rsidRPr="00A05C7C" w:rsidRDefault="006A678A" w:rsidP="00705110">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o dia 20 (vinte) de cada mês;</w:t>
            </w:r>
          </w:p>
          <w:p w14:paraId="4D264E07" w14:textId="77777777" w:rsidR="006A678A" w:rsidRPr="00A05C7C" w:rsidRDefault="006A678A" w:rsidP="00705110">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2F3EDF56" w14:textId="77777777" w:rsidTr="00705110">
        <w:tc>
          <w:tcPr>
            <w:tcW w:w="3422" w:type="dxa"/>
            <w:gridSpan w:val="2"/>
          </w:tcPr>
          <w:p w14:paraId="09D8E597" w14:textId="77777777" w:rsidR="006A678A" w:rsidRPr="008D33AD"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8D33AD">
              <w:rPr>
                <w:rFonts w:ascii="Open Sans" w:hAnsi="Open Sans" w:cs="Open Sans"/>
                <w:sz w:val="21"/>
                <w:szCs w:val="21"/>
              </w:rPr>
              <w:t>“</w:t>
            </w:r>
            <w:r w:rsidRPr="008D33AD">
              <w:rPr>
                <w:rFonts w:ascii="Open Sans" w:hAnsi="Open Sans" w:cs="Open Sans"/>
                <w:sz w:val="21"/>
                <w:szCs w:val="21"/>
                <w:u w:val="single"/>
              </w:rPr>
              <w:t>Data de Emissão</w:t>
            </w:r>
            <w:r w:rsidRPr="008D33AD">
              <w:rPr>
                <w:rFonts w:ascii="Open Sans" w:hAnsi="Open Sans" w:cs="Open Sans"/>
                <w:sz w:val="21"/>
                <w:szCs w:val="21"/>
              </w:rPr>
              <w:t>”:</w:t>
            </w:r>
          </w:p>
        </w:tc>
        <w:tc>
          <w:tcPr>
            <w:tcW w:w="6218" w:type="dxa"/>
          </w:tcPr>
          <w:p w14:paraId="60EC8C5F" w14:textId="77777777" w:rsidR="006A678A" w:rsidRPr="00A05C7C" w:rsidRDefault="006A678A" w:rsidP="00705110">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D44533">
              <w:rPr>
                <w:rFonts w:ascii="Open Sans" w:hAnsi="Open Sans" w:cs="Open Sans"/>
                <w:sz w:val="21"/>
                <w:szCs w:val="21"/>
              </w:rPr>
              <w:t>14 de setembro de 2020</w:t>
            </w:r>
            <w:r w:rsidRPr="008D33AD">
              <w:rPr>
                <w:rFonts w:ascii="Open Sans" w:hAnsi="Open Sans" w:cs="Open Sans"/>
                <w:sz w:val="21"/>
                <w:szCs w:val="21"/>
              </w:rPr>
              <w:t>;</w:t>
            </w:r>
            <w:r w:rsidRPr="00A05C7C">
              <w:rPr>
                <w:rFonts w:ascii="Open Sans" w:hAnsi="Open Sans" w:cs="Open Sans"/>
                <w:sz w:val="21"/>
                <w:szCs w:val="21"/>
              </w:rPr>
              <w:t xml:space="preserve"> </w:t>
            </w:r>
          </w:p>
          <w:p w14:paraId="6DD21364" w14:textId="77777777" w:rsidR="006A678A" w:rsidRPr="00A05C7C" w:rsidRDefault="006A678A" w:rsidP="00705110">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0554FC46" w14:textId="77777777" w:rsidTr="00705110">
        <w:tc>
          <w:tcPr>
            <w:tcW w:w="3422" w:type="dxa"/>
            <w:gridSpan w:val="2"/>
          </w:tcPr>
          <w:p w14:paraId="1A0AB166"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Pagamento da Remuneração</w:t>
            </w:r>
            <w:r w:rsidRPr="00A05C7C">
              <w:rPr>
                <w:rFonts w:ascii="Open Sans" w:hAnsi="Open Sans" w:cs="Open Sans"/>
                <w:sz w:val="21"/>
                <w:szCs w:val="21"/>
              </w:rPr>
              <w:t>”:</w:t>
            </w:r>
          </w:p>
        </w:tc>
        <w:tc>
          <w:tcPr>
            <w:tcW w:w="6218" w:type="dxa"/>
          </w:tcPr>
          <w:p w14:paraId="274450A7" w14:textId="77777777" w:rsidR="006A678A" w:rsidRPr="00A05C7C" w:rsidRDefault="006A678A" w:rsidP="00705110">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cada uma das datas de pagamento da Remuneração, conforme indicadas na Tabela Vigente do Anexo II;</w:t>
            </w:r>
          </w:p>
          <w:p w14:paraId="02D6CBCC" w14:textId="77777777" w:rsidR="006A678A" w:rsidRPr="00A05C7C" w:rsidRDefault="006A678A" w:rsidP="00705110">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E40906B" w14:textId="77777777" w:rsidTr="00705110">
        <w:trPr>
          <w:trHeight w:val="471"/>
        </w:trPr>
        <w:tc>
          <w:tcPr>
            <w:tcW w:w="3422" w:type="dxa"/>
            <w:gridSpan w:val="2"/>
          </w:tcPr>
          <w:p w14:paraId="285EAE86"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Vencimento Final</w:t>
            </w:r>
            <w:r w:rsidRPr="00A05C7C">
              <w:rPr>
                <w:rFonts w:ascii="Open Sans" w:hAnsi="Open Sans" w:cs="Open Sans"/>
                <w:sz w:val="21"/>
                <w:szCs w:val="21"/>
              </w:rPr>
              <w:t>”:</w:t>
            </w:r>
          </w:p>
        </w:tc>
        <w:tc>
          <w:tcPr>
            <w:tcW w:w="6218" w:type="dxa"/>
          </w:tcPr>
          <w:p w14:paraId="535A11C7" w14:textId="77777777" w:rsidR="006A678A" w:rsidRPr="00A05C7C" w:rsidRDefault="006A678A" w:rsidP="00705110">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Pr>
                <w:rFonts w:ascii="Open Sans" w:hAnsi="Open Sans" w:cs="Open Sans"/>
                <w:color w:val="000000"/>
                <w:sz w:val="21"/>
                <w:szCs w:val="21"/>
              </w:rPr>
              <w:t>20 de novembro de 2032</w:t>
            </w:r>
            <w:r w:rsidRPr="00A05C7C">
              <w:rPr>
                <w:rFonts w:ascii="Open Sans" w:hAnsi="Open Sans" w:cs="Open Sans"/>
                <w:color w:val="000000"/>
                <w:sz w:val="21"/>
                <w:szCs w:val="21"/>
              </w:rPr>
              <w:t>;</w:t>
            </w:r>
          </w:p>
          <w:p w14:paraId="4168D858" w14:textId="77777777" w:rsidR="006A678A" w:rsidRPr="00A05C7C" w:rsidRDefault="006A678A" w:rsidP="00705110">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1B63088B" w14:textId="77777777" w:rsidTr="00705110">
        <w:tc>
          <w:tcPr>
            <w:tcW w:w="3422" w:type="dxa"/>
            <w:gridSpan w:val="2"/>
          </w:tcPr>
          <w:p w14:paraId="3DF13AA7"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Amortização Programada</w:t>
            </w:r>
            <w:r w:rsidRPr="00A05C7C">
              <w:rPr>
                <w:rFonts w:ascii="Open Sans" w:hAnsi="Open Sans" w:cs="Open Sans"/>
                <w:sz w:val="21"/>
                <w:szCs w:val="21"/>
              </w:rPr>
              <w:t>”:</w:t>
            </w:r>
          </w:p>
        </w:tc>
        <w:tc>
          <w:tcPr>
            <w:tcW w:w="6218" w:type="dxa"/>
          </w:tcPr>
          <w:p w14:paraId="6A63F427" w14:textId="77777777" w:rsidR="006A678A" w:rsidRPr="00A05C7C" w:rsidRDefault="006A678A" w:rsidP="00705110">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cada uma das datas em que estão previstas para ocorrer as Amortizações Programadas, conforme indicadas na Tabela Vigente do Anexo II;</w:t>
            </w:r>
          </w:p>
          <w:p w14:paraId="179A740E" w14:textId="77777777" w:rsidR="006A678A" w:rsidRPr="00A05C7C" w:rsidRDefault="006A678A" w:rsidP="00705110">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DF1DA56" w14:textId="77777777" w:rsidTr="00705110">
        <w:tc>
          <w:tcPr>
            <w:tcW w:w="3422" w:type="dxa"/>
            <w:gridSpan w:val="2"/>
          </w:tcPr>
          <w:p w14:paraId="414B6C9A"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Apuração</w:t>
            </w:r>
            <w:r w:rsidRPr="00A05C7C">
              <w:rPr>
                <w:rFonts w:ascii="Open Sans" w:hAnsi="Open Sans" w:cs="Open Sans"/>
                <w:sz w:val="21"/>
                <w:szCs w:val="21"/>
              </w:rPr>
              <w:t>”:</w:t>
            </w:r>
          </w:p>
        </w:tc>
        <w:tc>
          <w:tcPr>
            <w:tcW w:w="6218" w:type="dxa"/>
          </w:tcPr>
          <w:p w14:paraId="05921AF4" w14:textId="77777777" w:rsidR="006A678A" w:rsidRPr="00A05C7C" w:rsidRDefault="006A678A" w:rsidP="00705110">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sz w:val="21"/>
                <w:szCs w:val="21"/>
              </w:rPr>
              <w:t xml:space="preserve">significa todo dia 10 (dez) do mês posterior ao mês de competência, data utilizada para fins de verificação mensal das Razões de Garantia pela Emissora, conforme </w:t>
            </w:r>
            <w:r w:rsidRPr="00A05C7C">
              <w:rPr>
                <w:rFonts w:ascii="Open Sans" w:hAnsi="Open Sans" w:cs="Open Sans"/>
                <w:color w:val="000000"/>
                <w:sz w:val="21"/>
                <w:szCs w:val="21"/>
              </w:rPr>
              <w:t xml:space="preserve">procedimento constante da Cláusula VIII, abaixo; </w:t>
            </w:r>
          </w:p>
          <w:p w14:paraId="5120AF4C" w14:textId="77777777" w:rsidR="006A678A" w:rsidRPr="00A05C7C" w:rsidRDefault="006A678A" w:rsidP="00705110">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p>
        </w:tc>
      </w:tr>
      <w:tr w:rsidR="006A678A" w:rsidRPr="00A05C7C" w14:paraId="04FC81F3" w14:textId="77777777" w:rsidTr="00705110">
        <w:tc>
          <w:tcPr>
            <w:tcW w:w="3422" w:type="dxa"/>
            <w:gridSpan w:val="2"/>
          </w:tcPr>
          <w:p w14:paraId="72520C60"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Decreto 6.306</w:t>
            </w:r>
            <w:r w:rsidRPr="00A05C7C">
              <w:rPr>
                <w:rFonts w:ascii="Open Sans" w:hAnsi="Open Sans" w:cs="Open Sans"/>
                <w:sz w:val="21"/>
                <w:szCs w:val="21"/>
              </w:rPr>
              <w:t>”:</w:t>
            </w:r>
          </w:p>
        </w:tc>
        <w:tc>
          <w:tcPr>
            <w:tcW w:w="6218" w:type="dxa"/>
          </w:tcPr>
          <w:p w14:paraId="50B1B7E2" w14:textId="77777777" w:rsidR="006A678A" w:rsidRPr="00A05C7C" w:rsidRDefault="006A678A" w:rsidP="00705110">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Decreto nº 6.306, de 14 de dezembro de 2007, conforme alterado;</w:t>
            </w:r>
          </w:p>
          <w:p w14:paraId="4CE8406D" w14:textId="77777777" w:rsidR="006A678A" w:rsidRPr="00A05C7C" w:rsidRDefault="006A678A" w:rsidP="00705110">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5AFEDBB" w14:textId="77777777" w:rsidTr="00705110">
        <w:tc>
          <w:tcPr>
            <w:tcW w:w="3422" w:type="dxa"/>
            <w:gridSpan w:val="2"/>
          </w:tcPr>
          <w:p w14:paraId="6611ED6A"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Despesas</w:t>
            </w:r>
            <w:r w:rsidRPr="00A05C7C">
              <w:rPr>
                <w:rFonts w:ascii="Open Sans" w:hAnsi="Open Sans" w:cs="Open Sans"/>
                <w:sz w:val="21"/>
                <w:szCs w:val="21"/>
              </w:rPr>
              <w:t>”:</w:t>
            </w:r>
          </w:p>
          <w:p w14:paraId="58CDE6CE" w14:textId="77777777" w:rsidR="006A678A" w:rsidRPr="00A05C7C" w:rsidRDefault="006A678A" w:rsidP="00705110">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6E1C4ADE" w14:textId="77777777" w:rsidR="006A678A" w:rsidRPr="00A05C7C" w:rsidRDefault="006A678A" w:rsidP="00705110">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todas e quaisquer despesas descritas na Cláusula XIV deste Termo de Securitização;</w:t>
            </w:r>
          </w:p>
          <w:p w14:paraId="4E712547" w14:textId="77777777" w:rsidR="006A678A" w:rsidRPr="00A05C7C" w:rsidRDefault="006A678A" w:rsidP="00705110">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1"/>
                <w:szCs w:val="21"/>
              </w:rPr>
            </w:pPr>
          </w:p>
        </w:tc>
      </w:tr>
      <w:tr w:rsidR="006A678A" w:rsidRPr="00A05C7C" w14:paraId="73AF3686" w14:textId="77777777" w:rsidTr="00705110">
        <w:tc>
          <w:tcPr>
            <w:tcW w:w="3422" w:type="dxa"/>
            <w:gridSpan w:val="2"/>
          </w:tcPr>
          <w:p w14:paraId="29401014"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Devedores</w:t>
            </w:r>
            <w:r w:rsidRPr="00A05C7C">
              <w:rPr>
                <w:rFonts w:ascii="Open Sans" w:hAnsi="Open Sans" w:cs="Open Sans"/>
                <w:sz w:val="21"/>
                <w:szCs w:val="21"/>
              </w:rPr>
              <w:t>”:</w:t>
            </w:r>
          </w:p>
        </w:tc>
        <w:tc>
          <w:tcPr>
            <w:tcW w:w="6218" w:type="dxa"/>
          </w:tcPr>
          <w:p w14:paraId="19B58D62" w14:textId="77777777" w:rsidR="006A678A" w:rsidRPr="00A05C7C" w:rsidRDefault="006A678A" w:rsidP="00705110">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as pessoas físicas e/ou jurídicas que adquiriram e adquirirão os Lotes por meio dos Contratos Imobiliários e são, por conseguinte, devedoras dos Créditos Imobiliários Totais;</w:t>
            </w:r>
          </w:p>
          <w:p w14:paraId="64FDB254" w14:textId="77777777" w:rsidR="006A678A" w:rsidRPr="00A05C7C" w:rsidRDefault="006A678A" w:rsidP="00705110">
            <w:pPr>
              <w:widowControl w:val="0"/>
              <w:tabs>
                <w:tab w:val="num" w:pos="-70"/>
                <w:tab w:val="left" w:pos="80"/>
              </w:tabs>
              <w:suppressAutoHyphens/>
              <w:spacing w:line="300" w:lineRule="exact"/>
              <w:jc w:val="both"/>
              <w:rPr>
                <w:rFonts w:ascii="Open Sans" w:hAnsi="Open Sans" w:cs="Open Sans"/>
                <w:sz w:val="21"/>
                <w:szCs w:val="21"/>
              </w:rPr>
            </w:pPr>
          </w:p>
        </w:tc>
      </w:tr>
      <w:tr w:rsidR="006A678A" w:rsidRPr="00A05C7C" w14:paraId="1F8C9684" w14:textId="77777777" w:rsidTr="00705110">
        <w:trPr>
          <w:trHeight w:val="732"/>
        </w:trPr>
        <w:tc>
          <w:tcPr>
            <w:tcW w:w="3422" w:type="dxa"/>
            <w:gridSpan w:val="2"/>
          </w:tcPr>
          <w:p w14:paraId="23CBB61B"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Dia Útil</w:t>
            </w:r>
            <w:r w:rsidRPr="00A05C7C">
              <w:rPr>
                <w:rFonts w:ascii="Open Sans" w:hAnsi="Open Sans" w:cs="Open Sans"/>
                <w:sz w:val="21"/>
                <w:szCs w:val="21"/>
              </w:rPr>
              <w:t>” ou “</w:t>
            </w:r>
            <w:r w:rsidRPr="00A05C7C">
              <w:rPr>
                <w:rFonts w:ascii="Open Sans" w:hAnsi="Open Sans" w:cs="Open Sans"/>
                <w:sz w:val="21"/>
                <w:szCs w:val="21"/>
                <w:u w:val="single"/>
              </w:rPr>
              <w:t>Dias Úteis</w:t>
            </w:r>
            <w:r w:rsidRPr="00A05C7C">
              <w:rPr>
                <w:rFonts w:ascii="Open Sans" w:hAnsi="Open Sans" w:cs="Open Sans"/>
                <w:sz w:val="21"/>
                <w:szCs w:val="21"/>
              </w:rPr>
              <w:t>”:</w:t>
            </w:r>
          </w:p>
        </w:tc>
        <w:tc>
          <w:tcPr>
            <w:tcW w:w="6218" w:type="dxa"/>
          </w:tcPr>
          <w:p w14:paraId="5915F45C"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Significa: (i) com relação a qualquer obrigação pecuniária, qualquer dia que não seja sábado, domingo dia declarado como feriado nacional na República Federativa do Brasil; e (</w:t>
            </w:r>
            <w:proofErr w:type="spellStart"/>
            <w:r w:rsidRPr="00A05C7C">
              <w:rPr>
                <w:rFonts w:ascii="Open Sans" w:hAnsi="Open Sans" w:cs="Open Sans"/>
                <w:bCs/>
                <w:color w:val="000000"/>
                <w:sz w:val="21"/>
                <w:szCs w:val="21"/>
              </w:rPr>
              <w:t>ii</w:t>
            </w:r>
            <w:proofErr w:type="spellEnd"/>
            <w:r w:rsidRPr="00A05C7C">
              <w:rPr>
                <w:rFonts w:ascii="Open Sans" w:hAnsi="Open Sans" w:cs="Open Sans"/>
                <w:bCs/>
                <w:color w:val="000000"/>
                <w:sz w:val="21"/>
                <w:szCs w:val="21"/>
              </w:rPr>
              <w:t>) com relação a qualquer obrigação não pecuniária, qualquer dia no qual não haja expediente nos bancos comerciais nas comarcadas das Partes, e que não seja sábado, domingo;</w:t>
            </w:r>
          </w:p>
          <w:p w14:paraId="3A4C635C"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6A678A" w:rsidRPr="00A05C7C" w14:paraId="5AA803D1" w14:textId="77777777" w:rsidTr="00705110">
        <w:trPr>
          <w:trHeight w:val="1166"/>
        </w:trPr>
        <w:tc>
          <w:tcPr>
            <w:tcW w:w="3422" w:type="dxa"/>
            <w:gridSpan w:val="2"/>
          </w:tcPr>
          <w:p w14:paraId="6F77147A"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Documentos da Operação</w:t>
            </w:r>
            <w:r w:rsidRPr="00A05C7C">
              <w:rPr>
                <w:rFonts w:ascii="Open Sans" w:hAnsi="Open Sans" w:cs="Open Sans"/>
                <w:sz w:val="21"/>
                <w:szCs w:val="21"/>
              </w:rPr>
              <w:t>”:</w:t>
            </w:r>
          </w:p>
        </w:tc>
        <w:tc>
          <w:tcPr>
            <w:tcW w:w="6218" w:type="dxa"/>
          </w:tcPr>
          <w:p w14:paraId="465973F2"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bCs/>
                <w:sz w:val="21"/>
                <w:szCs w:val="21"/>
              </w:rPr>
              <w:t>(i)</w:t>
            </w:r>
            <w:r w:rsidRPr="00A05C7C">
              <w:rPr>
                <w:rFonts w:ascii="Open Sans" w:hAnsi="Open Sans" w:cs="Open Sans"/>
                <w:bCs/>
                <w:sz w:val="21"/>
                <w:szCs w:val="21"/>
              </w:rPr>
              <w:t xml:space="preserve"> </w:t>
            </w:r>
            <w:r w:rsidRPr="00A05C7C">
              <w:rPr>
                <w:rFonts w:ascii="Open Sans" w:hAnsi="Open Sans" w:cs="Open Sans"/>
                <w:bCs/>
                <w:color w:val="000000"/>
                <w:sz w:val="21"/>
                <w:szCs w:val="21"/>
              </w:rPr>
              <w:t xml:space="preserve">os Contratos Imobiliários; </w:t>
            </w:r>
            <w:r w:rsidRPr="00A05C7C">
              <w:rPr>
                <w:rFonts w:ascii="Open Sans" w:hAnsi="Open Sans" w:cs="Open Sans"/>
                <w:b/>
                <w:bCs/>
                <w:color w:val="000000"/>
                <w:sz w:val="21"/>
                <w:szCs w:val="21"/>
              </w:rPr>
              <w:t>(</w:t>
            </w:r>
            <w:proofErr w:type="spellStart"/>
            <w:r w:rsidRPr="00A05C7C">
              <w:rPr>
                <w:rFonts w:ascii="Open Sans" w:hAnsi="Open Sans" w:cs="Open Sans"/>
                <w:b/>
                <w:bCs/>
                <w:color w:val="000000"/>
                <w:sz w:val="21"/>
                <w:szCs w:val="21"/>
              </w:rPr>
              <w:t>ii</w:t>
            </w:r>
            <w:proofErr w:type="spellEnd"/>
            <w:r w:rsidRPr="00A05C7C">
              <w:rPr>
                <w:rFonts w:ascii="Open Sans" w:hAnsi="Open Sans" w:cs="Open Sans"/>
                <w:b/>
                <w:bCs/>
                <w:color w:val="000000"/>
                <w:sz w:val="21"/>
                <w:szCs w:val="21"/>
              </w:rPr>
              <w:t>)</w:t>
            </w:r>
            <w:r w:rsidRPr="00A05C7C">
              <w:rPr>
                <w:rFonts w:ascii="Open Sans" w:hAnsi="Open Sans" w:cs="Open Sans"/>
                <w:bCs/>
                <w:color w:val="000000"/>
                <w:sz w:val="21"/>
                <w:szCs w:val="21"/>
              </w:rPr>
              <w:t xml:space="preserve"> </w:t>
            </w:r>
            <w:r w:rsidRPr="00A05C7C">
              <w:rPr>
                <w:rFonts w:ascii="Open Sans" w:hAnsi="Open Sans" w:cs="Open Sans"/>
                <w:bCs/>
                <w:sz w:val="21"/>
                <w:szCs w:val="21"/>
              </w:rPr>
              <w:t>o Contrato de Cessão;</w:t>
            </w:r>
            <w:r w:rsidRPr="00A05C7C">
              <w:rPr>
                <w:rFonts w:ascii="Open Sans" w:hAnsi="Open Sans" w:cs="Open Sans"/>
                <w:bCs/>
                <w:color w:val="000000"/>
                <w:sz w:val="21"/>
                <w:szCs w:val="21"/>
              </w:rPr>
              <w:t xml:space="preserve"> </w:t>
            </w:r>
            <w:r w:rsidRPr="00A05C7C">
              <w:rPr>
                <w:rFonts w:ascii="Open Sans" w:hAnsi="Open Sans" w:cs="Open Sans"/>
                <w:b/>
                <w:bCs/>
                <w:color w:val="000000"/>
                <w:sz w:val="21"/>
                <w:szCs w:val="21"/>
              </w:rPr>
              <w:t>(</w:t>
            </w:r>
            <w:proofErr w:type="spellStart"/>
            <w:r w:rsidRPr="00A05C7C">
              <w:rPr>
                <w:rFonts w:ascii="Open Sans" w:hAnsi="Open Sans" w:cs="Open Sans"/>
                <w:b/>
                <w:bCs/>
                <w:color w:val="000000"/>
                <w:sz w:val="21"/>
                <w:szCs w:val="21"/>
              </w:rPr>
              <w:t>iii</w:t>
            </w:r>
            <w:proofErr w:type="spellEnd"/>
            <w:r w:rsidRPr="00A05C7C">
              <w:rPr>
                <w:rFonts w:ascii="Open Sans" w:hAnsi="Open Sans" w:cs="Open Sans"/>
                <w:b/>
                <w:bCs/>
                <w:color w:val="000000"/>
                <w:sz w:val="21"/>
                <w:szCs w:val="21"/>
              </w:rPr>
              <w:t>)</w:t>
            </w:r>
            <w:r w:rsidRPr="00A05C7C">
              <w:rPr>
                <w:rFonts w:ascii="Open Sans" w:hAnsi="Open Sans" w:cs="Open Sans"/>
                <w:bCs/>
                <w:color w:val="000000"/>
                <w:sz w:val="21"/>
                <w:szCs w:val="21"/>
              </w:rPr>
              <w:t xml:space="preserve"> as Escrituras de Emissão de CCI; </w:t>
            </w:r>
            <w:r w:rsidRPr="00A05C7C">
              <w:rPr>
                <w:rFonts w:ascii="Open Sans" w:hAnsi="Open Sans" w:cs="Open Sans"/>
                <w:b/>
                <w:bCs/>
                <w:color w:val="000000"/>
                <w:sz w:val="21"/>
                <w:szCs w:val="21"/>
              </w:rPr>
              <w:t>(</w:t>
            </w:r>
            <w:proofErr w:type="spellStart"/>
            <w:r w:rsidRPr="00A05C7C">
              <w:rPr>
                <w:rFonts w:ascii="Open Sans" w:hAnsi="Open Sans" w:cs="Open Sans"/>
                <w:b/>
                <w:bCs/>
                <w:color w:val="000000"/>
                <w:sz w:val="21"/>
                <w:szCs w:val="21"/>
              </w:rPr>
              <w:t>iv</w:t>
            </w:r>
            <w:proofErr w:type="spellEnd"/>
            <w:r w:rsidRPr="00A05C7C">
              <w:rPr>
                <w:rFonts w:ascii="Open Sans" w:hAnsi="Open Sans" w:cs="Open Sans"/>
                <w:b/>
                <w:bCs/>
                <w:color w:val="000000"/>
                <w:sz w:val="21"/>
                <w:szCs w:val="21"/>
              </w:rPr>
              <w:t>)</w:t>
            </w:r>
            <w:r w:rsidRPr="00A05C7C">
              <w:rPr>
                <w:rFonts w:ascii="Open Sans" w:hAnsi="Open Sans" w:cs="Open Sans"/>
                <w:bCs/>
                <w:color w:val="000000"/>
                <w:sz w:val="21"/>
                <w:szCs w:val="21"/>
              </w:rPr>
              <w:t xml:space="preserve"> o presente Termo de Securitização; </w:t>
            </w:r>
            <w:r w:rsidRPr="00A05C7C">
              <w:rPr>
                <w:rFonts w:ascii="Open Sans" w:hAnsi="Open Sans" w:cs="Open Sans"/>
                <w:b/>
                <w:bCs/>
                <w:color w:val="000000"/>
                <w:sz w:val="21"/>
                <w:szCs w:val="21"/>
              </w:rPr>
              <w:t>(v)</w:t>
            </w:r>
            <w:r w:rsidRPr="00A05C7C">
              <w:rPr>
                <w:rFonts w:ascii="Open Sans" w:hAnsi="Open Sans" w:cs="Open Sans"/>
                <w:bCs/>
                <w:color w:val="000000"/>
                <w:sz w:val="21"/>
                <w:szCs w:val="21"/>
              </w:rPr>
              <w:t xml:space="preserve"> o Contrato de Distribuição; </w:t>
            </w:r>
            <w:r w:rsidRPr="00A05C7C">
              <w:rPr>
                <w:rFonts w:ascii="Open Sans" w:hAnsi="Open Sans" w:cs="Open Sans"/>
                <w:b/>
                <w:bCs/>
                <w:color w:val="000000"/>
                <w:sz w:val="21"/>
                <w:szCs w:val="21"/>
              </w:rPr>
              <w:t>(vi)</w:t>
            </w:r>
            <w:r w:rsidRPr="00A05C7C">
              <w:rPr>
                <w:rFonts w:ascii="Open Sans" w:hAnsi="Open Sans" w:cs="Open Sans"/>
                <w:bCs/>
                <w:color w:val="000000"/>
                <w:sz w:val="21"/>
                <w:szCs w:val="21"/>
              </w:rPr>
              <w:t xml:space="preserve"> o Boletim de Subscrição; </w:t>
            </w:r>
            <w:r w:rsidRPr="00A05C7C">
              <w:rPr>
                <w:rFonts w:ascii="Open Sans" w:hAnsi="Open Sans" w:cs="Open Sans"/>
                <w:b/>
                <w:color w:val="000000"/>
                <w:sz w:val="21"/>
                <w:szCs w:val="21"/>
              </w:rPr>
              <w:t>(vi)</w:t>
            </w:r>
            <w:r w:rsidRPr="00A05C7C">
              <w:rPr>
                <w:rFonts w:ascii="Open Sans" w:hAnsi="Open Sans" w:cs="Open Sans"/>
                <w:bCs/>
                <w:color w:val="000000"/>
                <w:sz w:val="21"/>
                <w:szCs w:val="21"/>
              </w:rPr>
              <w:t xml:space="preserve"> o Contrato de </w:t>
            </w:r>
            <w:proofErr w:type="spellStart"/>
            <w:r w:rsidRPr="00A05C7C">
              <w:rPr>
                <w:rFonts w:ascii="Open Sans" w:hAnsi="Open Sans" w:cs="Open Sans"/>
                <w:bCs/>
                <w:color w:val="000000"/>
                <w:sz w:val="21"/>
                <w:szCs w:val="21"/>
              </w:rPr>
              <w:t>Se</w:t>
            </w:r>
            <w:r>
              <w:rPr>
                <w:rFonts w:ascii="Open Sans" w:hAnsi="Open Sans" w:cs="Open Sans"/>
                <w:bCs/>
                <w:color w:val="000000"/>
                <w:sz w:val="21"/>
                <w:szCs w:val="21"/>
              </w:rPr>
              <w:t>r</w:t>
            </w:r>
            <w:r w:rsidRPr="00A05C7C">
              <w:rPr>
                <w:rFonts w:ascii="Open Sans" w:hAnsi="Open Sans" w:cs="Open Sans"/>
                <w:bCs/>
                <w:color w:val="000000"/>
                <w:sz w:val="21"/>
                <w:szCs w:val="21"/>
              </w:rPr>
              <w:t>vicing</w:t>
            </w:r>
            <w:proofErr w:type="spellEnd"/>
            <w:r w:rsidRPr="00A05C7C">
              <w:rPr>
                <w:rFonts w:ascii="Open Sans" w:hAnsi="Open Sans" w:cs="Open Sans"/>
                <w:bCs/>
                <w:color w:val="000000"/>
                <w:sz w:val="21"/>
                <w:szCs w:val="21"/>
              </w:rPr>
              <w:t>;</w:t>
            </w:r>
            <w:r w:rsidRPr="00A05C7C">
              <w:rPr>
                <w:rFonts w:ascii="Open Sans" w:hAnsi="Open Sans" w:cs="Open Sans"/>
                <w:bCs/>
                <w:sz w:val="21"/>
                <w:szCs w:val="21"/>
              </w:rPr>
              <w:t xml:space="preserve"> </w:t>
            </w:r>
            <w:r w:rsidRPr="00A05C7C">
              <w:rPr>
                <w:rFonts w:ascii="Open Sans" w:hAnsi="Open Sans" w:cs="Open Sans"/>
                <w:b/>
                <w:bCs/>
                <w:sz w:val="21"/>
                <w:szCs w:val="21"/>
              </w:rPr>
              <w:t>(</w:t>
            </w:r>
            <w:proofErr w:type="spellStart"/>
            <w:r w:rsidRPr="00A05C7C">
              <w:rPr>
                <w:rFonts w:ascii="Open Sans" w:hAnsi="Open Sans" w:cs="Open Sans"/>
                <w:b/>
                <w:bCs/>
                <w:sz w:val="21"/>
                <w:szCs w:val="21"/>
              </w:rPr>
              <w:t>vii</w:t>
            </w:r>
            <w:proofErr w:type="spellEnd"/>
            <w:r w:rsidRPr="00A05C7C">
              <w:rPr>
                <w:rFonts w:ascii="Open Sans" w:hAnsi="Open Sans" w:cs="Open Sans"/>
                <w:b/>
                <w:bCs/>
                <w:sz w:val="21"/>
                <w:szCs w:val="21"/>
              </w:rPr>
              <w:t>)</w:t>
            </w:r>
            <w:r w:rsidRPr="00A05C7C">
              <w:rPr>
                <w:rFonts w:ascii="Open Sans" w:hAnsi="Open Sans" w:cs="Open Sans"/>
                <w:bCs/>
                <w:sz w:val="21"/>
                <w:szCs w:val="21"/>
              </w:rPr>
              <w:t xml:space="preserve"> os </w:t>
            </w:r>
            <w:r w:rsidRPr="00A05C7C">
              <w:rPr>
                <w:rFonts w:ascii="Open Sans" w:hAnsi="Open Sans" w:cs="Open Sans"/>
                <w:sz w:val="21"/>
                <w:szCs w:val="21"/>
              </w:rPr>
              <w:t xml:space="preserve">Contratos de Alienação Fiduciária de Quotas; e </w:t>
            </w:r>
            <w:r w:rsidRPr="00A05C7C">
              <w:rPr>
                <w:rFonts w:ascii="Open Sans" w:hAnsi="Open Sans" w:cs="Open Sans"/>
                <w:b/>
                <w:bCs/>
                <w:sz w:val="21"/>
                <w:szCs w:val="21"/>
              </w:rPr>
              <w:t>(</w:t>
            </w:r>
            <w:proofErr w:type="spellStart"/>
            <w:r w:rsidRPr="00A05C7C">
              <w:rPr>
                <w:rFonts w:ascii="Open Sans" w:hAnsi="Open Sans" w:cs="Open Sans"/>
                <w:b/>
                <w:bCs/>
                <w:sz w:val="21"/>
                <w:szCs w:val="21"/>
              </w:rPr>
              <w:t>viii</w:t>
            </w:r>
            <w:proofErr w:type="spellEnd"/>
            <w:r w:rsidRPr="00A05C7C">
              <w:rPr>
                <w:rFonts w:ascii="Open Sans" w:hAnsi="Open Sans" w:cs="Open Sans"/>
                <w:b/>
                <w:bCs/>
                <w:sz w:val="21"/>
                <w:szCs w:val="21"/>
              </w:rPr>
              <w:t>)</w:t>
            </w:r>
            <w:r w:rsidRPr="00A05C7C">
              <w:rPr>
                <w:rFonts w:ascii="Open Sans" w:hAnsi="Open Sans" w:cs="Open Sans"/>
                <w:sz w:val="21"/>
                <w:szCs w:val="21"/>
              </w:rPr>
              <w:t xml:space="preserve"> os Boletins de Subscrição.</w:t>
            </w:r>
          </w:p>
          <w:p w14:paraId="70C1ECD8" w14:textId="77777777" w:rsidR="006A678A" w:rsidRPr="00A05C7C" w:rsidRDefault="006A678A" w:rsidP="00705110">
            <w:pPr>
              <w:widowControl w:val="0"/>
              <w:tabs>
                <w:tab w:val="num" w:pos="-70"/>
                <w:tab w:val="left" w:pos="80"/>
              </w:tabs>
              <w:suppressAutoHyphens/>
              <w:spacing w:line="300" w:lineRule="exact"/>
              <w:jc w:val="both"/>
              <w:rPr>
                <w:rFonts w:ascii="Open Sans" w:hAnsi="Open Sans" w:cs="Open Sans"/>
                <w:sz w:val="21"/>
                <w:szCs w:val="21"/>
              </w:rPr>
            </w:pPr>
          </w:p>
        </w:tc>
      </w:tr>
      <w:tr w:rsidR="006A678A" w:rsidRPr="00A05C7C" w14:paraId="32CB11CD" w14:textId="77777777" w:rsidTr="00705110">
        <w:tc>
          <w:tcPr>
            <w:tcW w:w="3422" w:type="dxa"/>
            <w:gridSpan w:val="2"/>
          </w:tcPr>
          <w:p w14:paraId="7AA751BF"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Emissão</w:t>
            </w:r>
            <w:r w:rsidRPr="00A05C7C">
              <w:rPr>
                <w:rFonts w:ascii="Open Sans" w:hAnsi="Open Sans" w:cs="Open Sans"/>
                <w:sz w:val="21"/>
                <w:szCs w:val="21"/>
              </w:rPr>
              <w:t>”:</w:t>
            </w:r>
          </w:p>
        </w:tc>
        <w:tc>
          <w:tcPr>
            <w:tcW w:w="6218" w:type="dxa"/>
          </w:tcPr>
          <w:p w14:paraId="7FF81102"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 xml:space="preserve">a presente emissão dos CRI das 413ª, 414ª, 415ª e 416ª </w:t>
            </w:r>
            <w:r w:rsidRPr="00A05C7C">
              <w:rPr>
                <w:rFonts w:ascii="Open Sans" w:hAnsi="Open Sans" w:cs="Open Sans"/>
                <w:sz w:val="21"/>
                <w:szCs w:val="21"/>
              </w:rPr>
              <w:t>Séries da 1ª Emissão de Certificados de Recebíveis Imobiliários da Forte Securitizadora S.A.</w:t>
            </w:r>
            <w:r w:rsidRPr="00A05C7C">
              <w:rPr>
                <w:rFonts w:ascii="Open Sans" w:hAnsi="Open Sans" w:cs="Open Sans"/>
                <w:color w:val="000000"/>
                <w:sz w:val="21"/>
                <w:szCs w:val="21"/>
              </w:rPr>
              <w:t>;</w:t>
            </w:r>
          </w:p>
          <w:p w14:paraId="6AB1670B"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AD86C78" w14:textId="77777777" w:rsidTr="00705110">
        <w:tc>
          <w:tcPr>
            <w:tcW w:w="3422" w:type="dxa"/>
            <w:gridSpan w:val="2"/>
          </w:tcPr>
          <w:p w14:paraId="3376A22A"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w:t>
            </w:r>
          </w:p>
          <w:p w14:paraId="6938040A" w14:textId="77777777" w:rsidR="006A678A" w:rsidRPr="00A05C7C" w:rsidRDefault="006A678A" w:rsidP="00705110">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24FFEB38"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 xml:space="preserve">a Forte Securitizadora S.A., conforme qualificada no preâmbulo deste Termo </w:t>
            </w:r>
            <w:r w:rsidRPr="00A05C7C">
              <w:rPr>
                <w:rFonts w:ascii="Open Sans" w:hAnsi="Open Sans" w:cs="Open Sans"/>
                <w:sz w:val="21"/>
                <w:szCs w:val="21"/>
              </w:rPr>
              <w:t>de Securitização</w:t>
            </w:r>
            <w:r w:rsidRPr="00A05C7C">
              <w:rPr>
                <w:rFonts w:ascii="Open Sans" w:hAnsi="Open Sans" w:cs="Open Sans"/>
                <w:color w:val="000000"/>
                <w:sz w:val="21"/>
                <w:szCs w:val="21"/>
              </w:rPr>
              <w:t>;</w:t>
            </w:r>
          </w:p>
          <w:p w14:paraId="08EF994A"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1911D046" w14:textId="77777777" w:rsidTr="00705110">
        <w:tc>
          <w:tcPr>
            <w:tcW w:w="3422" w:type="dxa"/>
            <w:gridSpan w:val="2"/>
          </w:tcPr>
          <w:p w14:paraId="0BC62777"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Empreendimentos Imobiliários</w:t>
            </w:r>
            <w:r w:rsidRPr="00A05C7C">
              <w:rPr>
                <w:rFonts w:ascii="Open Sans" w:hAnsi="Open Sans" w:cs="Open Sans"/>
                <w:sz w:val="21"/>
                <w:szCs w:val="21"/>
              </w:rPr>
              <w:t>”:</w:t>
            </w:r>
          </w:p>
        </w:tc>
        <w:tc>
          <w:tcPr>
            <w:tcW w:w="6218" w:type="dxa"/>
          </w:tcPr>
          <w:p w14:paraId="4BE4BB0C"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o Empreendimento Top Park, Empreendimento Top Park II, o Empreendimento Novo Horizonte</w:t>
            </w:r>
            <w:r>
              <w:rPr>
                <w:rFonts w:ascii="Open Sans" w:hAnsi="Open Sans" w:cs="Open Sans"/>
                <w:bCs/>
                <w:sz w:val="21"/>
                <w:szCs w:val="21"/>
              </w:rPr>
              <w:t>,</w:t>
            </w:r>
            <w:r w:rsidRPr="00A05C7C">
              <w:rPr>
                <w:rFonts w:ascii="Open Sans" w:hAnsi="Open Sans" w:cs="Open Sans"/>
                <w:bCs/>
                <w:sz w:val="21"/>
                <w:szCs w:val="21"/>
              </w:rPr>
              <w:t xml:space="preserve"> o Empreendimento São Francisco</w:t>
            </w:r>
            <w:r>
              <w:rPr>
                <w:rFonts w:ascii="Open Sans" w:hAnsi="Open Sans" w:cs="Open Sans"/>
                <w:bCs/>
                <w:sz w:val="21"/>
                <w:szCs w:val="21"/>
              </w:rPr>
              <w:t xml:space="preserve"> e o Empreendimento Top Park LEM</w:t>
            </w:r>
            <w:r w:rsidRPr="00A05C7C">
              <w:rPr>
                <w:rFonts w:ascii="Open Sans" w:hAnsi="Open Sans" w:cs="Open Sans"/>
                <w:bCs/>
                <w:sz w:val="21"/>
                <w:szCs w:val="21"/>
              </w:rPr>
              <w:t>;</w:t>
            </w:r>
          </w:p>
          <w:p w14:paraId="20E8ABC1"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1E26340F" w14:textId="77777777" w:rsidTr="00705110">
        <w:tc>
          <w:tcPr>
            <w:tcW w:w="3422" w:type="dxa"/>
            <w:gridSpan w:val="2"/>
          </w:tcPr>
          <w:p w14:paraId="5B6FDA01"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Novo Horizonte</w:t>
            </w:r>
            <w:r w:rsidRPr="00A05C7C">
              <w:rPr>
                <w:rFonts w:ascii="Open Sans" w:hAnsi="Open Sans" w:cs="Open Sans"/>
                <w:sz w:val="21"/>
                <w:szCs w:val="21"/>
              </w:rPr>
              <w:t>”:</w:t>
            </w:r>
          </w:p>
        </w:tc>
        <w:tc>
          <w:tcPr>
            <w:tcW w:w="6218" w:type="dxa"/>
          </w:tcPr>
          <w:p w14:paraId="6D0B4AA0"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Alagoinhas/BA</w:t>
            </w:r>
            <w:r w:rsidRPr="00A05C7C">
              <w:rPr>
                <w:rFonts w:ascii="Open Sans" w:hAnsi="Open Sans" w:cs="Open Sans"/>
                <w:bCs/>
                <w:sz w:val="21"/>
                <w:szCs w:val="21"/>
              </w:rPr>
              <w:t xml:space="preserve">, denominado “Novo Horizonte”, que está sendo desenvolvido pela SPE Novo Horizonte,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16.113, do 1º Registro de Imóveis da Comarca de Alagoinhas,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426 (quatrocentos e vinte e seis) lotes residenciais</w:t>
            </w:r>
            <w:r w:rsidRPr="00A05C7C">
              <w:rPr>
                <w:rFonts w:ascii="Open Sans" w:hAnsi="Open Sans" w:cs="Open Sans"/>
                <w:bCs/>
                <w:sz w:val="21"/>
                <w:szCs w:val="21"/>
              </w:rPr>
              <w:t>;</w:t>
            </w:r>
          </w:p>
          <w:p w14:paraId="653ADC66"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2C25E1AE" w14:textId="77777777" w:rsidTr="00705110">
        <w:tc>
          <w:tcPr>
            <w:tcW w:w="3422" w:type="dxa"/>
            <w:gridSpan w:val="2"/>
          </w:tcPr>
          <w:p w14:paraId="3AA7F8B8"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São Francisco</w:t>
            </w:r>
            <w:r w:rsidRPr="00A05C7C">
              <w:rPr>
                <w:rFonts w:ascii="Open Sans" w:hAnsi="Open Sans" w:cs="Open Sans"/>
                <w:sz w:val="21"/>
                <w:szCs w:val="21"/>
              </w:rPr>
              <w:t>”:</w:t>
            </w:r>
          </w:p>
        </w:tc>
        <w:tc>
          <w:tcPr>
            <w:tcW w:w="6218" w:type="dxa"/>
          </w:tcPr>
          <w:p w14:paraId="58FD7971"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Bom Jesus da Lapa/BA</w:t>
            </w:r>
            <w:r w:rsidRPr="00A05C7C">
              <w:rPr>
                <w:rFonts w:ascii="Open Sans" w:hAnsi="Open Sans" w:cs="Open Sans"/>
                <w:bCs/>
                <w:sz w:val="21"/>
                <w:szCs w:val="21"/>
              </w:rPr>
              <w:t xml:space="preserve">, denominado “São Francisco”, que está sendo desenvolvido pela SPE São Francisco,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22.645, do Registro de Imóveis da Comarca de Jesus da Lapa,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375 (trezentos e setenta e cinco) lotes residenciais</w:t>
            </w:r>
            <w:r w:rsidRPr="00A05C7C">
              <w:rPr>
                <w:rFonts w:ascii="Open Sans" w:hAnsi="Open Sans" w:cs="Open Sans"/>
                <w:bCs/>
                <w:sz w:val="21"/>
                <w:szCs w:val="21"/>
              </w:rPr>
              <w:t>;</w:t>
            </w:r>
          </w:p>
          <w:p w14:paraId="0F28D2A6"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1D25962B" w14:textId="77777777" w:rsidTr="00705110">
        <w:tc>
          <w:tcPr>
            <w:tcW w:w="3422" w:type="dxa"/>
            <w:gridSpan w:val="2"/>
          </w:tcPr>
          <w:p w14:paraId="444F8C9A"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Top Park</w:t>
            </w:r>
            <w:r w:rsidRPr="00A05C7C">
              <w:rPr>
                <w:rFonts w:ascii="Open Sans" w:hAnsi="Open Sans" w:cs="Open Sans"/>
                <w:sz w:val="21"/>
                <w:szCs w:val="21"/>
              </w:rPr>
              <w:t>”:</w:t>
            </w:r>
          </w:p>
        </w:tc>
        <w:tc>
          <w:tcPr>
            <w:tcW w:w="6218" w:type="dxa"/>
          </w:tcPr>
          <w:p w14:paraId="3AD1D938"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Itabuna/BA</w:t>
            </w:r>
            <w:r w:rsidRPr="00A05C7C">
              <w:rPr>
                <w:rFonts w:ascii="Open Sans" w:hAnsi="Open Sans" w:cs="Open Sans"/>
                <w:bCs/>
                <w:sz w:val="21"/>
                <w:szCs w:val="21"/>
              </w:rPr>
              <w:t xml:space="preserve">, denominado “Top Park”, que está sendo desenvolvido pela SPE Nova Itabuna,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31.564, do 1º Registro de Imóveis da Comarca de Itabuna,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944 (novecentos e quarenta e quatro) lotes residenciais</w:t>
            </w:r>
            <w:r w:rsidRPr="00A05C7C">
              <w:rPr>
                <w:rFonts w:ascii="Open Sans" w:hAnsi="Open Sans" w:cs="Open Sans"/>
                <w:bCs/>
                <w:sz w:val="21"/>
                <w:szCs w:val="21"/>
              </w:rPr>
              <w:t>;</w:t>
            </w:r>
          </w:p>
          <w:p w14:paraId="1F871B0D"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6A62ACB1" w14:textId="77777777" w:rsidTr="00705110">
        <w:tc>
          <w:tcPr>
            <w:tcW w:w="3422" w:type="dxa"/>
            <w:gridSpan w:val="2"/>
          </w:tcPr>
          <w:p w14:paraId="45FEBE4C"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Top Park II</w:t>
            </w:r>
            <w:r w:rsidRPr="00A05C7C">
              <w:rPr>
                <w:rFonts w:ascii="Open Sans" w:hAnsi="Open Sans" w:cs="Open Sans"/>
                <w:sz w:val="21"/>
                <w:szCs w:val="21"/>
              </w:rPr>
              <w:t>”:</w:t>
            </w:r>
          </w:p>
        </w:tc>
        <w:tc>
          <w:tcPr>
            <w:tcW w:w="6218" w:type="dxa"/>
          </w:tcPr>
          <w:p w14:paraId="58D738CF"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Itabuna/BA</w:t>
            </w:r>
            <w:r w:rsidRPr="00A05C7C">
              <w:rPr>
                <w:rFonts w:ascii="Open Sans" w:hAnsi="Open Sans" w:cs="Open Sans"/>
                <w:bCs/>
                <w:sz w:val="21"/>
                <w:szCs w:val="21"/>
              </w:rPr>
              <w:t xml:space="preserve">, denominado “Top Park II”, que está sendo desenvolvido pela SPE Nova Itabuna, em 2 (duas) fases,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35.265, do 1º Registro de Imóveis da Comarca de Itabuna,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753 (setecentos e cinquenta e três) lotes residenciais (primeira fase)</w:t>
            </w:r>
            <w:r w:rsidRPr="00A05C7C">
              <w:rPr>
                <w:rFonts w:ascii="Open Sans" w:hAnsi="Open Sans" w:cs="Open Sans"/>
                <w:bCs/>
                <w:sz w:val="21"/>
                <w:szCs w:val="21"/>
              </w:rPr>
              <w:t>;</w:t>
            </w:r>
          </w:p>
          <w:p w14:paraId="53AB36D0"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28E2788B" w14:textId="77777777" w:rsidTr="00705110">
        <w:tc>
          <w:tcPr>
            <w:tcW w:w="3422" w:type="dxa"/>
            <w:gridSpan w:val="2"/>
          </w:tcPr>
          <w:p w14:paraId="6687E80D"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Empreendimento Top Park </w:t>
            </w:r>
            <w:r>
              <w:rPr>
                <w:rFonts w:ascii="Open Sans" w:hAnsi="Open Sans" w:cs="Open Sans"/>
                <w:sz w:val="21"/>
                <w:szCs w:val="21"/>
                <w:u w:val="single"/>
              </w:rPr>
              <w:t>LEM</w:t>
            </w:r>
            <w:r w:rsidRPr="00A05C7C">
              <w:rPr>
                <w:rFonts w:ascii="Open Sans" w:hAnsi="Open Sans" w:cs="Open Sans"/>
                <w:sz w:val="21"/>
                <w:szCs w:val="21"/>
              </w:rPr>
              <w:t>”:</w:t>
            </w:r>
          </w:p>
        </w:tc>
        <w:tc>
          <w:tcPr>
            <w:tcW w:w="6218" w:type="dxa"/>
          </w:tcPr>
          <w:p w14:paraId="06DE2E31"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 xml:space="preserve">localizado na Cidade de </w:t>
            </w:r>
            <w:r>
              <w:rPr>
                <w:rFonts w:ascii="Open Sans" w:hAnsi="Open Sans" w:cs="Open Sans"/>
                <w:sz w:val="21"/>
                <w:szCs w:val="21"/>
              </w:rPr>
              <w:t>Luis Eduardo Magalhães</w:t>
            </w:r>
            <w:r w:rsidRPr="00A05C7C">
              <w:rPr>
                <w:rFonts w:ascii="Open Sans" w:hAnsi="Open Sans" w:cs="Open Sans"/>
                <w:sz w:val="21"/>
                <w:szCs w:val="21"/>
              </w:rPr>
              <w:t>/BA</w:t>
            </w:r>
            <w:r w:rsidRPr="00A05C7C">
              <w:rPr>
                <w:rFonts w:ascii="Open Sans" w:hAnsi="Open Sans" w:cs="Open Sans"/>
                <w:bCs/>
                <w:sz w:val="21"/>
                <w:szCs w:val="21"/>
              </w:rPr>
              <w:t>, denominado “</w:t>
            </w:r>
            <w:r>
              <w:rPr>
                <w:rFonts w:ascii="Open Sans" w:hAnsi="Open Sans" w:cs="Open Sans"/>
                <w:bCs/>
                <w:sz w:val="21"/>
                <w:szCs w:val="21"/>
              </w:rPr>
              <w:t xml:space="preserve">Loteamento </w:t>
            </w:r>
            <w:r w:rsidRPr="00A05C7C">
              <w:rPr>
                <w:rFonts w:ascii="Open Sans" w:hAnsi="Open Sans" w:cs="Open Sans"/>
                <w:bCs/>
                <w:sz w:val="21"/>
                <w:szCs w:val="21"/>
              </w:rPr>
              <w:t xml:space="preserve">Top Park”, que está sendo desenvolvido pela SPE </w:t>
            </w:r>
            <w:r>
              <w:rPr>
                <w:rFonts w:ascii="Open Sans" w:hAnsi="Open Sans" w:cs="Open Sans"/>
                <w:bCs/>
                <w:sz w:val="21"/>
                <w:szCs w:val="21"/>
              </w:rPr>
              <w:t>Top Park</w:t>
            </w:r>
            <w:r w:rsidRPr="00A05C7C">
              <w:rPr>
                <w:rFonts w:ascii="Open Sans" w:hAnsi="Open Sans" w:cs="Open Sans"/>
                <w:bCs/>
                <w:sz w:val="21"/>
                <w:szCs w:val="21"/>
              </w:rPr>
              <w:t xml:space="preserve">,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Pr>
                <w:rFonts w:ascii="Open Sans" w:hAnsi="Open Sans" w:cs="Open Sans"/>
                <w:sz w:val="21"/>
                <w:szCs w:val="21"/>
              </w:rPr>
              <w:t>3.913</w:t>
            </w:r>
            <w:r w:rsidRPr="00A05C7C">
              <w:rPr>
                <w:rFonts w:ascii="Open Sans" w:hAnsi="Open Sans" w:cs="Open Sans"/>
                <w:sz w:val="21"/>
                <w:szCs w:val="21"/>
              </w:rPr>
              <w:t xml:space="preserve">, do 1º Registro de Imóveis da Comarca de </w:t>
            </w:r>
            <w:r>
              <w:rPr>
                <w:rFonts w:ascii="Open Sans" w:hAnsi="Open Sans" w:cs="Open Sans"/>
                <w:sz w:val="21"/>
                <w:szCs w:val="21"/>
              </w:rPr>
              <w:t>Luis Eduar</w:t>
            </w:r>
            <w:r w:rsidRPr="008D33AD">
              <w:rPr>
                <w:rFonts w:ascii="Open Sans" w:hAnsi="Open Sans" w:cs="Open Sans"/>
                <w:sz w:val="21"/>
                <w:szCs w:val="21"/>
              </w:rPr>
              <w:t>do Magalhães, Estado da Bahia</w:t>
            </w:r>
            <w:r w:rsidRPr="008D33AD">
              <w:rPr>
                <w:rFonts w:ascii="Open Sans" w:hAnsi="Open Sans" w:cs="Open Sans"/>
                <w:bCs/>
                <w:sz w:val="21"/>
                <w:szCs w:val="21"/>
              </w:rPr>
              <w:t xml:space="preserve">, composto por </w:t>
            </w:r>
            <w:r w:rsidRPr="00D44533">
              <w:rPr>
                <w:rFonts w:ascii="Open Sans" w:hAnsi="Open Sans" w:cs="Open Sans"/>
                <w:sz w:val="21"/>
                <w:szCs w:val="21"/>
              </w:rPr>
              <w:t>992 (novecentos e noventa e dois) lotes residenciais e comerciais</w:t>
            </w:r>
            <w:r w:rsidRPr="008D33AD">
              <w:rPr>
                <w:rFonts w:ascii="Open Sans" w:hAnsi="Open Sans" w:cs="Open Sans"/>
                <w:sz w:val="21"/>
                <w:szCs w:val="21"/>
              </w:rPr>
              <w:t xml:space="preserve"> lotes</w:t>
            </w:r>
            <w:r w:rsidRPr="00A05C7C">
              <w:rPr>
                <w:rFonts w:ascii="Open Sans" w:hAnsi="Open Sans" w:cs="Open Sans"/>
                <w:sz w:val="21"/>
                <w:szCs w:val="21"/>
              </w:rPr>
              <w:t xml:space="preserve"> residenciais </w:t>
            </w:r>
            <w:r>
              <w:rPr>
                <w:rFonts w:ascii="Open Sans" w:hAnsi="Open Sans" w:cs="Open Sans"/>
                <w:sz w:val="21"/>
                <w:szCs w:val="21"/>
              </w:rPr>
              <w:t>e comerciais</w:t>
            </w:r>
            <w:r w:rsidRPr="00A05C7C">
              <w:rPr>
                <w:rFonts w:ascii="Open Sans" w:hAnsi="Open Sans" w:cs="Open Sans"/>
                <w:bCs/>
                <w:sz w:val="21"/>
                <w:szCs w:val="21"/>
              </w:rPr>
              <w:t>;</w:t>
            </w:r>
          </w:p>
          <w:p w14:paraId="149EBDC2"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24C0BF22" w14:textId="77777777" w:rsidTr="00705110">
        <w:tc>
          <w:tcPr>
            <w:tcW w:w="3422" w:type="dxa"/>
            <w:gridSpan w:val="2"/>
          </w:tcPr>
          <w:p w14:paraId="133747C3"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Escrituras de Emissão de CCI</w:t>
            </w:r>
            <w:r w:rsidRPr="00A05C7C">
              <w:rPr>
                <w:rFonts w:ascii="Open Sans" w:hAnsi="Open Sans" w:cs="Open Sans"/>
                <w:sz w:val="21"/>
                <w:szCs w:val="21"/>
              </w:rPr>
              <w:t>”:</w:t>
            </w:r>
          </w:p>
        </w:tc>
        <w:tc>
          <w:tcPr>
            <w:tcW w:w="6218" w:type="dxa"/>
          </w:tcPr>
          <w:p w14:paraId="4AC8C075"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Em conjunto: a Escritura de Emissão de CCI SPE Nova Itabuna, a Escritura de Emissão de CCI SPE Novo Horizonte</w:t>
            </w:r>
            <w:r>
              <w:rPr>
                <w:rFonts w:ascii="Open Sans" w:hAnsi="Open Sans" w:cs="Open Sans"/>
                <w:sz w:val="21"/>
                <w:szCs w:val="21"/>
              </w:rPr>
              <w:t>,</w:t>
            </w:r>
            <w:r w:rsidRPr="00A05C7C">
              <w:rPr>
                <w:rFonts w:ascii="Open Sans" w:hAnsi="Open Sans" w:cs="Open Sans"/>
                <w:sz w:val="21"/>
                <w:szCs w:val="21"/>
              </w:rPr>
              <w:t xml:space="preserve"> a Escritura de Emissão de CCI SPE São Francisco</w:t>
            </w:r>
            <w:r>
              <w:rPr>
                <w:rFonts w:ascii="Open Sans" w:hAnsi="Open Sans" w:cs="Open Sans"/>
                <w:sz w:val="21"/>
                <w:szCs w:val="21"/>
              </w:rPr>
              <w:t xml:space="preserve"> e </w:t>
            </w:r>
            <w:r w:rsidRPr="00A05C7C">
              <w:rPr>
                <w:rFonts w:ascii="Open Sans" w:hAnsi="Open Sans" w:cs="Open Sans"/>
                <w:sz w:val="21"/>
                <w:szCs w:val="21"/>
              </w:rPr>
              <w:t xml:space="preserve">a Escritura de Emissão de CCI SPE </w:t>
            </w:r>
            <w:r>
              <w:rPr>
                <w:rFonts w:ascii="Open Sans" w:hAnsi="Open Sans" w:cs="Open Sans"/>
                <w:sz w:val="21"/>
                <w:szCs w:val="21"/>
              </w:rPr>
              <w:t>Top Park LEM</w:t>
            </w:r>
            <w:r w:rsidRPr="00A05C7C">
              <w:rPr>
                <w:rFonts w:ascii="Open Sans" w:hAnsi="Open Sans" w:cs="Open Sans"/>
                <w:sz w:val="21"/>
                <w:szCs w:val="21"/>
              </w:rPr>
              <w:t>;</w:t>
            </w:r>
          </w:p>
          <w:p w14:paraId="128C2053"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7F5751FF" w14:textId="77777777" w:rsidTr="00705110">
        <w:tc>
          <w:tcPr>
            <w:tcW w:w="3422" w:type="dxa"/>
            <w:gridSpan w:val="2"/>
          </w:tcPr>
          <w:p w14:paraId="117150EC"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 SPE Nova Itabuna</w:t>
            </w:r>
            <w:r w:rsidRPr="00A05C7C">
              <w:rPr>
                <w:rFonts w:ascii="Open Sans" w:hAnsi="Open Sans" w:cs="Open Sans"/>
                <w:sz w:val="21"/>
                <w:szCs w:val="21"/>
              </w:rPr>
              <w:t>”:</w:t>
            </w:r>
          </w:p>
        </w:tc>
        <w:tc>
          <w:tcPr>
            <w:tcW w:w="6218" w:type="dxa"/>
          </w:tcPr>
          <w:p w14:paraId="433A31D8"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Pr>
                <w:rFonts w:ascii="Open Sans" w:hAnsi="Open Sans" w:cs="Open Sans"/>
                <w:sz w:val="21"/>
                <w:szCs w:val="21"/>
              </w:rPr>
              <w:t>em 11 de setembro de 2020</w:t>
            </w:r>
            <w:r w:rsidRPr="00A05C7C">
              <w:rPr>
                <w:rFonts w:ascii="Open Sans" w:hAnsi="Open Sans" w:cs="Open Sans"/>
                <w:sz w:val="21"/>
                <w:szCs w:val="21"/>
              </w:rPr>
              <w:t>, entre a SPE Nova Itabuna e o Custodiante;</w:t>
            </w:r>
          </w:p>
          <w:p w14:paraId="2A970995"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59159CBD" w14:textId="77777777" w:rsidTr="00705110">
        <w:tc>
          <w:tcPr>
            <w:tcW w:w="3422" w:type="dxa"/>
            <w:gridSpan w:val="2"/>
          </w:tcPr>
          <w:p w14:paraId="53F19EAB"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 SPE Novo Horizonte</w:t>
            </w:r>
            <w:r w:rsidRPr="00A05C7C">
              <w:rPr>
                <w:rFonts w:ascii="Open Sans" w:hAnsi="Open Sans" w:cs="Open Sans"/>
                <w:sz w:val="21"/>
                <w:szCs w:val="21"/>
              </w:rPr>
              <w:t>”:</w:t>
            </w:r>
          </w:p>
        </w:tc>
        <w:tc>
          <w:tcPr>
            <w:tcW w:w="6218" w:type="dxa"/>
          </w:tcPr>
          <w:p w14:paraId="7760E9D9"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Pr>
                <w:rFonts w:ascii="Open Sans" w:hAnsi="Open Sans" w:cs="Open Sans"/>
                <w:sz w:val="21"/>
                <w:szCs w:val="21"/>
              </w:rPr>
              <w:t>em 11 de setembro de 2020</w:t>
            </w:r>
            <w:r w:rsidRPr="00A05C7C">
              <w:rPr>
                <w:rFonts w:ascii="Open Sans" w:hAnsi="Open Sans" w:cs="Open Sans"/>
                <w:sz w:val="21"/>
                <w:szCs w:val="21"/>
              </w:rPr>
              <w:t>, entre a SPE Novo Horizonte e o Custodiante;</w:t>
            </w:r>
          </w:p>
          <w:p w14:paraId="5BF820F7"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71038A65" w14:textId="77777777" w:rsidTr="00705110">
        <w:tc>
          <w:tcPr>
            <w:tcW w:w="3422" w:type="dxa"/>
            <w:gridSpan w:val="2"/>
          </w:tcPr>
          <w:p w14:paraId="2D2AE5EA"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 SPE São Francisco</w:t>
            </w:r>
            <w:r w:rsidRPr="00A05C7C">
              <w:rPr>
                <w:rFonts w:ascii="Open Sans" w:hAnsi="Open Sans" w:cs="Open Sans"/>
                <w:sz w:val="21"/>
                <w:szCs w:val="21"/>
              </w:rPr>
              <w:t>”:</w:t>
            </w:r>
          </w:p>
        </w:tc>
        <w:tc>
          <w:tcPr>
            <w:tcW w:w="6218" w:type="dxa"/>
          </w:tcPr>
          <w:p w14:paraId="61C30105"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Pr>
                <w:rFonts w:ascii="Open Sans" w:hAnsi="Open Sans" w:cs="Open Sans"/>
                <w:sz w:val="21"/>
                <w:szCs w:val="21"/>
              </w:rPr>
              <w:t>em 11 de setembro de 2020</w:t>
            </w:r>
            <w:r w:rsidRPr="00A05C7C">
              <w:rPr>
                <w:rFonts w:ascii="Open Sans" w:hAnsi="Open Sans" w:cs="Open Sans"/>
                <w:sz w:val="21"/>
                <w:szCs w:val="21"/>
              </w:rPr>
              <w:t>, entre a SPE São Francisco e o Custodiante;</w:t>
            </w:r>
          </w:p>
          <w:p w14:paraId="110B13CE"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5FC62D12" w14:textId="77777777" w:rsidTr="00705110">
        <w:tc>
          <w:tcPr>
            <w:tcW w:w="3422" w:type="dxa"/>
            <w:gridSpan w:val="2"/>
          </w:tcPr>
          <w:p w14:paraId="2FE12640"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Escritura de Emissão de CCI SPE </w:t>
            </w:r>
            <w:r>
              <w:rPr>
                <w:rFonts w:ascii="Open Sans" w:hAnsi="Open Sans" w:cs="Open Sans"/>
                <w:sz w:val="21"/>
                <w:szCs w:val="21"/>
                <w:u w:val="single"/>
              </w:rPr>
              <w:t>Top Park LEM</w:t>
            </w:r>
            <w:r w:rsidRPr="00A05C7C">
              <w:rPr>
                <w:rFonts w:ascii="Open Sans" w:hAnsi="Open Sans" w:cs="Open Sans"/>
                <w:sz w:val="21"/>
                <w:szCs w:val="21"/>
              </w:rPr>
              <w:t>”:</w:t>
            </w:r>
          </w:p>
        </w:tc>
        <w:tc>
          <w:tcPr>
            <w:tcW w:w="6218" w:type="dxa"/>
          </w:tcPr>
          <w:p w14:paraId="6B852BE8"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Pr>
                <w:rFonts w:ascii="Open Sans" w:hAnsi="Open Sans" w:cs="Open Sans"/>
                <w:sz w:val="21"/>
                <w:szCs w:val="21"/>
              </w:rPr>
              <w:t>em 01 de dezembro de 2020</w:t>
            </w:r>
            <w:r w:rsidRPr="00A05C7C">
              <w:rPr>
                <w:rFonts w:ascii="Open Sans" w:hAnsi="Open Sans" w:cs="Open Sans"/>
                <w:sz w:val="21"/>
                <w:szCs w:val="21"/>
              </w:rPr>
              <w:t xml:space="preserve">, entre a SPE </w:t>
            </w:r>
            <w:r>
              <w:rPr>
                <w:rFonts w:ascii="Open Sans" w:hAnsi="Open Sans" w:cs="Open Sans"/>
                <w:sz w:val="21"/>
                <w:szCs w:val="21"/>
              </w:rPr>
              <w:t>Top Park LEM</w:t>
            </w:r>
            <w:r w:rsidRPr="00A05C7C">
              <w:rPr>
                <w:rFonts w:ascii="Open Sans" w:hAnsi="Open Sans" w:cs="Open Sans"/>
                <w:sz w:val="21"/>
                <w:szCs w:val="21"/>
              </w:rPr>
              <w:t xml:space="preserve"> e o Custodiante;</w:t>
            </w:r>
          </w:p>
          <w:p w14:paraId="6EF24822"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A678A" w:rsidRPr="00A05C7C" w14:paraId="05D9B8E5" w14:textId="77777777" w:rsidTr="00705110">
        <w:tc>
          <w:tcPr>
            <w:tcW w:w="3422" w:type="dxa"/>
            <w:gridSpan w:val="2"/>
          </w:tcPr>
          <w:p w14:paraId="50BBFAF5"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proofErr w:type="spellStart"/>
            <w:r w:rsidRPr="00A05C7C">
              <w:rPr>
                <w:rFonts w:ascii="Open Sans" w:hAnsi="Open Sans" w:cs="Open Sans"/>
                <w:sz w:val="21"/>
                <w:szCs w:val="21"/>
                <w:u w:val="single"/>
              </w:rPr>
              <w:t>Escriturador</w:t>
            </w:r>
            <w:proofErr w:type="spellEnd"/>
            <w:r w:rsidRPr="00A05C7C">
              <w:rPr>
                <w:rFonts w:ascii="Open Sans" w:hAnsi="Open Sans" w:cs="Open Sans"/>
                <w:sz w:val="21"/>
                <w:szCs w:val="21"/>
              </w:rPr>
              <w:t xml:space="preserve">”: </w:t>
            </w:r>
          </w:p>
        </w:tc>
        <w:tc>
          <w:tcPr>
            <w:tcW w:w="6218" w:type="dxa"/>
          </w:tcPr>
          <w:p w14:paraId="569766AA"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Itaú Corretora de Valores S.A., instituição financeira, com sede na Cidade de São Paulo, Estado de São Paulo, Avenida Brigadeiro Faria Lima, nº 3.500, Bairro Itaim Bibi, CEP 04538-132, inscrita no CNPJ/ME sob o nº 61.194.353/0001-64</w:t>
            </w:r>
            <w:r w:rsidRPr="00A05C7C">
              <w:rPr>
                <w:rFonts w:ascii="Open Sans" w:eastAsia="Arial Unicode MS" w:hAnsi="Open Sans" w:cs="Open Sans"/>
                <w:color w:val="000000"/>
                <w:sz w:val="21"/>
                <w:szCs w:val="21"/>
              </w:rPr>
              <w:t>;</w:t>
            </w:r>
          </w:p>
          <w:p w14:paraId="094A638C" w14:textId="77777777" w:rsidR="006A678A" w:rsidRPr="00A05C7C" w:rsidRDefault="006A678A" w:rsidP="00705110">
            <w:pPr>
              <w:widowControl w:val="0"/>
              <w:suppressAutoHyphens/>
              <w:spacing w:line="300" w:lineRule="exact"/>
              <w:jc w:val="both"/>
              <w:rPr>
                <w:rFonts w:ascii="Open Sans" w:hAnsi="Open Sans" w:cs="Open Sans"/>
                <w:color w:val="000000"/>
                <w:sz w:val="21"/>
                <w:szCs w:val="21"/>
              </w:rPr>
            </w:pPr>
          </w:p>
        </w:tc>
      </w:tr>
      <w:tr w:rsidR="006A678A" w:rsidRPr="00A05C7C" w14:paraId="23FB6434" w14:textId="77777777" w:rsidTr="00705110">
        <w:tc>
          <w:tcPr>
            <w:tcW w:w="3422" w:type="dxa"/>
            <w:gridSpan w:val="2"/>
          </w:tcPr>
          <w:p w14:paraId="0C96E42A"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Evento de Liquidação do Patrimônio Separado</w:t>
            </w:r>
            <w:r w:rsidRPr="00A05C7C">
              <w:rPr>
                <w:rFonts w:ascii="Open Sans" w:hAnsi="Open Sans" w:cs="Open Sans"/>
                <w:sz w:val="21"/>
                <w:szCs w:val="21"/>
              </w:rPr>
              <w:t>”:</w:t>
            </w:r>
          </w:p>
          <w:p w14:paraId="13BBD0DD"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27486B34"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eventos de liquidação do patrimônio separado descritos no item 13.1 deste Termo de Securitização;</w:t>
            </w:r>
          </w:p>
          <w:p w14:paraId="20457738"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0E18F262" w14:textId="77777777" w:rsidTr="00705110">
        <w:tc>
          <w:tcPr>
            <w:tcW w:w="3422" w:type="dxa"/>
            <w:gridSpan w:val="2"/>
          </w:tcPr>
          <w:p w14:paraId="7E3FF5F4"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Fiadores</w:t>
            </w:r>
            <w:r w:rsidRPr="00A05C7C">
              <w:rPr>
                <w:rFonts w:ascii="Open Sans" w:hAnsi="Open Sans" w:cs="Open Sans"/>
                <w:sz w:val="21"/>
                <w:szCs w:val="21"/>
              </w:rPr>
              <w:t>”:</w:t>
            </w:r>
          </w:p>
        </w:tc>
        <w:tc>
          <w:tcPr>
            <w:tcW w:w="6218" w:type="dxa"/>
          </w:tcPr>
          <w:p w14:paraId="76CB9463"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Em conjunto:</w:t>
            </w:r>
          </w:p>
          <w:p w14:paraId="7B0898D1"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p w14:paraId="13DB77B3" w14:textId="77777777" w:rsidR="006A678A" w:rsidRPr="00A05C7C" w:rsidRDefault="006A678A" w:rsidP="00705110">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sz w:val="21"/>
                <w:szCs w:val="21"/>
              </w:rPr>
              <w:t>MÁRCIO VELLOSO MARON</w:t>
            </w:r>
            <w:r w:rsidRPr="00A05C7C">
              <w:rPr>
                <w:rFonts w:ascii="Open Sans" w:hAnsi="Open Sans" w:cs="Open Sans"/>
                <w:sz w:val="21"/>
                <w:szCs w:val="21"/>
              </w:rPr>
              <w:t>, brasileiro, solteiro, engenheiro civil, portador da cédula de identidade RG nº 06.641.851-85 SSP/BA, inscrito no CPF sob o nº 896.111.015-20, residente e domiciliado na Cidade de Salvador, Estado da Bahia, na Rua Conselheiro Correa de Menezes, nº 266 – Apto. 403, Horto Florestal, CEP 40295-030 (“</w:t>
            </w:r>
            <w:r w:rsidRPr="00A05C7C">
              <w:rPr>
                <w:rFonts w:ascii="Open Sans" w:hAnsi="Open Sans" w:cs="Open Sans"/>
                <w:sz w:val="21"/>
                <w:szCs w:val="21"/>
                <w:u w:val="single"/>
              </w:rPr>
              <w:t>Sr. Márcio</w:t>
            </w:r>
            <w:r w:rsidRPr="00A05C7C">
              <w:rPr>
                <w:rFonts w:ascii="Open Sans" w:hAnsi="Open Sans" w:cs="Open Sans"/>
                <w:sz w:val="21"/>
                <w:szCs w:val="21"/>
              </w:rPr>
              <w:t>”)</w:t>
            </w:r>
            <w:r w:rsidRPr="00A05C7C">
              <w:rPr>
                <w:rFonts w:ascii="Open Sans" w:hAnsi="Open Sans" w:cs="Open Sans"/>
                <w:bCs/>
                <w:sz w:val="21"/>
                <w:szCs w:val="21"/>
              </w:rPr>
              <w:t>;</w:t>
            </w:r>
          </w:p>
          <w:p w14:paraId="658BC58C" w14:textId="77777777" w:rsidR="006A678A" w:rsidRPr="00A05C7C" w:rsidRDefault="006A678A" w:rsidP="00705110">
            <w:pPr>
              <w:widowControl w:val="0"/>
              <w:spacing w:line="300" w:lineRule="exact"/>
              <w:jc w:val="both"/>
              <w:rPr>
                <w:rFonts w:ascii="Open Sans" w:hAnsi="Open Sans" w:cs="Open Sans"/>
                <w:bCs/>
                <w:sz w:val="21"/>
                <w:szCs w:val="21"/>
              </w:rPr>
            </w:pPr>
          </w:p>
          <w:p w14:paraId="3E267C8D" w14:textId="77777777" w:rsidR="006A678A" w:rsidRPr="00A05C7C" w:rsidRDefault="006A678A" w:rsidP="00705110">
            <w:pPr>
              <w:widowControl w:val="0"/>
              <w:spacing w:line="300" w:lineRule="exact"/>
              <w:jc w:val="both"/>
              <w:rPr>
                <w:rFonts w:ascii="Open Sans" w:hAnsi="Open Sans" w:cs="Open Sans"/>
                <w:bCs/>
                <w:sz w:val="21"/>
                <w:szCs w:val="21"/>
              </w:rPr>
            </w:pPr>
            <w:r w:rsidRPr="00A05C7C">
              <w:rPr>
                <w:rFonts w:ascii="Open Sans" w:hAnsi="Open Sans" w:cs="Open Sans"/>
                <w:b/>
                <w:sz w:val="21"/>
                <w:szCs w:val="21"/>
              </w:rPr>
              <w:t>HERON GUIMARÃES TEIXEIRA</w:t>
            </w:r>
            <w:r w:rsidRPr="00A05C7C">
              <w:rPr>
                <w:rFonts w:ascii="Open Sans" w:hAnsi="Open Sans" w:cs="Open Sans"/>
                <w:sz w:val="21"/>
                <w:szCs w:val="21"/>
              </w:rPr>
              <w:t xml:space="preserve">, brasileiro, engenheiro, portador da cédula de identidade RG nº 05.300.841-39 SSP/BA, inscrito no CPF sob o nº 686.690.385-87, casado sob o regime da comunhão parcial de bens com </w:t>
            </w:r>
            <w:r w:rsidRPr="00A05C7C">
              <w:rPr>
                <w:rFonts w:ascii="Open Sans" w:hAnsi="Open Sans" w:cs="Open Sans"/>
                <w:b/>
                <w:bCs/>
                <w:sz w:val="21"/>
                <w:szCs w:val="21"/>
              </w:rPr>
              <w:t>Mônica Dias Cardoso Teixeira</w:t>
            </w:r>
            <w:r w:rsidRPr="00A05C7C">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 (“</w:t>
            </w:r>
            <w:r w:rsidRPr="00A05C7C">
              <w:rPr>
                <w:rFonts w:ascii="Open Sans" w:hAnsi="Open Sans" w:cs="Open Sans"/>
                <w:sz w:val="21"/>
                <w:szCs w:val="21"/>
                <w:u w:val="single"/>
              </w:rPr>
              <w:t>Sr. Heron</w:t>
            </w:r>
            <w:r w:rsidRPr="00A05C7C">
              <w:rPr>
                <w:rFonts w:ascii="Open Sans" w:hAnsi="Open Sans" w:cs="Open Sans"/>
                <w:sz w:val="21"/>
                <w:szCs w:val="21"/>
              </w:rPr>
              <w:t>”)</w:t>
            </w:r>
            <w:r w:rsidRPr="00A05C7C">
              <w:rPr>
                <w:rFonts w:ascii="Open Sans" w:hAnsi="Open Sans" w:cs="Open Sans"/>
                <w:bCs/>
                <w:sz w:val="21"/>
                <w:szCs w:val="21"/>
              </w:rPr>
              <w:t>;</w:t>
            </w:r>
          </w:p>
          <w:p w14:paraId="65850E41" w14:textId="77777777" w:rsidR="006A678A" w:rsidRPr="00A05C7C" w:rsidRDefault="006A678A" w:rsidP="00705110">
            <w:pPr>
              <w:widowControl w:val="0"/>
              <w:spacing w:line="300" w:lineRule="exact"/>
              <w:jc w:val="both"/>
              <w:rPr>
                <w:rFonts w:ascii="Open Sans" w:hAnsi="Open Sans" w:cs="Open Sans"/>
                <w:b/>
                <w:sz w:val="21"/>
                <w:szCs w:val="21"/>
              </w:rPr>
            </w:pPr>
          </w:p>
          <w:p w14:paraId="3C80B612" w14:textId="77777777" w:rsidR="006A678A" w:rsidRPr="00A05C7C" w:rsidRDefault="006A678A" w:rsidP="00705110">
            <w:pPr>
              <w:widowControl w:val="0"/>
              <w:spacing w:line="300" w:lineRule="exact"/>
              <w:jc w:val="both"/>
              <w:rPr>
                <w:rFonts w:ascii="Open Sans" w:hAnsi="Open Sans" w:cs="Open Sans"/>
                <w:sz w:val="21"/>
                <w:szCs w:val="21"/>
              </w:rPr>
            </w:pPr>
            <w:r w:rsidRPr="00A05C7C">
              <w:rPr>
                <w:rFonts w:ascii="Open Sans" w:hAnsi="Open Sans" w:cs="Open Sans"/>
                <w:b/>
                <w:sz w:val="21"/>
                <w:szCs w:val="21"/>
              </w:rPr>
              <w:t>MAURO DE OLIVEIRA PRATES</w:t>
            </w:r>
            <w:r w:rsidRPr="00A05C7C">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A05C7C">
              <w:rPr>
                <w:rFonts w:ascii="Open Sans" w:hAnsi="Open Sans" w:cs="Open Sans"/>
                <w:b/>
                <w:bCs/>
                <w:sz w:val="21"/>
                <w:szCs w:val="21"/>
              </w:rPr>
              <w:t xml:space="preserve">Claudia </w:t>
            </w:r>
            <w:proofErr w:type="spellStart"/>
            <w:r w:rsidRPr="00A05C7C">
              <w:rPr>
                <w:rFonts w:ascii="Open Sans" w:hAnsi="Open Sans" w:cs="Open Sans"/>
                <w:b/>
                <w:bCs/>
                <w:sz w:val="21"/>
                <w:szCs w:val="21"/>
              </w:rPr>
              <w:t>Laborda</w:t>
            </w:r>
            <w:proofErr w:type="spellEnd"/>
            <w:r w:rsidRPr="00A05C7C">
              <w:rPr>
                <w:rFonts w:ascii="Open Sans" w:hAnsi="Open Sans" w:cs="Open Sans"/>
                <w:b/>
                <w:bCs/>
                <w:sz w:val="21"/>
                <w:szCs w:val="21"/>
              </w:rPr>
              <w:t xml:space="preserve"> Prates</w:t>
            </w:r>
            <w:r w:rsidRPr="00A05C7C">
              <w:rPr>
                <w:rFonts w:ascii="Open Sans" w:hAnsi="Open Sans" w:cs="Open Sans"/>
                <w:sz w:val="21"/>
                <w:szCs w:val="21"/>
              </w:rPr>
              <w:t>,</w:t>
            </w:r>
            <w:r w:rsidRPr="00A05C7C">
              <w:rPr>
                <w:rFonts w:ascii="Open Sans" w:hAnsi="Open Sans" w:cs="Open Sans"/>
                <w:b/>
                <w:bCs/>
                <w:sz w:val="21"/>
                <w:szCs w:val="21"/>
              </w:rPr>
              <w:t xml:space="preserve"> </w:t>
            </w:r>
            <w:r w:rsidRPr="00A05C7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 (“</w:t>
            </w:r>
            <w:r w:rsidRPr="00A05C7C">
              <w:rPr>
                <w:rFonts w:ascii="Open Sans" w:hAnsi="Open Sans" w:cs="Open Sans"/>
                <w:sz w:val="21"/>
                <w:szCs w:val="21"/>
                <w:u w:val="single"/>
              </w:rPr>
              <w:t>Sr. Mauro</w:t>
            </w:r>
            <w:r w:rsidRPr="00A05C7C">
              <w:rPr>
                <w:rFonts w:ascii="Open Sans" w:hAnsi="Open Sans" w:cs="Open Sans"/>
                <w:sz w:val="21"/>
                <w:szCs w:val="21"/>
              </w:rPr>
              <w:t>”</w:t>
            </w:r>
            <w:r w:rsidRPr="00A05C7C">
              <w:rPr>
                <w:rFonts w:ascii="Open Sans" w:hAnsi="Open Sans" w:cs="Open Sans"/>
                <w:bCs/>
                <w:color w:val="000000"/>
                <w:sz w:val="21"/>
                <w:szCs w:val="21"/>
              </w:rPr>
              <w:t>).</w:t>
            </w:r>
            <w:r w:rsidRPr="00A05C7C">
              <w:rPr>
                <w:rFonts w:ascii="Open Sans" w:hAnsi="Open Sans" w:cs="Open Sans"/>
                <w:sz w:val="21"/>
                <w:szCs w:val="21"/>
              </w:rPr>
              <w:t xml:space="preserve"> </w:t>
            </w:r>
          </w:p>
          <w:p w14:paraId="30D59DF1"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78EE4A13" w14:textId="77777777" w:rsidTr="00705110">
        <w:tc>
          <w:tcPr>
            <w:tcW w:w="3422" w:type="dxa"/>
            <w:gridSpan w:val="2"/>
          </w:tcPr>
          <w:p w14:paraId="6E17462E"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Fiança</w:t>
            </w:r>
            <w:r w:rsidRPr="00A05C7C">
              <w:rPr>
                <w:rFonts w:ascii="Open Sans" w:hAnsi="Open Sans" w:cs="Open Sans"/>
                <w:sz w:val="21"/>
                <w:szCs w:val="21"/>
              </w:rPr>
              <w:t>”:</w:t>
            </w:r>
          </w:p>
        </w:tc>
        <w:tc>
          <w:tcPr>
            <w:tcW w:w="6218" w:type="dxa"/>
          </w:tcPr>
          <w:p w14:paraId="0DEC55D7"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fiança dos Fiadores</w:t>
            </w:r>
            <w:r w:rsidRPr="00A05C7C">
              <w:rPr>
                <w:rFonts w:ascii="Open Sans" w:hAnsi="Open Sans" w:cs="Open Sans"/>
                <w:bCs/>
                <w:sz w:val="21"/>
                <w:szCs w:val="21"/>
              </w:rPr>
              <w:t xml:space="preserve">, em caráter solidário, </w:t>
            </w:r>
            <w:r w:rsidRPr="00A05C7C">
              <w:rPr>
                <w:rFonts w:ascii="Open Sans" w:hAnsi="Open Sans" w:cs="Open Sans"/>
                <w:sz w:val="21"/>
                <w:szCs w:val="21"/>
              </w:rPr>
              <w:t>constituída nos termos do Contrato de Cessão, a qual abrange todas as responsabilidades das Cedentes, nos termos do Contrato de Cessão;</w:t>
            </w:r>
          </w:p>
          <w:p w14:paraId="3EA5C7C9"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61376D3" w14:textId="77777777" w:rsidTr="00705110">
        <w:tc>
          <w:tcPr>
            <w:tcW w:w="3422" w:type="dxa"/>
            <w:gridSpan w:val="2"/>
          </w:tcPr>
          <w:p w14:paraId="689CB5DC"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Fundo de Reserva</w:t>
            </w:r>
            <w:r w:rsidRPr="00A05C7C">
              <w:rPr>
                <w:rFonts w:ascii="Open Sans" w:hAnsi="Open Sans" w:cs="Open Sans"/>
                <w:sz w:val="21"/>
                <w:szCs w:val="21"/>
              </w:rPr>
              <w:t>”:</w:t>
            </w:r>
          </w:p>
        </w:tc>
        <w:tc>
          <w:tcPr>
            <w:tcW w:w="6218" w:type="dxa"/>
          </w:tcPr>
          <w:p w14:paraId="5EF9959B"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fundo constituído pela Emissora nos termos da Cláusula VIII, na Conta Centralizadora, para fazer frente aos pagamentos das Obrigações Garantidas</w:t>
            </w:r>
            <w:r w:rsidRPr="00A05C7C">
              <w:rPr>
                <w:rFonts w:ascii="Open Sans" w:hAnsi="Open Sans" w:cs="Open Sans"/>
                <w:bCs/>
                <w:sz w:val="21"/>
                <w:szCs w:val="21"/>
              </w:rPr>
              <w:t>;</w:t>
            </w:r>
          </w:p>
          <w:p w14:paraId="27ED4F99" w14:textId="77777777" w:rsidR="006A678A" w:rsidRPr="00A05C7C" w:rsidRDefault="006A678A" w:rsidP="00705110">
            <w:pPr>
              <w:widowControl w:val="0"/>
              <w:suppressAutoHyphens/>
              <w:spacing w:line="300" w:lineRule="exact"/>
              <w:jc w:val="both"/>
              <w:rPr>
                <w:rFonts w:ascii="Open Sans" w:hAnsi="Open Sans" w:cs="Open Sans"/>
                <w:color w:val="000000"/>
                <w:sz w:val="21"/>
                <w:szCs w:val="21"/>
              </w:rPr>
            </w:pPr>
          </w:p>
        </w:tc>
      </w:tr>
      <w:tr w:rsidR="006A678A" w:rsidRPr="00A05C7C" w14:paraId="21D45329" w14:textId="77777777" w:rsidTr="00705110">
        <w:tc>
          <w:tcPr>
            <w:tcW w:w="3422" w:type="dxa"/>
            <w:gridSpan w:val="2"/>
          </w:tcPr>
          <w:p w14:paraId="43C2591D"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Fundo de Obras</w:t>
            </w:r>
            <w:r w:rsidRPr="00A05C7C">
              <w:rPr>
                <w:rFonts w:ascii="Open Sans" w:hAnsi="Open Sans" w:cs="Open Sans"/>
                <w:sz w:val="21"/>
                <w:szCs w:val="21"/>
              </w:rPr>
              <w:t>”:</w:t>
            </w:r>
          </w:p>
        </w:tc>
        <w:tc>
          <w:tcPr>
            <w:tcW w:w="6218" w:type="dxa"/>
          </w:tcPr>
          <w:p w14:paraId="11E18CEC"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fundo constituído pela Emissora no valor total indicado no Relatório Inicial de Medição, que integra o Contrato de Cessão como Anexo VI, mediante retenção do Preço da Cessão;</w:t>
            </w:r>
          </w:p>
          <w:p w14:paraId="14E7F5FB"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11B6CC0E" w14:textId="77777777" w:rsidTr="00705110">
        <w:tc>
          <w:tcPr>
            <w:tcW w:w="3422" w:type="dxa"/>
            <w:gridSpan w:val="2"/>
          </w:tcPr>
          <w:p w14:paraId="69870F7A"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Garantias</w:t>
            </w:r>
            <w:r w:rsidRPr="00A05C7C">
              <w:rPr>
                <w:rFonts w:ascii="Open Sans" w:hAnsi="Open Sans" w:cs="Open Sans"/>
                <w:sz w:val="21"/>
                <w:szCs w:val="21"/>
              </w:rPr>
              <w:t>”:</w:t>
            </w:r>
          </w:p>
        </w:tc>
        <w:tc>
          <w:tcPr>
            <w:tcW w:w="6218" w:type="dxa"/>
          </w:tcPr>
          <w:p w14:paraId="7D69B560"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color w:val="000000"/>
                <w:sz w:val="21"/>
                <w:szCs w:val="21"/>
              </w:rPr>
              <w:t>(i)</w:t>
            </w:r>
            <w:r w:rsidRPr="00A05C7C">
              <w:rPr>
                <w:rFonts w:ascii="Open Sans" w:hAnsi="Open Sans" w:cs="Open Sans"/>
                <w:color w:val="000000"/>
                <w:sz w:val="21"/>
                <w:szCs w:val="21"/>
              </w:rPr>
              <w:t xml:space="preserve"> Fiança e Coobrigação; </w:t>
            </w:r>
            <w:r w:rsidRPr="00A05C7C">
              <w:rPr>
                <w:rFonts w:ascii="Open Sans" w:hAnsi="Open Sans" w:cs="Open Sans"/>
                <w:b/>
                <w:color w:val="000000"/>
                <w:sz w:val="21"/>
                <w:szCs w:val="21"/>
              </w:rPr>
              <w:t>(</w:t>
            </w:r>
            <w:proofErr w:type="spellStart"/>
            <w:r w:rsidRPr="00A05C7C">
              <w:rPr>
                <w:rFonts w:ascii="Open Sans" w:hAnsi="Open Sans" w:cs="Open Sans"/>
                <w:b/>
                <w:color w:val="000000"/>
                <w:sz w:val="21"/>
                <w:szCs w:val="21"/>
              </w:rPr>
              <w:t>ii</w:t>
            </w:r>
            <w:proofErr w:type="spellEnd"/>
            <w:r w:rsidRPr="00A05C7C">
              <w:rPr>
                <w:rFonts w:ascii="Open Sans" w:hAnsi="Open Sans" w:cs="Open Sans"/>
                <w:b/>
                <w:color w:val="000000"/>
                <w:sz w:val="21"/>
                <w:szCs w:val="21"/>
              </w:rPr>
              <w:t>)</w:t>
            </w:r>
            <w:r w:rsidRPr="00A05C7C">
              <w:rPr>
                <w:rFonts w:ascii="Open Sans" w:hAnsi="Open Sans" w:cs="Open Sans"/>
                <w:color w:val="000000"/>
                <w:sz w:val="21"/>
                <w:szCs w:val="21"/>
              </w:rPr>
              <w:t xml:space="preserve"> Fundo de Reserva; </w:t>
            </w:r>
            <w:r w:rsidRPr="00A05C7C">
              <w:rPr>
                <w:rFonts w:ascii="Open Sans" w:hAnsi="Open Sans" w:cs="Open Sans"/>
                <w:b/>
                <w:color w:val="000000"/>
                <w:sz w:val="21"/>
                <w:szCs w:val="21"/>
              </w:rPr>
              <w:t>(</w:t>
            </w:r>
            <w:proofErr w:type="spellStart"/>
            <w:r w:rsidRPr="00A05C7C">
              <w:rPr>
                <w:rFonts w:ascii="Open Sans" w:hAnsi="Open Sans" w:cs="Open Sans"/>
                <w:b/>
                <w:color w:val="000000"/>
                <w:sz w:val="21"/>
                <w:szCs w:val="21"/>
              </w:rPr>
              <w:t>iii</w:t>
            </w:r>
            <w:proofErr w:type="spellEnd"/>
            <w:r w:rsidRPr="00A05C7C">
              <w:rPr>
                <w:rFonts w:ascii="Open Sans" w:hAnsi="Open Sans" w:cs="Open Sans"/>
                <w:b/>
                <w:color w:val="000000"/>
                <w:sz w:val="21"/>
                <w:szCs w:val="21"/>
              </w:rPr>
              <w:t>)</w:t>
            </w:r>
            <w:r w:rsidRPr="00A05C7C">
              <w:rPr>
                <w:rFonts w:ascii="Open Sans" w:hAnsi="Open Sans" w:cs="Open Sans"/>
                <w:color w:val="000000"/>
                <w:sz w:val="21"/>
                <w:szCs w:val="21"/>
              </w:rPr>
              <w:t xml:space="preserve"> Fundo de Obras; </w:t>
            </w:r>
            <w:r w:rsidRPr="00A05C7C">
              <w:rPr>
                <w:rFonts w:ascii="Open Sans" w:hAnsi="Open Sans" w:cs="Open Sans"/>
                <w:b/>
                <w:color w:val="000000"/>
                <w:sz w:val="21"/>
                <w:szCs w:val="21"/>
              </w:rPr>
              <w:t>(</w:t>
            </w:r>
            <w:proofErr w:type="spellStart"/>
            <w:r w:rsidRPr="00A05C7C">
              <w:rPr>
                <w:rFonts w:ascii="Open Sans" w:hAnsi="Open Sans" w:cs="Open Sans"/>
                <w:b/>
                <w:color w:val="000000"/>
                <w:sz w:val="21"/>
                <w:szCs w:val="21"/>
              </w:rPr>
              <w:t>iv</w:t>
            </w:r>
            <w:proofErr w:type="spellEnd"/>
            <w:r w:rsidRPr="00A05C7C">
              <w:rPr>
                <w:rFonts w:ascii="Open Sans" w:hAnsi="Open Sans" w:cs="Open Sans"/>
                <w:b/>
                <w:color w:val="000000"/>
                <w:sz w:val="21"/>
                <w:szCs w:val="21"/>
              </w:rPr>
              <w:t>)</w:t>
            </w:r>
            <w:r w:rsidRPr="00A05C7C">
              <w:rPr>
                <w:rFonts w:ascii="Open Sans" w:hAnsi="Open Sans" w:cs="Open Sans"/>
                <w:color w:val="000000"/>
                <w:sz w:val="21"/>
                <w:szCs w:val="21"/>
              </w:rPr>
              <w:t xml:space="preserve"> Cessão Fiduciária; </w:t>
            </w:r>
            <w:r w:rsidRPr="00A05C7C">
              <w:rPr>
                <w:rFonts w:ascii="Open Sans" w:hAnsi="Open Sans" w:cs="Open Sans"/>
                <w:b/>
                <w:color w:val="000000"/>
                <w:sz w:val="21"/>
                <w:szCs w:val="21"/>
              </w:rPr>
              <w:t>(v)</w:t>
            </w:r>
            <w:r w:rsidRPr="00A05C7C">
              <w:rPr>
                <w:rFonts w:ascii="Open Sans" w:hAnsi="Open Sans" w:cs="Open Sans"/>
                <w:color w:val="000000"/>
                <w:sz w:val="21"/>
                <w:szCs w:val="21"/>
              </w:rPr>
              <w:t xml:space="preserve"> Alienação Fiduciária de Quotas; e </w:t>
            </w:r>
            <w:r w:rsidRPr="00A05C7C">
              <w:rPr>
                <w:rFonts w:ascii="Open Sans" w:hAnsi="Open Sans" w:cs="Open Sans"/>
                <w:b/>
                <w:color w:val="000000"/>
                <w:sz w:val="21"/>
                <w:szCs w:val="21"/>
              </w:rPr>
              <w:t>(vi)</w:t>
            </w:r>
            <w:r w:rsidRPr="00A05C7C">
              <w:rPr>
                <w:rFonts w:ascii="Open Sans" w:hAnsi="Open Sans" w:cs="Open Sans"/>
                <w:color w:val="000000"/>
                <w:sz w:val="21"/>
                <w:szCs w:val="21"/>
              </w:rPr>
              <w:t xml:space="preserve"> outras garantias que, eventualmente, venham a ser constituídas para garantir o cumprimento das Obrigações Garantidas</w:t>
            </w:r>
            <w:r w:rsidRPr="00A05C7C">
              <w:rPr>
                <w:rFonts w:ascii="Open Sans" w:hAnsi="Open Sans" w:cs="Open Sans"/>
                <w:sz w:val="21"/>
                <w:szCs w:val="21"/>
              </w:rPr>
              <w:t>;</w:t>
            </w:r>
          </w:p>
          <w:p w14:paraId="5B601FF4" w14:textId="77777777" w:rsidR="006A678A" w:rsidRPr="00A05C7C" w:rsidRDefault="006A678A" w:rsidP="00705110">
            <w:pPr>
              <w:widowControl w:val="0"/>
              <w:suppressAutoHyphens/>
              <w:spacing w:line="300" w:lineRule="exact"/>
              <w:jc w:val="both"/>
              <w:rPr>
                <w:rFonts w:ascii="Open Sans" w:hAnsi="Open Sans" w:cs="Open Sans"/>
                <w:color w:val="000000"/>
                <w:sz w:val="21"/>
                <w:szCs w:val="21"/>
              </w:rPr>
            </w:pPr>
          </w:p>
        </w:tc>
      </w:tr>
      <w:tr w:rsidR="006A678A" w:rsidRPr="00A05C7C" w14:paraId="1B7BABAB" w14:textId="77777777" w:rsidTr="00705110">
        <w:tc>
          <w:tcPr>
            <w:tcW w:w="3422" w:type="dxa"/>
            <w:gridSpan w:val="2"/>
          </w:tcPr>
          <w:p w14:paraId="2CBEE498"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Hipóteses de Recompra Compulsória</w:t>
            </w:r>
            <w:r w:rsidRPr="00A05C7C">
              <w:rPr>
                <w:rFonts w:ascii="Open Sans" w:hAnsi="Open Sans" w:cs="Open Sans"/>
                <w:bCs/>
                <w:sz w:val="21"/>
                <w:szCs w:val="21"/>
              </w:rPr>
              <w:t>”:</w:t>
            </w:r>
          </w:p>
        </w:tc>
        <w:tc>
          <w:tcPr>
            <w:tcW w:w="6218" w:type="dxa"/>
          </w:tcPr>
          <w:p w14:paraId="325454D7"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quando mencionadas em conjunto, as Hipóteses de Recompra Parcial dos Créditos Imobiliários e as Hipóteses de Recompra Total dos Créditos Imobiliários;</w:t>
            </w:r>
          </w:p>
          <w:p w14:paraId="684789BB"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3D21C42A" w14:textId="77777777" w:rsidTr="00705110">
        <w:tc>
          <w:tcPr>
            <w:tcW w:w="3422" w:type="dxa"/>
            <w:gridSpan w:val="2"/>
          </w:tcPr>
          <w:p w14:paraId="727585B3"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Hipóteses de Recompra Parcial dos Créditos Imobiliários</w:t>
            </w:r>
            <w:r w:rsidRPr="00A05C7C">
              <w:rPr>
                <w:rFonts w:ascii="Open Sans" w:hAnsi="Open Sans" w:cs="Open Sans"/>
                <w:bCs/>
                <w:sz w:val="21"/>
                <w:szCs w:val="21"/>
              </w:rPr>
              <w:t>”:</w:t>
            </w:r>
          </w:p>
        </w:tc>
        <w:tc>
          <w:tcPr>
            <w:tcW w:w="6218" w:type="dxa"/>
          </w:tcPr>
          <w:p w14:paraId="21972847"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as hipóteses de recompra parcial de qualquer dos Créditos Imobiliários</w:t>
            </w:r>
            <w:r w:rsidRPr="00A05C7C">
              <w:rPr>
                <w:rFonts w:ascii="Open Sans" w:hAnsi="Open Sans" w:cs="Open Sans"/>
                <w:sz w:val="21"/>
                <w:szCs w:val="21"/>
              </w:rPr>
              <w:t xml:space="preserve"> a que as Cedentes se obrigaram</w:t>
            </w:r>
            <w:r w:rsidRPr="00A05C7C">
              <w:rPr>
                <w:rFonts w:ascii="Open Sans" w:hAnsi="Open Sans" w:cs="Open Sans"/>
                <w:bCs/>
                <w:sz w:val="21"/>
                <w:szCs w:val="21"/>
              </w:rPr>
              <w:t>, solidariamente com os Fiadores, nos termos do item 6.3 do Contrato de Cessão;</w:t>
            </w:r>
          </w:p>
          <w:p w14:paraId="3EF0F632"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6734D54" w14:textId="77777777" w:rsidTr="00705110">
        <w:tc>
          <w:tcPr>
            <w:tcW w:w="3422" w:type="dxa"/>
            <w:gridSpan w:val="2"/>
          </w:tcPr>
          <w:p w14:paraId="536F5D97"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Hipóteses de Recompra Total dos Créditos Imobiliários</w:t>
            </w:r>
            <w:r w:rsidRPr="00A05C7C">
              <w:rPr>
                <w:rFonts w:ascii="Open Sans" w:hAnsi="Open Sans" w:cs="Open Sans"/>
                <w:sz w:val="21"/>
                <w:szCs w:val="21"/>
              </w:rPr>
              <w:t>”:</w:t>
            </w:r>
          </w:p>
        </w:tc>
        <w:tc>
          <w:tcPr>
            <w:tcW w:w="6218" w:type="dxa"/>
          </w:tcPr>
          <w:p w14:paraId="72665DFE"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as hipóteses de recompra total dos Créditos Imobiliários</w:t>
            </w:r>
            <w:r w:rsidRPr="00A05C7C">
              <w:rPr>
                <w:rFonts w:ascii="Open Sans" w:hAnsi="Open Sans" w:cs="Open Sans"/>
                <w:sz w:val="21"/>
                <w:szCs w:val="21"/>
              </w:rPr>
              <w:t xml:space="preserve"> a que as Cedentes se obrigaram</w:t>
            </w:r>
            <w:r w:rsidRPr="00A05C7C">
              <w:rPr>
                <w:rFonts w:ascii="Open Sans" w:hAnsi="Open Sans" w:cs="Open Sans"/>
                <w:bCs/>
                <w:sz w:val="21"/>
                <w:szCs w:val="21"/>
              </w:rPr>
              <w:t xml:space="preserve">, solidariamente com os Fiadores, nos termos do item 6.4 do Contrato de Cessão; </w:t>
            </w:r>
          </w:p>
          <w:p w14:paraId="5C30C7F1"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tc>
      </w:tr>
      <w:tr w:rsidR="006A678A" w:rsidRPr="00A05C7C" w14:paraId="3A5E9236" w14:textId="77777777" w:rsidTr="00705110">
        <w:tc>
          <w:tcPr>
            <w:tcW w:w="3422" w:type="dxa"/>
            <w:gridSpan w:val="2"/>
          </w:tcPr>
          <w:p w14:paraId="206A751F"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IGPM/FGV</w:t>
            </w:r>
            <w:r w:rsidRPr="00A05C7C">
              <w:rPr>
                <w:rFonts w:ascii="Open Sans" w:hAnsi="Open Sans" w:cs="Open Sans"/>
                <w:sz w:val="21"/>
                <w:szCs w:val="21"/>
              </w:rPr>
              <w:t>”:</w:t>
            </w:r>
          </w:p>
        </w:tc>
        <w:tc>
          <w:tcPr>
            <w:tcW w:w="6218" w:type="dxa"/>
          </w:tcPr>
          <w:p w14:paraId="2F1BE56D"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Índice Geral de Preço do Mercado, divulgado pela Fundação Getúlio Vargas;</w:t>
            </w:r>
          </w:p>
          <w:p w14:paraId="5C3D6528"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14:paraId="224AF3CD" w14:textId="77777777" w:rsidTr="00705110">
        <w:tc>
          <w:tcPr>
            <w:tcW w:w="3422" w:type="dxa"/>
            <w:gridSpan w:val="2"/>
          </w:tcPr>
          <w:p w14:paraId="591C03EC"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Imóvel Alagoinhas</w:t>
            </w:r>
            <w:r w:rsidRPr="00A05C7C">
              <w:rPr>
                <w:rFonts w:ascii="Open Sans" w:hAnsi="Open Sans" w:cs="Open Sans"/>
                <w:sz w:val="21"/>
                <w:szCs w:val="21"/>
              </w:rPr>
              <w:t>”:</w:t>
            </w:r>
          </w:p>
        </w:tc>
        <w:tc>
          <w:tcPr>
            <w:tcW w:w="6218" w:type="dxa"/>
          </w:tcPr>
          <w:p w14:paraId="22CF5A90"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 </w:t>
            </w:r>
            <w:r w:rsidRPr="00A05C7C">
              <w:rPr>
                <w:rFonts w:ascii="Open Sans" w:hAnsi="Open Sans" w:cs="Open Sans"/>
                <w:sz w:val="21"/>
                <w:szCs w:val="21"/>
              </w:rPr>
              <w:t>matrícula nº 16.113, do 1º Registro de Imóveis da Comarca de Alagoinhas, Estado da Bahia</w:t>
            </w:r>
            <w:r w:rsidRPr="00A05C7C">
              <w:rPr>
                <w:rFonts w:ascii="Open Sans" w:hAnsi="Open Sans" w:cs="Open Sans"/>
                <w:bCs/>
                <w:sz w:val="21"/>
                <w:szCs w:val="21"/>
              </w:rPr>
              <w:t>, onde o Empreendimento Novo Horizonte está sendo desenvolvido;</w:t>
            </w:r>
          </w:p>
          <w:p w14:paraId="07D21A63"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14:paraId="65403D76" w14:textId="77777777" w:rsidTr="00705110">
        <w:tc>
          <w:tcPr>
            <w:tcW w:w="3422" w:type="dxa"/>
            <w:gridSpan w:val="2"/>
          </w:tcPr>
          <w:p w14:paraId="3077BCEA"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Imóvel Bom Jesus da Lapa</w:t>
            </w:r>
            <w:r w:rsidRPr="00A05C7C">
              <w:rPr>
                <w:rFonts w:ascii="Open Sans" w:hAnsi="Open Sans" w:cs="Open Sans"/>
                <w:sz w:val="21"/>
                <w:szCs w:val="21"/>
              </w:rPr>
              <w:t>”:</w:t>
            </w:r>
          </w:p>
        </w:tc>
        <w:tc>
          <w:tcPr>
            <w:tcW w:w="6218" w:type="dxa"/>
          </w:tcPr>
          <w:p w14:paraId="7C9734BF"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 </w:t>
            </w:r>
            <w:r w:rsidRPr="00A05C7C">
              <w:rPr>
                <w:rFonts w:ascii="Open Sans" w:hAnsi="Open Sans" w:cs="Open Sans"/>
                <w:sz w:val="21"/>
                <w:szCs w:val="21"/>
              </w:rPr>
              <w:t>matrícula nº 22.645, do Registro de Imóveis da Comarca de Jesus da Lapa, Estado da Bahia</w:t>
            </w:r>
            <w:r w:rsidRPr="00A05C7C">
              <w:rPr>
                <w:rFonts w:ascii="Open Sans" w:hAnsi="Open Sans" w:cs="Open Sans"/>
                <w:bCs/>
                <w:sz w:val="21"/>
                <w:szCs w:val="21"/>
              </w:rPr>
              <w:t>, onde o Empreendimento São Francisco está sendo desenvolvido;</w:t>
            </w:r>
          </w:p>
          <w:p w14:paraId="4FCF7820"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14:paraId="34E43DCC" w14:textId="77777777" w:rsidTr="00705110">
        <w:tc>
          <w:tcPr>
            <w:tcW w:w="3422" w:type="dxa"/>
            <w:gridSpan w:val="2"/>
          </w:tcPr>
          <w:p w14:paraId="6C82CFE6"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Imóveis Itabuna</w:t>
            </w:r>
            <w:r w:rsidRPr="00A05C7C">
              <w:rPr>
                <w:rFonts w:ascii="Open Sans" w:hAnsi="Open Sans" w:cs="Open Sans"/>
                <w:sz w:val="21"/>
                <w:szCs w:val="21"/>
              </w:rPr>
              <w:t>”:</w:t>
            </w:r>
          </w:p>
        </w:tc>
        <w:tc>
          <w:tcPr>
            <w:tcW w:w="6218" w:type="dxa"/>
          </w:tcPr>
          <w:p w14:paraId="716EAA4E"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roofErr w:type="gramStart"/>
            <w:r w:rsidRPr="00A05C7C">
              <w:rPr>
                <w:rFonts w:ascii="Open Sans" w:hAnsi="Open Sans" w:cs="Open Sans"/>
                <w:bCs/>
                <w:sz w:val="21"/>
                <w:szCs w:val="21"/>
              </w:rPr>
              <w:t>os</w:t>
            </w:r>
            <w:proofErr w:type="gramEnd"/>
            <w:r w:rsidRPr="00A05C7C">
              <w:rPr>
                <w:rFonts w:ascii="Open Sans" w:hAnsi="Open Sans" w:cs="Open Sans"/>
                <w:bCs/>
                <w:sz w:val="21"/>
                <w:szCs w:val="21"/>
              </w:rPr>
              <w:t xml:space="preserve"> imóveis objeto das </w:t>
            </w:r>
            <w:r w:rsidRPr="00A05C7C">
              <w:rPr>
                <w:rFonts w:ascii="Open Sans" w:hAnsi="Open Sans" w:cs="Open Sans"/>
                <w:sz w:val="21"/>
                <w:szCs w:val="21"/>
              </w:rPr>
              <w:t>matrículas nº 31.564 e 35.265, ambas do 1º Registro de Imóveis da Comarca de Itabuna, Estado da Bahia</w:t>
            </w:r>
            <w:r w:rsidRPr="00A05C7C">
              <w:rPr>
                <w:rFonts w:ascii="Open Sans" w:hAnsi="Open Sans" w:cs="Open Sans"/>
                <w:bCs/>
                <w:sz w:val="21"/>
                <w:szCs w:val="21"/>
              </w:rPr>
              <w:t>, onde os Empreendimentos Top Park  e Top Park II, respectivamente, estão sendo desenvolvidos;</w:t>
            </w:r>
          </w:p>
          <w:p w14:paraId="3D886700"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14:paraId="65B3EEB0" w14:textId="77777777" w:rsidTr="00705110">
        <w:tc>
          <w:tcPr>
            <w:tcW w:w="3422" w:type="dxa"/>
            <w:gridSpan w:val="2"/>
          </w:tcPr>
          <w:p w14:paraId="332389EF"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w:t>
            </w:r>
            <w:r>
              <w:rPr>
                <w:rFonts w:ascii="Open Sans" w:hAnsi="Open Sans" w:cs="Open Sans"/>
                <w:sz w:val="21"/>
                <w:szCs w:val="21"/>
                <w:u w:val="single"/>
              </w:rPr>
              <w:t>l LEM</w:t>
            </w:r>
            <w:r w:rsidRPr="00A05C7C">
              <w:rPr>
                <w:rFonts w:ascii="Open Sans" w:hAnsi="Open Sans" w:cs="Open Sans"/>
                <w:sz w:val="21"/>
                <w:szCs w:val="21"/>
              </w:rPr>
              <w:t>”:</w:t>
            </w:r>
          </w:p>
        </w:tc>
        <w:tc>
          <w:tcPr>
            <w:tcW w:w="6218" w:type="dxa"/>
          </w:tcPr>
          <w:p w14:paraId="756F72F5"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roofErr w:type="gramStart"/>
            <w:r w:rsidRPr="00A05C7C">
              <w:rPr>
                <w:rFonts w:ascii="Open Sans" w:hAnsi="Open Sans" w:cs="Open Sans"/>
                <w:bCs/>
                <w:sz w:val="21"/>
                <w:szCs w:val="21"/>
              </w:rPr>
              <w:t>o</w:t>
            </w:r>
            <w:proofErr w:type="gramEnd"/>
            <w:r w:rsidRPr="00A05C7C">
              <w:rPr>
                <w:rFonts w:ascii="Open Sans" w:hAnsi="Open Sans" w:cs="Open Sans"/>
                <w:bCs/>
                <w:sz w:val="21"/>
                <w:szCs w:val="21"/>
              </w:rPr>
              <w:t xml:space="preserve"> imóve</w:t>
            </w:r>
            <w:r>
              <w:rPr>
                <w:rFonts w:ascii="Open Sans" w:hAnsi="Open Sans" w:cs="Open Sans"/>
                <w:bCs/>
                <w:sz w:val="21"/>
                <w:szCs w:val="21"/>
              </w:rPr>
              <w:t>l</w:t>
            </w:r>
            <w:r w:rsidRPr="00A05C7C">
              <w:rPr>
                <w:rFonts w:ascii="Open Sans" w:hAnsi="Open Sans" w:cs="Open Sans"/>
                <w:bCs/>
                <w:sz w:val="21"/>
                <w:szCs w:val="21"/>
              </w:rPr>
              <w:t xml:space="preserve"> objeto da </w:t>
            </w:r>
            <w:r w:rsidRPr="00A05C7C">
              <w:rPr>
                <w:rFonts w:ascii="Open Sans" w:hAnsi="Open Sans" w:cs="Open Sans"/>
                <w:sz w:val="21"/>
                <w:szCs w:val="21"/>
              </w:rPr>
              <w:t>matrícula nº </w:t>
            </w:r>
            <w:r>
              <w:rPr>
                <w:rFonts w:ascii="Open Sans" w:hAnsi="Open Sans" w:cs="Open Sans"/>
                <w:sz w:val="21"/>
                <w:szCs w:val="21"/>
              </w:rPr>
              <w:t>3.913</w:t>
            </w:r>
            <w:r w:rsidRPr="00A05C7C">
              <w:rPr>
                <w:rFonts w:ascii="Open Sans" w:hAnsi="Open Sans" w:cs="Open Sans"/>
                <w:sz w:val="21"/>
                <w:szCs w:val="21"/>
              </w:rPr>
              <w:t xml:space="preserve"> do 1º Registro de Imóveis da Comarca de </w:t>
            </w:r>
            <w:r>
              <w:rPr>
                <w:rFonts w:ascii="Open Sans" w:hAnsi="Open Sans" w:cs="Open Sans"/>
                <w:sz w:val="21"/>
                <w:szCs w:val="21"/>
              </w:rPr>
              <w:t>Luis Eduardo Magalhães</w:t>
            </w:r>
            <w:r w:rsidRPr="00A05C7C">
              <w:rPr>
                <w:rFonts w:ascii="Open Sans" w:hAnsi="Open Sans" w:cs="Open Sans"/>
                <w:sz w:val="21"/>
                <w:szCs w:val="21"/>
              </w:rPr>
              <w:t>, Estado da Bahia</w:t>
            </w:r>
            <w:r w:rsidRPr="00A05C7C">
              <w:rPr>
                <w:rFonts w:ascii="Open Sans" w:hAnsi="Open Sans" w:cs="Open Sans"/>
                <w:bCs/>
                <w:sz w:val="21"/>
                <w:szCs w:val="21"/>
              </w:rPr>
              <w:t xml:space="preserve">, onde o Empreendimento Top Park  </w:t>
            </w:r>
            <w:r>
              <w:rPr>
                <w:rFonts w:ascii="Open Sans" w:hAnsi="Open Sans" w:cs="Open Sans"/>
                <w:bCs/>
                <w:sz w:val="21"/>
                <w:szCs w:val="21"/>
              </w:rPr>
              <w:t>LEM</w:t>
            </w:r>
            <w:r w:rsidRPr="00A05C7C">
              <w:rPr>
                <w:rFonts w:ascii="Open Sans" w:hAnsi="Open Sans" w:cs="Open Sans"/>
                <w:bCs/>
                <w:sz w:val="21"/>
                <w:szCs w:val="21"/>
              </w:rPr>
              <w:t xml:space="preserve"> </w:t>
            </w:r>
            <w:r>
              <w:rPr>
                <w:rFonts w:ascii="Open Sans" w:hAnsi="Open Sans" w:cs="Open Sans"/>
                <w:bCs/>
                <w:sz w:val="21"/>
                <w:szCs w:val="21"/>
              </w:rPr>
              <w:t>foi</w:t>
            </w:r>
            <w:r w:rsidRPr="00A05C7C">
              <w:rPr>
                <w:rFonts w:ascii="Open Sans" w:hAnsi="Open Sans" w:cs="Open Sans"/>
                <w:bCs/>
                <w:sz w:val="21"/>
                <w:szCs w:val="21"/>
              </w:rPr>
              <w:t xml:space="preserve"> desenvolvido;</w:t>
            </w:r>
          </w:p>
          <w:p w14:paraId="4F9A18BD"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14:paraId="5E93C561" w14:textId="77777777" w:rsidTr="00705110">
        <w:tc>
          <w:tcPr>
            <w:tcW w:w="3422" w:type="dxa"/>
            <w:gridSpan w:val="2"/>
          </w:tcPr>
          <w:p w14:paraId="42D8C295"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Imóveis</w:t>
            </w:r>
            <w:r w:rsidRPr="00A05C7C">
              <w:rPr>
                <w:rFonts w:ascii="Open Sans" w:hAnsi="Open Sans" w:cs="Open Sans"/>
                <w:sz w:val="21"/>
                <w:szCs w:val="21"/>
              </w:rPr>
              <w:t>”:</w:t>
            </w:r>
          </w:p>
        </w:tc>
        <w:tc>
          <w:tcPr>
            <w:tcW w:w="6218" w:type="dxa"/>
          </w:tcPr>
          <w:p w14:paraId="10ADB682"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Em conjunto: os Imóveis Itabuna, o Imóvel Alagoinhas</w:t>
            </w:r>
            <w:r>
              <w:rPr>
                <w:rFonts w:ascii="Open Sans" w:hAnsi="Open Sans" w:cs="Open Sans"/>
                <w:bCs/>
                <w:sz w:val="21"/>
                <w:szCs w:val="21"/>
              </w:rPr>
              <w:t>,</w:t>
            </w:r>
            <w:r w:rsidRPr="00A05C7C">
              <w:rPr>
                <w:rFonts w:ascii="Open Sans" w:hAnsi="Open Sans" w:cs="Open Sans"/>
                <w:bCs/>
                <w:sz w:val="21"/>
                <w:szCs w:val="21"/>
              </w:rPr>
              <w:t xml:space="preserve"> o Imóvel Bom Jesus da Lapa</w:t>
            </w:r>
            <w:r>
              <w:rPr>
                <w:rFonts w:ascii="Open Sans" w:hAnsi="Open Sans" w:cs="Open Sans"/>
                <w:bCs/>
                <w:sz w:val="21"/>
                <w:szCs w:val="21"/>
              </w:rPr>
              <w:t xml:space="preserve"> e o Imóvel LEM</w:t>
            </w:r>
            <w:r w:rsidRPr="00A05C7C">
              <w:rPr>
                <w:rFonts w:ascii="Open Sans" w:hAnsi="Open Sans" w:cs="Open Sans"/>
                <w:bCs/>
                <w:sz w:val="21"/>
                <w:szCs w:val="21"/>
              </w:rPr>
              <w:t>;</w:t>
            </w:r>
          </w:p>
          <w:p w14:paraId="733F4DAC"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A678A" w:rsidRPr="00A05C7C" w14:paraId="6B865F33" w14:textId="77777777" w:rsidTr="00705110">
        <w:tc>
          <w:tcPr>
            <w:tcW w:w="3422" w:type="dxa"/>
            <w:gridSpan w:val="2"/>
          </w:tcPr>
          <w:p w14:paraId="66080ADA"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358</w:t>
            </w:r>
            <w:r w:rsidRPr="00A05C7C">
              <w:rPr>
                <w:rFonts w:ascii="Open Sans" w:hAnsi="Open Sans" w:cs="Open Sans"/>
                <w:sz w:val="21"/>
                <w:szCs w:val="21"/>
              </w:rPr>
              <w:t>”:</w:t>
            </w:r>
          </w:p>
          <w:p w14:paraId="5D954D9F" w14:textId="77777777" w:rsidR="006A678A" w:rsidRPr="00A05C7C" w:rsidRDefault="006A678A" w:rsidP="00705110">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CFB357" w14:textId="77777777" w:rsidR="006A678A" w:rsidRPr="00A05C7C" w:rsidRDefault="006A678A" w:rsidP="00705110">
            <w:pPr>
              <w:pStyle w:val="PargrafodaLista"/>
              <w:widowControl w:val="0"/>
              <w:tabs>
                <w:tab w:val="left" w:pos="709"/>
              </w:tabs>
              <w:spacing w:line="300" w:lineRule="exact"/>
              <w:ind w:left="0" w:right="-2"/>
              <w:jc w:val="both"/>
              <w:rPr>
                <w:rFonts w:ascii="Open Sans" w:hAnsi="Open Sans" w:cs="Open Sans"/>
                <w:sz w:val="21"/>
                <w:szCs w:val="21"/>
              </w:rPr>
            </w:pPr>
            <w:r w:rsidRPr="00A05C7C">
              <w:rPr>
                <w:rFonts w:ascii="Open Sans" w:hAnsi="Open Sans" w:cs="Open Sans"/>
                <w:sz w:val="21"/>
                <w:szCs w:val="21"/>
              </w:rPr>
              <w:t>a Instrução da CVM nº 358, de 3 de janeiro de 2002, conforme alterada;</w:t>
            </w:r>
          </w:p>
          <w:p w14:paraId="121FDDA3"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0CDDB79" w14:textId="77777777" w:rsidTr="00705110">
        <w:tc>
          <w:tcPr>
            <w:tcW w:w="3422" w:type="dxa"/>
            <w:gridSpan w:val="2"/>
          </w:tcPr>
          <w:p w14:paraId="1CFF0F15"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400</w:t>
            </w:r>
            <w:r w:rsidRPr="00A05C7C">
              <w:rPr>
                <w:rFonts w:ascii="Open Sans" w:hAnsi="Open Sans" w:cs="Open Sans"/>
                <w:sz w:val="21"/>
                <w:szCs w:val="21"/>
              </w:rPr>
              <w:t>”:</w:t>
            </w:r>
          </w:p>
        </w:tc>
        <w:tc>
          <w:tcPr>
            <w:tcW w:w="6218" w:type="dxa"/>
          </w:tcPr>
          <w:p w14:paraId="7FF24D4D"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400, de 29 de dezembro de 2003, conforme alterada; </w:t>
            </w:r>
          </w:p>
          <w:p w14:paraId="0D8C776A" w14:textId="77777777" w:rsidR="006A678A" w:rsidRPr="00A05C7C" w:rsidRDefault="006A678A" w:rsidP="00705110">
            <w:pPr>
              <w:pStyle w:val="PargrafodaLista"/>
              <w:widowControl w:val="0"/>
              <w:tabs>
                <w:tab w:val="left" w:pos="709"/>
              </w:tabs>
              <w:spacing w:line="300" w:lineRule="exact"/>
              <w:ind w:left="0" w:right="-2"/>
              <w:jc w:val="both"/>
              <w:rPr>
                <w:rFonts w:ascii="Open Sans" w:hAnsi="Open Sans" w:cs="Open Sans"/>
                <w:sz w:val="21"/>
                <w:szCs w:val="21"/>
              </w:rPr>
            </w:pPr>
          </w:p>
        </w:tc>
      </w:tr>
      <w:tr w:rsidR="006A678A" w:rsidRPr="00A05C7C" w14:paraId="54E71817" w14:textId="77777777" w:rsidTr="00705110">
        <w:tc>
          <w:tcPr>
            <w:tcW w:w="3422" w:type="dxa"/>
            <w:gridSpan w:val="2"/>
          </w:tcPr>
          <w:p w14:paraId="5469931D" w14:textId="77777777" w:rsidR="006A678A" w:rsidRPr="00A05C7C" w:rsidRDefault="006A678A" w:rsidP="00705110">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414</w:t>
            </w:r>
            <w:r w:rsidRPr="00A05C7C">
              <w:rPr>
                <w:rFonts w:ascii="Open Sans" w:hAnsi="Open Sans" w:cs="Open Sans"/>
                <w:sz w:val="21"/>
                <w:szCs w:val="21"/>
              </w:rPr>
              <w:t>”:</w:t>
            </w:r>
          </w:p>
        </w:tc>
        <w:tc>
          <w:tcPr>
            <w:tcW w:w="6218" w:type="dxa"/>
          </w:tcPr>
          <w:p w14:paraId="713D976C"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414, de 30 de dezembro de 2004, conforme alterada; </w:t>
            </w:r>
          </w:p>
          <w:p w14:paraId="62E70CE8"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76397E9A" w14:textId="77777777" w:rsidTr="00705110">
        <w:tc>
          <w:tcPr>
            <w:tcW w:w="3422" w:type="dxa"/>
            <w:gridSpan w:val="2"/>
          </w:tcPr>
          <w:p w14:paraId="40941534"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476</w:t>
            </w:r>
            <w:r w:rsidRPr="00A05C7C">
              <w:rPr>
                <w:rFonts w:ascii="Open Sans" w:hAnsi="Open Sans" w:cs="Open Sans"/>
                <w:sz w:val="21"/>
                <w:szCs w:val="21"/>
              </w:rPr>
              <w:t>”:</w:t>
            </w:r>
          </w:p>
        </w:tc>
        <w:tc>
          <w:tcPr>
            <w:tcW w:w="6218" w:type="dxa"/>
          </w:tcPr>
          <w:p w14:paraId="0BFE467C"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Instrução da CVM nº 476, de 16 de janeiro de 2009, conforme alterada;</w:t>
            </w:r>
          </w:p>
          <w:p w14:paraId="34E2A750"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9D31CD5" w14:textId="77777777" w:rsidTr="00705110">
        <w:tc>
          <w:tcPr>
            <w:tcW w:w="3422" w:type="dxa"/>
            <w:gridSpan w:val="2"/>
          </w:tcPr>
          <w:p w14:paraId="16BAD248"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539</w:t>
            </w:r>
            <w:r w:rsidRPr="00A05C7C">
              <w:rPr>
                <w:rFonts w:ascii="Open Sans" w:hAnsi="Open Sans" w:cs="Open Sans"/>
                <w:sz w:val="21"/>
                <w:szCs w:val="21"/>
              </w:rPr>
              <w:t>”:</w:t>
            </w:r>
          </w:p>
        </w:tc>
        <w:tc>
          <w:tcPr>
            <w:tcW w:w="6218" w:type="dxa"/>
          </w:tcPr>
          <w:p w14:paraId="1821E335"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539, de 13 de novembro de 2013, conforme alterada; </w:t>
            </w:r>
          </w:p>
          <w:p w14:paraId="671633EE"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36515FE8" w14:textId="77777777" w:rsidTr="00705110">
        <w:tc>
          <w:tcPr>
            <w:tcW w:w="3422" w:type="dxa"/>
            <w:gridSpan w:val="2"/>
          </w:tcPr>
          <w:p w14:paraId="1305FC63"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583</w:t>
            </w:r>
            <w:r w:rsidRPr="00A05C7C">
              <w:rPr>
                <w:rFonts w:ascii="Open Sans" w:hAnsi="Open Sans" w:cs="Open Sans"/>
                <w:sz w:val="21"/>
                <w:szCs w:val="21"/>
              </w:rPr>
              <w:t>”:</w:t>
            </w:r>
          </w:p>
        </w:tc>
        <w:tc>
          <w:tcPr>
            <w:tcW w:w="6218" w:type="dxa"/>
          </w:tcPr>
          <w:p w14:paraId="67B00FBE"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583, de 20 de dezembro de 2016, conforme alterada; </w:t>
            </w:r>
          </w:p>
          <w:p w14:paraId="6858EB8D"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291EE290" w14:textId="77777777" w:rsidTr="00705110">
        <w:tc>
          <w:tcPr>
            <w:tcW w:w="3422" w:type="dxa"/>
            <w:gridSpan w:val="2"/>
          </w:tcPr>
          <w:p w14:paraId="6AD91F65"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w:t>
            </w:r>
            <w:r w:rsidRPr="00A05C7C">
              <w:rPr>
                <w:rFonts w:ascii="Open Sans" w:hAnsi="Open Sans" w:cs="Open Sans"/>
                <w:sz w:val="21"/>
                <w:szCs w:val="21"/>
              </w:rPr>
              <w:t>” ou “</w:t>
            </w:r>
            <w:r w:rsidRPr="00A05C7C">
              <w:rPr>
                <w:rFonts w:ascii="Open Sans" w:hAnsi="Open Sans" w:cs="Open Sans"/>
                <w:sz w:val="21"/>
                <w:szCs w:val="21"/>
                <w:u w:val="single"/>
              </w:rPr>
              <w:t>Titular(es) dos CRI</w:t>
            </w:r>
            <w:r w:rsidRPr="00A05C7C">
              <w:rPr>
                <w:rFonts w:ascii="Open Sans" w:hAnsi="Open Sans" w:cs="Open Sans"/>
                <w:sz w:val="21"/>
                <w:szCs w:val="21"/>
              </w:rPr>
              <w:t>”:</w:t>
            </w:r>
          </w:p>
        </w:tc>
        <w:tc>
          <w:tcPr>
            <w:tcW w:w="6218" w:type="dxa"/>
          </w:tcPr>
          <w:p w14:paraId="269656E9"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investidores que sejam titulares de CRI;</w:t>
            </w:r>
          </w:p>
          <w:p w14:paraId="7090EDCD"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right"/>
              <w:rPr>
                <w:rFonts w:ascii="Open Sans" w:hAnsi="Open Sans" w:cs="Open Sans"/>
                <w:sz w:val="21"/>
                <w:szCs w:val="21"/>
              </w:rPr>
            </w:pPr>
          </w:p>
          <w:p w14:paraId="02FFC46B"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2FC086E6" w14:textId="77777777" w:rsidTr="00705110">
        <w:tc>
          <w:tcPr>
            <w:tcW w:w="3422" w:type="dxa"/>
            <w:gridSpan w:val="2"/>
          </w:tcPr>
          <w:p w14:paraId="20E66FCE"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 Profissional(</w:t>
            </w:r>
            <w:proofErr w:type="spellStart"/>
            <w:r w:rsidRPr="00A05C7C">
              <w:rPr>
                <w:rFonts w:ascii="Open Sans" w:hAnsi="Open Sans" w:cs="Open Sans"/>
                <w:sz w:val="21"/>
                <w:szCs w:val="21"/>
                <w:u w:val="single"/>
              </w:rPr>
              <w:t>is</w:t>
            </w:r>
            <w:proofErr w:type="spellEnd"/>
            <w:r w:rsidRPr="00A05C7C">
              <w:rPr>
                <w:rFonts w:ascii="Open Sans" w:hAnsi="Open Sans" w:cs="Open Sans"/>
                <w:sz w:val="21"/>
                <w:szCs w:val="21"/>
                <w:u w:val="single"/>
              </w:rPr>
              <w:t>)</w:t>
            </w:r>
            <w:r w:rsidRPr="00A05C7C">
              <w:rPr>
                <w:rFonts w:ascii="Open Sans" w:hAnsi="Open Sans" w:cs="Open Sans"/>
                <w:sz w:val="21"/>
                <w:szCs w:val="21"/>
              </w:rPr>
              <w:t>”:</w:t>
            </w:r>
          </w:p>
        </w:tc>
        <w:tc>
          <w:tcPr>
            <w:tcW w:w="6218" w:type="dxa"/>
          </w:tcPr>
          <w:p w14:paraId="435BF2E0"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investidores profissionais, assim definidos nos termos do artigo 9-A da Instrução CVM 539;</w:t>
            </w:r>
          </w:p>
          <w:p w14:paraId="39814854"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2594904" w14:textId="77777777" w:rsidTr="00705110">
        <w:tc>
          <w:tcPr>
            <w:tcW w:w="3422" w:type="dxa"/>
            <w:gridSpan w:val="2"/>
          </w:tcPr>
          <w:p w14:paraId="0803EADE"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 Qualificado(s)</w:t>
            </w:r>
            <w:r w:rsidRPr="00A05C7C">
              <w:rPr>
                <w:rFonts w:ascii="Open Sans" w:hAnsi="Open Sans" w:cs="Open Sans"/>
                <w:sz w:val="21"/>
                <w:szCs w:val="21"/>
              </w:rPr>
              <w:t>”:</w:t>
            </w:r>
          </w:p>
        </w:tc>
        <w:tc>
          <w:tcPr>
            <w:tcW w:w="6218" w:type="dxa"/>
          </w:tcPr>
          <w:p w14:paraId="1955FACD"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investidores qualificados, assim definidos nos termos do artigo 9-B da Instrução CVM 539;</w:t>
            </w:r>
          </w:p>
          <w:p w14:paraId="12834E23"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46CD36D6" w14:textId="77777777" w:rsidTr="00705110">
        <w:tc>
          <w:tcPr>
            <w:tcW w:w="3422" w:type="dxa"/>
            <w:gridSpan w:val="2"/>
          </w:tcPr>
          <w:p w14:paraId="4652F00D"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IOF/Câmbio</w:t>
            </w:r>
            <w:r w:rsidRPr="00A05C7C">
              <w:rPr>
                <w:rFonts w:ascii="Open Sans" w:hAnsi="Open Sans" w:cs="Open Sans"/>
                <w:sz w:val="21"/>
                <w:szCs w:val="21"/>
              </w:rPr>
              <w:t>”:</w:t>
            </w:r>
          </w:p>
        </w:tc>
        <w:tc>
          <w:tcPr>
            <w:tcW w:w="6218" w:type="dxa"/>
          </w:tcPr>
          <w:p w14:paraId="76CFF524"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sobre Operações Financeiras de Câmbio;</w:t>
            </w:r>
          </w:p>
          <w:p w14:paraId="22FC5ECA"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27C23A63" w14:textId="77777777" w:rsidTr="00705110">
        <w:tc>
          <w:tcPr>
            <w:tcW w:w="3422" w:type="dxa"/>
            <w:gridSpan w:val="2"/>
          </w:tcPr>
          <w:p w14:paraId="49BD8636"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IOF/Títulos</w:t>
            </w:r>
            <w:r w:rsidRPr="00A05C7C">
              <w:rPr>
                <w:rFonts w:ascii="Open Sans" w:hAnsi="Open Sans" w:cs="Open Sans"/>
                <w:sz w:val="21"/>
                <w:szCs w:val="21"/>
              </w:rPr>
              <w:t>”:</w:t>
            </w:r>
          </w:p>
        </w:tc>
        <w:tc>
          <w:tcPr>
            <w:tcW w:w="6218" w:type="dxa"/>
          </w:tcPr>
          <w:p w14:paraId="06D290A0"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sobre Operações Financeiras com Títulos e Valores Mobiliários;</w:t>
            </w:r>
          </w:p>
          <w:p w14:paraId="5702F6C8"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9B00C16" w14:textId="77777777" w:rsidTr="00705110">
        <w:tc>
          <w:tcPr>
            <w:tcW w:w="3422" w:type="dxa"/>
            <w:gridSpan w:val="2"/>
          </w:tcPr>
          <w:p w14:paraId="6146B8BC"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IPCA/IBGE</w:t>
            </w:r>
            <w:r w:rsidRPr="00A05C7C">
              <w:rPr>
                <w:rFonts w:ascii="Open Sans" w:hAnsi="Open Sans" w:cs="Open Sans"/>
                <w:sz w:val="21"/>
                <w:szCs w:val="21"/>
              </w:rPr>
              <w:t xml:space="preserve">”: </w:t>
            </w:r>
          </w:p>
        </w:tc>
        <w:tc>
          <w:tcPr>
            <w:tcW w:w="6218" w:type="dxa"/>
          </w:tcPr>
          <w:p w14:paraId="7129FD27"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Índice Nacional de Preços ao Consumidor Amplo, calculado e divulgado pelo Instituto Brasileiro de Geografia e Estatística; </w:t>
            </w:r>
          </w:p>
          <w:p w14:paraId="72E1C0D8"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187039D0" w14:textId="77777777" w:rsidTr="00705110">
        <w:tc>
          <w:tcPr>
            <w:tcW w:w="3422" w:type="dxa"/>
            <w:gridSpan w:val="2"/>
          </w:tcPr>
          <w:p w14:paraId="51CC9E4E"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IRPJ</w:t>
            </w:r>
            <w:r w:rsidRPr="00A05C7C">
              <w:rPr>
                <w:rFonts w:ascii="Open Sans" w:hAnsi="Open Sans" w:cs="Open Sans"/>
                <w:sz w:val="21"/>
                <w:szCs w:val="21"/>
              </w:rPr>
              <w:t>”:</w:t>
            </w:r>
          </w:p>
        </w:tc>
        <w:tc>
          <w:tcPr>
            <w:tcW w:w="6218" w:type="dxa"/>
          </w:tcPr>
          <w:p w14:paraId="31E1E8E8"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de Renda da Pessoa Jurídica;</w:t>
            </w:r>
          </w:p>
          <w:p w14:paraId="42B0EC90"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6A678A" w:rsidRPr="00A05C7C" w14:paraId="1E8C3DA9" w14:textId="77777777" w:rsidTr="00705110">
        <w:tc>
          <w:tcPr>
            <w:tcW w:w="3422" w:type="dxa"/>
            <w:gridSpan w:val="2"/>
          </w:tcPr>
          <w:p w14:paraId="2466B0D0"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IRRF</w:t>
            </w:r>
            <w:r w:rsidRPr="00A05C7C">
              <w:rPr>
                <w:rFonts w:ascii="Open Sans" w:hAnsi="Open Sans" w:cs="Open Sans"/>
                <w:sz w:val="21"/>
                <w:szCs w:val="21"/>
              </w:rPr>
              <w:t>”:</w:t>
            </w:r>
          </w:p>
        </w:tc>
        <w:tc>
          <w:tcPr>
            <w:tcW w:w="6218" w:type="dxa"/>
          </w:tcPr>
          <w:p w14:paraId="1299E3A6"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de Renda Retido na Fonte;</w:t>
            </w:r>
          </w:p>
          <w:p w14:paraId="34BF00BE"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348CCAB3" w14:textId="77777777" w:rsidTr="00705110">
        <w:tc>
          <w:tcPr>
            <w:tcW w:w="3422" w:type="dxa"/>
            <w:gridSpan w:val="2"/>
          </w:tcPr>
          <w:p w14:paraId="05263E8F"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4.728</w:t>
            </w:r>
            <w:r w:rsidRPr="00A05C7C">
              <w:rPr>
                <w:rFonts w:ascii="Open Sans" w:hAnsi="Open Sans" w:cs="Open Sans"/>
                <w:sz w:val="21"/>
                <w:szCs w:val="21"/>
              </w:rPr>
              <w:t>”:</w:t>
            </w:r>
          </w:p>
        </w:tc>
        <w:tc>
          <w:tcPr>
            <w:tcW w:w="6218" w:type="dxa"/>
          </w:tcPr>
          <w:p w14:paraId="273AB656"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Lei nº 4.728, de 14 de julho de 1965, conforme alterada;</w:t>
            </w:r>
          </w:p>
          <w:p w14:paraId="1271D889" w14:textId="77777777" w:rsidR="006A678A" w:rsidRPr="00A05C7C" w:rsidRDefault="006A678A" w:rsidP="00705110">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6A678A" w:rsidRPr="00A05C7C" w14:paraId="2D5850A1" w14:textId="77777777" w:rsidTr="00705110">
        <w:tc>
          <w:tcPr>
            <w:tcW w:w="3422" w:type="dxa"/>
            <w:gridSpan w:val="2"/>
          </w:tcPr>
          <w:p w14:paraId="18490115"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8.981</w:t>
            </w:r>
            <w:r w:rsidRPr="00A05C7C">
              <w:rPr>
                <w:rFonts w:ascii="Open Sans" w:hAnsi="Open Sans" w:cs="Open Sans"/>
                <w:sz w:val="21"/>
                <w:szCs w:val="21"/>
              </w:rPr>
              <w:t>”:</w:t>
            </w:r>
          </w:p>
        </w:tc>
        <w:tc>
          <w:tcPr>
            <w:tcW w:w="6218" w:type="dxa"/>
          </w:tcPr>
          <w:p w14:paraId="43BB441E"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Lei nº 8.981, de 20 de janeiro de 1995, conforme alterada;</w:t>
            </w:r>
          </w:p>
          <w:p w14:paraId="0231034D"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2BB19A33" w14:textId="77777777" w:rsidTr="00705110">
        <w:tc>
          <w:tcPr>
            <w:tcW w:w="3422" w:type="dxa"/>
            <w:gridSpan w:val="2"/>
          </w:tcPr>
          <w:p w14:paraId="3019F80C"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9.514</w:t>
            </w:r>
            <w:r w:rsidRPr="00A05C7C">
              <w:rPr>
                <w:rFonts w:ascii="Open Sans" w:hAnsi="Open Sans" w:cs="Open Sans"/>
                <w:sz w:val="21"/>
                <w:szCs w:val="21"/>
              </w:rPr>
              <w:t>”:</w:t>
            </w:r>
          </w:p>
        </w:tc>
        <w:tc>
          <w:tcPr>
            <w:tcW w:w="6218" w:type="dxa"/>
          </w:tcPr>
          <w:p w14:paraId="6F4DC0BE"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9.514, de 20 de novembro de 1997, conforme alterada;</w:t>
            </w:r>
          </w:p>
          <w:p w14:paraId="14E837CE"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0234907B" w14:textId="77777777" w:rsidTr="00705110">
        <w:tc>
          <w:tcPr>
            <w:tcW w:w="3422" w:type="dxa"/>
            <w:gridSpan w:val="2"/>
          </w:tcPr>
          <w:p w14:paraId="5775717D"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10.931</w:t>
            </w:r>
            <w:r w:rsidRPr="00A05C7C">
              <w:rPr>
                <w:rFonts w:ascii="Open Sans" w:hAnsi="Open Sans" w:cs="Open Sans"/>
                <w:sz w:val="21"/>
                <w:szCs w:val="21"/>
              </w:rPr>
              <w:t xml:space="preserve">”: </w:t>
            </w:r>
          </w:p>
        </w:tc>
        <w:tc>
          <w:tcPr>
            <w:tcW w:w="6218" w:type="dxa"/>
          </w:tcPr>
          <w:p w14:paraId="4F8FB5E1"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10.931, de 2 de agosto de 2004, conforme alterada;</w:t>
            </w:r>
          </w:p>
          <w:p w14:paraId="5741610A"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244632F2" w14:textId="77777777" w:rsidTr="00705110">
        <w:tc>
          <w:tcPr>
            <w:tcW w:w="3422" w:type="dxa"/>
            <w:gridSpan w:val="2"/>
          </w:tcPr>
          <w:p w14:paraId="35977BFA"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das Sociedades por Ações</w:t>
            </w:r>
            <w:r w:rsidRPr="00A05C7C">
              <w:rPr>
                <w:rFonts w:ascii="Open Sans" w:hAnsi="Open Sans" w:cs="Open Sans"/>
                <w:sz w:val="21"/>
                <w:szCs w:val="21"/>
              </w:rPr>
              <w:t>”:</w:t>
            </w:r>
          </w:p>
          <w:p w14:paraId="0F7BEFA1" w14:textId="77777777" w:rsidR="006A678A" w:rsidRPr="00A05C7C" w:rsidRDefault="006A678A" w:rsidP="00705110">
            <w:pPr>
              <w:widowControl w:val="0"/>
              <w:suppressAutoHyphens/>
              <w:spacing w:line="300" w:lineRule="exact"/>
              <w:jc w:val="center"/>
              <w:rPr>
                <w:rFonts w:ascii="Open Sans" w:hAnsi="Open Sans" w:cs="Open Sans"/>
                <w:sz w:val="21"/>
                <w:szCs w:val="21"/>
              </w:rPr>
            </w:pPr>
          </w:p>
        </w:tc>
        <w:tc>
          <w:tcPr>
            <w:tcW w:w="6218" w:type="dxa"/>
          </w:tcPr>
          <w:p w14:paraId="20A4BABF"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6.404, de 15 de dezembro de 1976, conforme alterada;</w:t>
            </w:r>
          </w:p>
          <w:p w14:paraId="6A9D0142"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23492F25" w14:textId="77777777" w:rsidTr="00705110">
        <w:tc>
          <w:tcPr>
            <w:tcW w:w="3422" w:type="dxa"/>
            <w:gridSpan w:val="2"/>
          </w:tcPr>
          <w:p w14:paraId="341D2BF5"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Lotes</w:t>
            </w:r>
            <w:r w:rsidRPr="00A05C7C">
              <w:rPr>
                <w:rFonts w:ascii="Open Sans" w:hAnsi="Open Sans" w:cs="Open Sans"/>
                <w:sz w:val="21"/>
                <w:szCs w:val="21"/>
              </w:rPr>
              <w:t>”:</w:t>
            </w:r>
          </w:p>
        </w:tc>
        <w:tc>
          <w:tcPr>
            <w:tcW w:w="6218" w:type="dxa"/>
          </w:tcPr>
          <w:p w14:paraId="5E2C18C3"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em conjunto: os 944 (novecentos e quarenta e quatro) lotes do Empreendimento Top Park, os 753 (setecentos e cinquenta e três) lotes da primeira fase do Empreendimento Top Park II, os 426 (quatrocentos e vinte e seis) lotes do Empreendimento Novo Horizonte</w:t>
            </w:r>
            <w:r>
              <w:rPr>
                <w:rFonts w:ascii="Open Sans" w:hAnsi="Open Sans" w:cs="Open Sans"/>
                <w:sz w:val="21"/>
                <w:szCs w:val="21"/>
              </w:rPr>
              <w:t>,</w:t>
            </w:r>
            <w:r w:rsidRPr="00A05C7C">
              <w:rPr>
                <w:rFonts w:ascii="Open Sans" w:hAnsi="Open Sans" w:cs="Open Sans"/>
                <w:sz w:val="21"/>
                <w:szCs w:val="21"/>
              </w:rPr>
              <w:t xml:space="preserve"> os 375 (trezentos e setenta e cinco) lotes do </w:t>
            </w:r>
            <w:r w:rsidRPr="008D33AD">
              <w:rPr>
                <w:rFonts w:ascii="Open Sans" w:hAnsi="Open Sans" w:cs="Open Sans"/>
                <w:sz w:val="21"/>
                <w:szCs w:val="21"/>
              </w:rPr>
              <w:t xml:space="preserve">Empreendimento São Francisco e os </w:t>
            </w:r>
            <w:r w:rsidRPr="00D44533">
              <w:rPr>
                <w:rFonts w:ascii="Open Sans" w:hAnsi="Open Sans" w:cs="Open Sans"/>
                <w:sz w:val="21"/>
                <w:szCs w:val="21"/>
              </w:rPr>
              <w:t xml:space="preserve">992 (novecentos e noventa e dois) lotes </w:t>
            </w:r>
            <w:r w:rsidRPr="008D33AD">
              <w:rPr>
                <w:rFonts w:ascii="Open Sans" w:hAnsi="Open Sans" w:cs="Open Sans"/>
                <w:sz w:val="21"/>
                <w:szCs w:val="21"/>
              </w:rPr>
              <w:t>do</w:t>
            </w:r>
            <w:r>
              <w:rPr>
                <w:rFonts w:ascii="Open Sans" w:hAnsi="Open Sans" w:cs="Open Sans"/>
                <w:sz w:val="21"/>
                <w:szCs w:val="21"/>
              </w:rPr>
              <w:t xml:space="preserve"> Empreendimento Top Park LEM</w:t>
            </w:r>
            <w:r w:rsidRPr="00A05C7C">
              <w:rPr>
                <w:rFonts w:ascii="Open Sans" w:hAnsi="Open Sans" w:cs="Open Sans"/>
                <w:sz w:val="21"/>
                <w:szCs w:val="21"/>
              </w:rPr>
              <w:t>;</w:t>
            </w:r>
          </w:p>
          <w:p w14:paraId="5CBEEAF9"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2B4404EB" w14:textId="77777777" w:rsidTr="00705110">
        <w:tc>
          <w:tcPr>
            <w:tcW w:w="3422" w:type="dxa"/>
            <w:gridSpan w:val="2"/>
          </w:tcPr>
          <w:p w14:paraId="49A26C5E"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MDA</w:t>
            </w:r>
            <w:r w:rsidRPr="00A05C7C">
              <w:rPr>
                <w:rFonts w:ascii="Open Sans" w:hAnsi="Open Sans" w:cs="Open Sans"/>
                <w:sz w:val="21"/>
                <w:szCs w:val="21"/>
              </w:rPr>
              <w:t>”:</w:t>
            </w:r>
          </w:p>
        </w:tc>
        <w:tc>
          <w:tcPr>
            <w:tcW w:w="6218" w:type="dxa"/>
          </w:tcPr>
          <w:p w14:paraId="77242863" w14:textId="77777777" w:rsidR="006A678A" w:rsidRPr="00A05C7C" w:rsidRDefault="006A678A" w:rsidP="00705110">
            <w:pPr>
              <w:widowControl w:val="0"/>
              <w:tabs>
                <w:tab w:val="num"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Módulo de Distribuição de Ativos, ambiente de distribuição de títulos e valores mobiliários, administrado e operacionalizado pela B3;</w:t>
            </w:r>
          </w:p>
          <w:p w14:paraId="412E60CA"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21EA6B26" w14:textId="77777777" w:rsidTr="00705110">
        <w:tc>
          <w:tcPr>
            <w:tcW w:w="3422" w:type="dxa"/>
            <w:gridSpan w:val="2"/>
          </w:tcPr>
          <w:p w14:paraId="6B7D758C" w14:textId="77777777" w:rsidR="006A678A" w:rsidRPr="00A05C7C" w:rsidRDefault="006A678A" w:rsidP="00705110">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Metro Engenharia</w:t>
            </w:r>
            <w:r w:rsidRPr="00A05C7C">
              <w:rPr>
                <w:rFonts w:ascii="Open Sans" w:hAnsi="Open Sans" w:cs="Open Sans"/>
                <w:sz w:val="21"/>
                <w:szCs w:val="21"/>
              </w:rPr>
              <w:t>”:</w:t>
            </w:r>
          </w:p>
        </w:tc>
        <w:tc>
          <w:tcPr>
            <w:tcW w:w="6218" w:type="dxa"/>
          </w:tcPr>
          <w:p w14:paraId="47137551" w14:textId="77777777" w:rsidR="006A678A" w:rsidRPr="00A05C7C" w:rsidRDefault="006A678A" w:rsidP="00705110">
            <w:pPr>
              <w:widowControl w:val="0"/>
              <w:tabs>
                <w:tab w:val="num" w:pos="0"/>
                <w:tab w:val="left" w:pos="360"/>
              </w:tabs>
              <w:spacing w:line="300" w:lineRule="exact"/>
              <w:jc w:val="both"/>
              <w:rPr>
                <w:rFonts w:ascii="Open Sans" w:hAnsi="Open Sans" w:cs="Open Sans"/>
                <w:sz w:val="21"/>
                <w:szCs w:val="21"/>
              </w:rPr>
            </w:pPr>
            <w:r w:rsidRPr="00A05C7C">
              <w:rPr>
                <w:rFonts w:ascii="Open Sans" w:hAnsi="Open Sans" w:cs="Open Sans"/>
                <w:b/>
                <w:sz w:val="21"/>
                <w:szCs w:val="21"/>
              </w:rPr>
              <w:t>METRO ENGENHARIA E CONSULTORIA LTDA.</w:t>
            </w:r>
            <w:r w:rsidRPr="00A05C7C">
              <w:rPr>
                <w:rFonts w:ascii="Open Sans" w:hAnsi="Open Sans" w:cs="Open Sans"/>
                <w:sz w:val="21"/>
                <w:szCs w:val="21"/>
              </w:rPr>
              <w:t>, sociedade limitada, inscrita no CNPJ sob o nº 07.478.417/0001-03, com sede na Cidade de Salvador, Estado da Bahia, na Al. Salvador, nº 1.057, Cond. Salvador Shopping Business, Torre América, sala 1501 a 1504, 1507, 1512, 154 e 1518, Caminho das Árvores, CEP 41820-790;</w:t>
            </w:r>
          </w:p>
          <w:p w14:paraId="50888F33"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28F1DAD1" w14:textId="77777777" w:rsidTr="00705110">
        <w:tc>
          <w:tcPr>
            <w:tcW w:w="3422" w:type="dxa"/>
            <w:gridSpan w:val="2"/>
          </w:tcPr>
          <w:p w14:paraId="391D5F8E" w14:textId="77777777" w:rsidR="006A678A" w:rsidRPr="00A05C7C" w:rsidRDefault="006A678A" w:rsidP="00705110">
            <w:pPr>
              <w:widowControl w:val="0"/>
              <w:tabs>
                <w:tab w:val="left" w:pos="360"/>
                <w:tab w:val="left" w:pos="540"/>
              </w:tabs>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Multa Indenizatória</w:t>
            </w:r>
            <w:r w:rsidRPr="00A05C7C">
              <w:rPr>
                <w:rFonts w:ascii="Open Sans" w:hAnsi="Open Sans" w:cs="Open Sans"/>
                <w:sz w:val="21"/>
                <w:szCs w:val="21"/>
              </w:rPr>
              <w:t>”:</w:t>
            </w:r>
          </w:p>
        </w:tc>
        <w:tc>
          <w:tcPr>
            <w:tcW w:w="6218" w:type="dxa"/>
          </w:tcPr>
          <w:p w14:paraId="36E7A0C1" w14:textId="77777777" w:rsidR="006A678A" w:rsidRPr="00A05C7C" w:rsidRDefault="006A678A" w:rsidP="00705110">
            <w:pPr>
              <w:widowControl w:val="0"/>
              <w:tabs>
                <w:tab w:val="left"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as Cedentes se obrigaram, nos termos do Contrato de Cessão,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6F0EE19B" w14:textId="77777777" w:rsidR="006A678A" w:rsidRPr="00A05C7C" w:rsidRDefault="006A678A" w:rsidP="00705110">
            <w:pPr>
              <w:widowControl w:val="0"/>
              <w:tabs>
                <w:tab w:val="left" w:pos="0"/>
                <w:tab w:val="left" w:pos="360"/>
              </w:tabs>
              <w:suppressAutoHyphens/>
              <w:spacing w:line="300" w:lineRule="exact"/>
              <w:jc w:val="both"/>
              <w:rPr>
                <w:rFonts w:ascii="Open Sans" w:hAnsi="Open Sans" w:cs="Open Sans"/>
                <w:sz w:val="21"/>
                <w:szCs w:val="21"/>
              </w:rPr>
            </w:pPr>
          </w:p>
        </w:tc>
      </w:tr>
      <w:tr w:rsidR="006A678A" w:rsidRPr="00A05C7C" w14:paraId="77B2DF52" w14:textId="77777777" w:rsidTr="00705110">
        <w:tc>
          <w:tcPr>
            <w:tcW w:w="3422" w:type="dxa"/>
            <w:gridSpan w:val="2"/>
          </w:tcPr>
          <w:p w14:paraId="61643FCB" w14:textId="77777777" w:rsidR="006A678A" w:rsidRPr="00A05C7C" w:rsidRDefault="006A678A" w:rsidP="00705110">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r w:rsidRPr="00A05C7C">
              <w:rPr>
                <w:rFonts w:ascii="Open Sans" w:hAnsi="Open Sans" w:cs="Open Sans"/>
                <w:sz w:val="21"/>
                <w:szCs w:val="21"/>
                <w:u w:val="single"/>
              </w:rPr>
              <w:t>NN Participações</w:t>
            </w:r>
            <w:r w:rsidRPr="00A05C7C">
              <w:rPr>
                <w:rFonts w:ascii="Open Sans" w:hAnsi="Open Sans" w:cs="Open Sans"/>
                <w:sz w:val="21"/>
                <w:szCs w:val="21"/>
              </w:rPr>
              <w:t>”:</w:t>
            </w:r>
          </w:p>
        </w:tc>
        <w:tc>
          <w:tcPr>
            <w:tcW w:w="6218" w:type="dxa"/>
          </w:tcPr>
          <w:p w14:paraId="5DF02D9B" w14:textId="77777777" w:rsidR="006A678A" w:rsidRPr="00A05C7C" w:rsidRDefault="006A678A" w:rsidP="00705110">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b/>
                <w:bCs/>
                <w:sz w:val="21"/>
                <w:szCs w:val="21"/>
              </w:rPr>
              <w:t>NN PARTICIPAÇÕES EM EMPRESAS – EIRELI</w:t>
            </w:r>
            <w:r w:rsidRPr="00A05C7C">
              <w:rPr>
                <w:rFonts w:ascii="Open Sans" w:hAnsi="Open Sans" w:cs="Open Sans"/>
                <w:sz w:val="21"/>
                <w:szCs w:val="21"/>
              </w:rPr>
              <w:t>, empresa individual de responsabilidade limitada, inscrita no CNPJ sob o nº 30.735.536/0001-16, com sede na Cidade de Ipirá, Estado da Bahia, na Rua Anderson Silva de Souza, nº 10, Centro, CEP 44600-000</w:t>
            </w:r>
            <w:r w:rsidRPr="00A05C7C">
              <w:rPr>
                <w:rFonts w:ascii="Open Sans" w:hAnsi="Open Sans" w:cs="Open Sans"/>
                <w:color w:val="000000"/>
                <w:sz w:val="21"/>
                <w:szCs w:val="21"/>
              </w:rPr>
              <w:t>;</w:t>
            </w:r>
          </w:p>
          <w:p w14:paraId="62126B7F" w14:textId="77777777" w:rsidR="006A678A" w:rsidRPr="00A05C7C" w:rsidRDefault="006A678A" w:rsidP="00705110">
            <w:pPr>
              <w:widowControl w:val="0"/>
              <w:tabs>
                <w:tab w:val="left" w:pos="80"/>
                <w:tab w:val="left" w:pos="110"/>
              </w:tabs>
              <w:suppressAutoHyphens/>
              <w:spacing w:line="300" w:lineRule="exact"/>
              <w:jc w:val="both"/>
              <w:rPr>
                <w:rFonts w:ascii="Open Sans" w:hAnsi="Open Sans" w:cs="Open Sans"/>
                <w:sz w:val="21"/>
                <w:szCs w:val="21"/>
              </w:rPr>
            </w:pPr>
          </w:p>
        </w:tc>
      </w:tr>
      <w:tr w:rsidR="006A678A" w:rsidRPr="00A05C7C" w14:paraId="3BE39322" w14:textId="77777777" w:rsidTr="00705110">
        <w:tc>
          <w:tcPr>
            <w:tcW w:w="3422" w:type="dxa"/>
            <w:gridSpan w:val="2"/>
          </w:tcPr>
          <w:p w14:paraId="242E341E" w14:textId="77777777" w:rsidR="006A678A" w:rsidRPr="00A05C7C" w:rsidRDefault="006A678A" w:rsidP="00705110">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proofErr w:type="spellStart"/>
            <w:r w:rsidRPr="00A05C7C">
              <w:rPr>
                <w:rFonts w:ascii="Open Sans" w:hAnsi="Open Sans" w:cs="Open Sans"/>
                <w:sz w:val="21"/>
                <w:szCs w:val="21"/>
                <w:u w:val="single"/>
              </w:rPr>
              <w:t>Novotempo</w:t>
            </w:r>
            <w:proofErr w:type="spellEnd"/>
            <w:r w:rsidRPr="00A05C7C">
              <w:rPr>
                <w:rFonts w:ascii="Open Sans" w:hAnsi="Open Sans" w:cs="Open Sans"/>
                <w:sz w:val="21"/>
                <w:szCs w:val="21"/>
              </w:rPr>
              <w:t>”:</w:t>
            </w:r>
          </w:p>
        </w:tc>
        <w:tc>
          <w:tcPr>
            <w:tcW w:w="6218" w:type="dxa"/>
          </w:tcPr>
          <w:p w14:paraId="1B9228F5" w14:textId="77777777" w:rsidR="006A678A" w:rsidRPr="00A05C7C" w:rsidRDefault="006A678A" w:rsidP="00705110">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b/>
                <w:bCs/>
                <w:sz w:val="21"/>
                <w:szCs w:val="21"/>
              </w:rPr>
              <w:t>NOVOTEMPO ENGENHARIA E PROJETOS LTDA.</w:t>
            </w:r>
            <w:r w:rsidRPr="00A05C7C">
              <w:rPr>
                <w:rFonts w:ascii="Open Sans" w:hAnsi="Open Sans" w:cs="Open Sans"/>
                <w:sz w:val="21"/>
                <w:szCs w:val="21"/>
              </w:rPr>
              <w:t xml:space="preserve">, sociedade limitada, inscrita no CNPJ sob o nº 11.851.049/0001-74, com sede na Cidade de Amargosa, Estado da Bahia, na Rua </w:t>
            </w:r>
            <w:proofErr w:type="spellStart"/>
            <w:r w:rsidRPr="00A05C7C">
              <w:rPr>
                <w:rFonts w:ascii="Open Sans" w:hAnsi="Open Sans" w:cs="Open Sans"/>
                <w:sz w:val="21"/>
                <w:szCs w:val="21"/>
              </w:rPr>
              <w:t>Leobino</w:t>
            </w:r>
            <w:proofErr w:type="spellEnd"/>
            <w:r w:rsidRPr="00A05C7C">
              <w:rPr>
                <w:rFonts w:ascii="Open Sans" w:hAnsi="Open Sans" w:cs="Open Sans"/>
                <w:sz w:val="21"/>
                <w:szCs w:val="21"/>
              </w:rPr>
              <w:t xml:space="preserve"> </w:t>
            </w:r>
            <w:proofErr w:type="spellStart"/>
            <w:r w:rsidRPr="00A05C7C">
              <w:rPr>
                <w:rFonts w:ascii="Open Sans" w:hAnsi="Open Sans" w:cs="Open Sans"/>
                <w:sz w:val="21"/>
                <w:szCs w:val="21"/>
              </w:rPr>
              <w:t>Pimental</w:t>
            </w:r>
            <w:proofErr w:type="spellEnd"/>
            <w:r w:rsidRPr="00A05C7C">
              <w:rPr>
                <w:rFonts w:ascii="Open Sans" w:hAnsi="Open Sans" w:cs="Open Sans"/>
                <w:sz w:val="21"/>
                <w:szCs w:val="21"/>
              </w:rPr>
              <w:t>, nº 199, casa, Centro, CEP 45300-000</w:t>
            </w:r>
            <w:r w:rsidRPr="00A05C7C">
              <w:rPr>
                <w:rFonts w:ascii="Open Sans" w:hAnsi="Open Sans" w:cs="Open Sans"/>
                <w:color w:val="000000"/>
                <w:sz w:val="21"/>
                <w:szCs w:val="21"/>
              </w:rPr>
              <w:t>;</w:t>
            </w:r>
          </w:p>
          <w:p w14:paraId="513A1279" w14:textId="77777777" w:rsidR="006A678A" w:rsidRPr="00A05C7C" w:rsidRDefault="006A678A" w:rsidP="00705110">
            <w:pPr>
              <w:widowControl w:val="0"/>
              <w:tabs>
                <w:tab w:val="left" w:pos="80"/>
                <w:tab w:val="left" w:pos="110"/>
              </w:tabs>
              <w:suppressAutoHyphens/>
              <w:spacing w:line="300" w:lineRule="exact"/>
              <w:jc w:val="both"/>
              <w:rPr>
                <w:rFonts w:ascii="Open Sans" w:hAnsi="Open Sans" w:cs="Open Sans"/>
                <w:sz w:val="21"/>
                <w:szCs w:val="21"/>
              </w:rPr>
            </w:pPr>
          </w:p>
        </w:tc>
      </w:tr>
      <w:tr w:rsidR="006A678A" w:rsidRPr="00A05C7C" w14:paraId="6B3F5DEC" w14:textId="77777777" w:rsidTr="00705110">
        <w:tc>
          <w:tcPr>
            <w:tcW w:w="3422" w:type="dxa"/>
            <w:gridSpan w:val="2"/>
          </w:tcPr>
          <w:p w14:paraId="24905DC3" w14:textId="77777777" w:rsidR="006A678A" w:rsidRPr="00A05C7C" w:rsidRDefault="006A678A" w:rsidP="00705110">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r w:rsidRPr="00A05C7C">
              <w:rPr>
                <w:rFonts w:ascii="Open Sans" w:hAnsi="Open Sans" w:cs="Open Sans"/>
                <w:sz w:val="21"/>
                <w:szCs w:val="21"/>
                <w:u w:val="single"/>
              </w:rPr>
              <w:t>Obrigações Garantidas</w:t>
            </w:r>
            <w:r w:rsidRPr="00A05C7C">
              <w:rPr>
                <w:rFonts w:ascii="Open Sans" w:hAnsi="Open Sans" w:cs="Open Sans"/>
                <w:sz w:val="21"/>
                <w:szCs w:val="21"/>
              </w:rPr>
              <w:t>”:</w:t>
            </w:r>
          </w:p>
        </w:tc>
        <w:tc>
          <w:tcPr>
            <w:tcW w:w="6218" w:type="dxa"/>
          </w:tcPr>
          <w:p w14:paraId="5169D695" w14:textId="77777777" w:rsidR="006A678A" w:rsidRPr="00A05C7C" w:rsidRDefault="006A678A" w:rsidP="00705110">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sz w:val="21"/>
                <w:szCs w:val="21"/>
              </w:rPr>
              <w:t>correspondem a (i) todas as obrigações assumidas ou que venham a ser assumidas pelos Devedores nos Contratos Imobiliários e suas posteriores alterações,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todas as obrigações decorrentes do Contrato de Cessão, presentes e futuras, principais e acessórias, assumidas ou que venham a ser assumidas pelas Cedentes e pelos Fiadores, incluindo, mas não se limitando, ao pagamento do saldo devedor dos Créditos Imobiliários, de multas, dos juros de mora, da multa moratória,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obrigações de resgate, amortização e pagamentos dos juros conforme estabelecidos no Termo de Securitização,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A05C7C">
              <w:rPr>
                <w:rFonts w:ascii="Open Sans" w:hAnsi="Open Sans" w:cs="Open Sans"/>
                <w:color w:val="000000"/>
                <w:sz w:val="21"/>
                <w:szCs w:val="21"/>
              </w:rPr>
              <w:t>;</w:t>
            </w:r>
          </w:p>
          <w:p w14:paraId="6459FCAD" w14:textId="77777777" w:rsidR="006A678A" w:rsidRPr="00A05C7C" w:rsidRDefault="006A678A" w:rsidP="00705110">
            <w:pPr>
              <w:widowControl w:val="0"/>
              <w:tabs>
                <w:tab w:val="left" w:pos="80"/>
                <w:tab w:val="left" w:pos="110"/>
              </w:tabs>
              <w:suppressAutoHyphens/>
              <w:spacing w:line="300" w:lineRule="exact"/>
              <w:jc w:val="both"/>
              <w:rPr>
                <w:rFonts w:ascii="Open Sans" w:hAnsi="Open Sans" w:cs="Open Sans"/>
                <w:sz w:val="21"/>
                <w:szCs w:val="21"/>
              </w:rPr>
            </w:pPr>
          </w:p>
        </w:tc>
      </w:tr>
      <w:tr w:rsidR="006A678A" w:rsidRPr="00A05C7C" w14:paraId="398CB19B" w14:textId="77777777" w:rsidTr="00705110">
        <w:tc>
          <w:tcPr>
            <w:tcW w:w="3422" w:type="dxa"/>
            <w:gridSpan w:val="2"/>
          </w:tcPr>
          <w:p w14:paraId="79032835" w14:textId="77777777" w:rsidR="006A678A" w:rsidRPr="00A05C7C" w:rsidRDefault="006A678A" w:rsidP="00705110">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Oferta</w:t>
            </w:r>
            <w:r w:rsidRPr="00A05C7C">
              <w:rPr>
                <w:rFonts w:ascii="Open Sans" w:hAnsi="Open Sans" w:cs="Open Sans"/>
                <w:sz w:val="21"/>
                <w:szCs w:val="21"/>
              </w:rPr>
              <w:t>”:</w:t>
            </w:r>
          </w:p>
        </w:tc>
        <w:tc>
          <w:tcPr>
            <w:tcW w:w="6218" w:type="dxa"/>
          </w:tcPr>
          <w:p w14:paraId="092A74AA"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napToGrid w:val="0"/>
                <w:sz w:val="21"/>
                <w:szCs w:val="21"/>
              </w:rPr>
            </w:pPr>
            <w:r w:rsidRPr="00A05C7C">
              <w:rPr>
                <w:rFonts w:ascii="Open Sans" w:hAnsi="Open Sans" w:cs="Open Sans"/>
                <w:snapToGrid w:val="0"/>
                <w:sz w:val="21"/>
                <w:szCs w:val="21"/>
              </w:rPr>
              <w:t xml:space="preserve">a distribuição pública com esforços restritos dos CRI realizada nos termos da Instrução CVM 476, a qual </w:t>
            </w:r>
            <w:r w:rsidRPr="00A05C7C">
              <w:rPr>
                <w:rFonts w:ascii="Open Sans" w:hAnsi="Open Sans" w:cs="Open Sans"/>
                <w:b/>
                <w:snapToGrid w:val="0"/>
                <w:sz w:val="21"/>
                <w:szCs w:val="21"/>
              </w:rPr>
              <w:t>(i)</w:t>
            </w:r>
            <w:r w:rsidRPr="00A05C7C">
              <w:rPr>
                <w:rFonts w:ascii="Open Sans" w:hAnsi="Open Sans" w:cs="Open Sans"/>
                <w:snapToGrid w:val="0"/>
                <w:sz w:val="21"/>
                <w:szCs w:val="21"/>
              </w:rPr>
              <w:t xml:space="preserve"> será destinada aos investidores descritos no item 4.2.1. deste Termo; </w:t>
            </w:r>
            <w:r w:rsidRPr="00A05C7C">
              <w:rPr>
                <w:rFonts w:ascii="Open Sans" w:hAnsi="Open Sans" w:cs="Open Sans"/>
                <w:b/>
                <w:snapToGrid w:val="0"/>
                <w:sz w:val="21"/>
                <w:szCs w:val="21"/>
              </w:rPr>
              <w:t>(</w:t>
            </w:r>
            <w:proofErr w:type="spellStart"/>
            <w:r w:rsidRPr="00A05C7C">
              <w:rPr>
                <w:rFonts w:ascii="Open Sans" w:hAnsi="Open Sans" w:cs="Open Sans"/>
                <w:b/>
                <w:snapToGrid w:val="0"/>
                <w:sz w:val="21"/>
                <w:szCs w:val="21"/>
              </w:rPr>
              <w:t>ii</w:t>
            </w:r>
            <w:proofErr w:type="spellEnd"/>
            <w:r w:rsidRPr="00A05C7C">
              <w:rPr>
                <w:rFonts w:ascii="Open Sans" w:hAnsi="Open Sans" w:cs="Open Sans"/>
                <w:b/>
                <w:snapToGrid w:val="0"/>
                <w:sz w:val="21"/>
                <w:szCs w:val="21"/>
              </w:rPr>
              <w:t>)</w:t>
            </w:r>
            <w:r w:rsidRPr="00A05C7C">
              <w:rPr>
                <w:rFonts w:ascii="Open Sans" w:hAnsi="Open Sans" w:cs="Open Sans"/>
                <w:snapToGrid w:val="0"/>
                <w:sz w:val="21"/>
                <w:szCs w:val="21"/>
              </w:rPr>
              <w:t xml:space="preserve"> será intermediada pelo Coordenador Líder; e </w:t>
            </w:r>
            <w:r w:rsidRPr="00A05C7C">
              <w:rPr>
                <w:rFonts w:ascii="Open Sans" w:hAnsi="Open Sans" w:cs="Open Sans"/>
                <w:b/>
                <w:snapToGrid w:val="0"/>
                <w:sz w:val="21"/>
                <w:szCs w:val="21"/>
              </w:rPr>
              <w:t>(</w:t>
            </w:r>
            <w:proofErr w:type="spellStart"/>
            <w:r w:rsidRPr="00A05C7C">
              <w:rPr>
                <w:rFonts w:ascii="Open Sans" w:hAnsi="Open Sans" w:cs="Open Sans"/>
                <w:b/>
                <w:snapToGrid w:val="0"/>
                <w:sz w:val="21"/>
                <w:szCs w:val="21"/>
              </w:rPr>
              <w:t>iii</w:t>
            </w:r>
            <w:proofErr w:type="spellEnd"/>
            <w:r w:rsidRPr="00A05C7C">
              <w:rPr>
                <w:rFonts w:ascii="Open Sans" w:hAnsi="Open Sans" w:cs="Open Sans"/>
                <w:b/>
                <w:snapToGrid w:val="0"/>
                <w:sz w:val="21"/>
                <w:szCs w:val="21"/>
              </w:rPr>
              <w:t>)</w:t>
            </w:r>
            <w:r w:rsidRPr="00A05C7C">
              <w:rPr>
                <w:rFonts w:ascii="Open Sans" w:hAnsi="Open Sans" w:cs="Open Sans"/>
                <w:snapToGrid w:val="0"/>
                <w:sz w:val="21"/>
                <w:szCs w:val="21"/>
              </w:rPr>
              <w:t xml:space="preserve"> será feita nos termos do item 4.2. deste Termo;</w:t>
            </w:r>
          </w:p>
          <w:p w14:paraId="3CCA5787"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6493A3F3" w14:textId="77777777" w:rsidTr="00705110">
        <w:tc>
          <w:tcPr>
            <w:tcW w:w="3422" w:type="dxa"/>
            <w:gridSpan w:val="2"/>
          </w:tcPr>
          <w:p w14:paraId="65865FCC" w14:textId="77777777" w:rsidR="006A678A" w:rsidRPr="00A05C7C" w:rsidRDefault="006A678A" w:rsidP="00705110">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Operação</w:t>
            </w:r>
            <w:r w:rsidRPr="00A05C7C">
              <w:rPr>
                <w:rFonts w:ascii="Open Sans" w:hAnsi="Open Sans" w:cs="Open Sans"/>
                <w:sz w:val="21"/>
                <w:szCs w:val="21"/>
              </w:rPr>
              <w:t>”:</w:t>
            </w:r>
          </w:p>
          <w:p w14:paraId="6F1602CD" w14:textId="77777777" w:rsidR="006A678A" w:rsidRPr="00A05C7C" w:rsidRDefault="006A678A" w:rsidP="00705110">
            <w:pPr>
              <w:widowControl w:val="0"/>
              <w:suppressAutoHyphens/>
              <w:spacing w:line="300" w:lineRule="exact"/>
              <w:ind w:right="-2"/>
              <w:jc w:val="center"/>
              <w:rPr>
                <w:rFonts w:ascii="Open Sans" w:hAnsi="Open Sans" w:cs="Open Sans"/>
                <w:sz w:val="21"/>
                <w:szCs w:val="21"/>
              </w:rPr>
            </w:pPr>
          </w:p>
        </w:tc>
        <w:tc>
          <w:tcPr>
            <w:tcW w:w="6218" w:type="dxa"/>
          </w:tcPr>
          <w:p w14:paraId="3A766FAE"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presente operação de securitização, que envolve a celebração de todos os Documentos da Operação;</w:t>
            </w:r>
          </w:p>
          <w:p w14:paraId="6CA72DC4"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6A678A" w:rsidRPr="00A05C7C" w14:paraId="2232A847" w14:textId="77777777" w:rsidTr="00705110">
        <w:tc>
          <w:tcPr>
            <w:tcW w:w="3422" w:type="dxa"/>
            <w:gridSpan w:val="2"/>
          </w:tcPr>
          <w:p w14:paraId="0F0582EA" w14:textId="77777777" w:rsidR="006A678A" w:rsidRPr="00A05C7C" w:rsidRDefault="006A678A" w:rsidP="00705110">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Ordem de Pagamentos</w:t>
            </w:r>
            <w:r w:rsidRPr="00A05C7C">
              <w:rPr>
                <w:rFonts w:ascii="Open Sans" w:hAnsi="Open Sans" w:cs="Open Sans"/>
                <w:sz w:val="21"/>
                <w:szCs w:val="21"/>
              </w:rPr>
              <w:t>”:</w:t>
            </w:r>
          </w:p>
        </w:tc>
        <w:tc>
          <w:tcPr>
            <w:tcW w:w="6218" w:type="dxa"/>
          </w:tcPr>
          <w:p w14:paraId="617BF21E"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valores recebidos em razão do pagamento dos Créditos Imobiliários deverão ser aplicados de acordo com a ordem de prioridade de pagamentos prevista na Cláusula VIII deste Termo;</w:t>
            </w:r>
          </w:p>
          <w:p w14:paraId="6B04620E"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5589F458" w14:textId="77777777" w:rsidTr="00705110">
        <w:tc>
          <w:tcPr>
            <w:tcW w:w="3422" w:type="dxa"/>
            <w:gridSpan w:val="2"/>
          </w:tcPr>
          <w:p w14:paraId="0C6E6292"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Patrimônio Separado</w:t>
            </w:r>
            <w:r w:rsidRPr="00A05C7C">
              <w:rPr>
                <w:rFonts w:ascii="Open Sans" w:hAnsi="Open Sans" w:cs="Open Sans"/>
                <w:sz w:val="21"/>
                <w:szCs w:val="21"/>
              </w:rPr>
              <w:t>”:</w:t>
            </w:r>
          </w:p>
          <w:p w14:paraId="01C8260D" w14:textId="77777777" w:rsidR="006A678A" w:rsidRPr="00A05C7C" w:rsidRDefault="006A678A" w:rsidP="00705110">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76687E3C"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patrimônio constituído após a instituição do Regime Fiduciário, </w:t>
            </w:r>
            <w:r w:rsidRPr="00A05C7C">
              <w:rPr>
                <w:rFonts w:ascii="Open Sans" w:hAnsi="Open Sans" w:cs="Open Sans"/>
                <w:bCs/>
                <w:sz w:val="21"/>
                <w:szCs w:val="21"/>
              </w:rPr>
              <w:t xml:space="preserve">composto pelos </w:t>
            </w:r>
            <w:r w:rsidRPr="00A05C7C">
              <w:rPr>
                <w:rFonts w:ascii="Open Sans" w:hAnsi="Open Sans" w:cs="Open Sans"/>
                <w:b/>
                <w:bCs/>
                <w:sz w:val="21"/>
                <w:szCs w:val="21"/>
              </w:rPr>
              <w:t>(i)</w:t>
            </w:r>
            <w:r w:rsidRPr="00A05C7C">
              <w:rPr>
                <w:rFonts w:ascii="Open Sans" w:hAnsi="Open Sans" w:cs="Open Sans"/>
                <w:bCs/>
                <w:sz w:val="21"/>
                <w:szCs w:val="21"/>
              </w:rPr>
              <w:t xml:space="preserve"> Créditos do Patrimônio Separado; e </w:t>
            </w:r>
            <w:r w:rsidRPr="00A05C7C">
              <w:rPr>
                <w:rFonts w:ascii="Open Sans" w:hAnsi="Open Sans" w:cs="Open Sans"/>
                <w:b/>
                <w:bCs/>
                <w:sz w:val="21"/>
                <w:szCs w:val="21"/>
              </w:rPr>
              <w:t>(</w:t>
            </w:r>
            <w:proofErr w:type="spellStart"/>
            <w:r w:rsidRPr="00A05C7C">
              <w:rPr>
                <w:rFonts w:ascii="Open Sans" w:hAnsi="Open Sans" w:cs="Open Sans"/>
                <w:b/>
                <w:bCs/>
                <w:sz w:val="21"/>
                <w:szCs w:val="21"/>
              </w:rPr>
              <w:t>ii</w:t>
            </w:r>
            <w:proofErr w:type="spellEnd"/>
            <w:r w:rsidRPr="00A05C7C">
              <w:rPr>
                <w:rFonts w:ascii="Open Sans" w:hAnsi="Open Sans" w:cs="Open Sans"/>
                <w:b/>
                <w:bCs/>
                <w:sz w:val="21"/>
                <w:szCs w:val="21"/>
              </w:rPr>
              <w:t>)</w:t>
            </w:r>
            <w:r w:rsidRPr="00A05C7C">
              <w:rPr>
                <w:rFonts w:ascii="Open Sans" w:hAnsi="Open Sans" w:cs="Open Sans"/>
                <w:b/>
                <w:sz w:val="21"/>
                <w:szCs w:val="21"/>
              </w:rPr>
              <w:t xml:space="preserve"> </w:t>
            </w:r>
            <w:r w:rsidRPr="00A05C7C">
              <w:rPr>
                <w:rFonts w:ascii="Open Sans" w:hAnsi="Open Sans" w:cs="Open Sans"/>
                <w:bCs/>
                <w:sz w:val="21"/>
                <w:szCs w:val="21"/>
              </w:rPr>
              <w:t xml:space="preserve">Garantias. O Patrimônio Separado </w:t>
            </w:r>
            <w:r w:rsidRPr="00A05C7C">
              <w:rPr>
                <w:rFonts w:ascii="Open Sans" w:hAnsi="Open Sans" w:cs="Open Sans"/>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21BFC8E0"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6A678A" w:rsidRPr="00A05C7C" w14:paraId="034E8394" w14:textId="77777777" w:rsidTr="00705110">
        <w:tc>
          <w:tcPr>
            <w:tcW w:w="3422" w:type="dxa"/>
            <w:gridSpan w:val="2"/>
          </w:tcPr>
          <w:p w14:paraId="286FABF0"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PIS</w:t>
            </w:r>
            <w:r w:rsidRPr="00A05C7C">
              <w:rPr>
                <w:rFonts w:ascii="Open Sans" w:hAnsi="Open Sans" w:cs="Open Sans"/>
                <w:sz w:val="21"/>
                <w:szCs w:val="21"/>
              </w:rPr>
              <w:t>”:</w:t>
            </w:r>
          </w:p>
        </w:tc>
        <w:tc>
          <w:tcPr>
            <w:tcW w:w="6218" w:type="dxa"/>
          </w:tcPr>
          <w:p w14:paraId="5F23D31A"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Contribuição ao Programa de Integração Social;</w:t>
            </w:r>
          </w:p>
          <w:p w14:paraId="7C668022"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627615C1" w14:textId="77777777" w:rsidTr="00705110">
        <w:tc>
          <w:tcPr>
            <w:tcW w:w="3422" w:type="dxa"/>
            <w:gridSpan w:val="2"/>
          </w:tcPr>
          <w:p w14:paraId="761A758A"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Preço da Cessão</w:t>
            </w:r>
            <w:r w:rsidRPr="00A05C7C">
              <w:rPr>
                <w:rFonts w:ascii="Open Sans" w:hAnsi="Open Sans" w:cs="Open Sans"/>
                <w:sz w:val="21"/>
                <w:szCs w:val="21"/>
              </w:rPr>
              <w:t>:</w:t>
            </w:r>
          </w:p>
        </w:tc>
        <w:tc>
          <w:tcPr>
            <w:tcW w:w="6218" w:type="dxa"/>
          </w:tcPr>
          <w:p w14:paraId="701C38DA"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é o preço que será pago pela Emissora às Cedentes, a título de pagamento pela aquisição dos Créditos Imobiliários no montante, na forma, prazo e condições do Contrato de Cessão;</w:t>
            </w:r>
          </w:p>
          <w:p w14:paraId="05BDEE92"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55AC31D0" w14:textId="77777777" w:rsidTr="00705110">
        <w:tc>
          <w:tcPr>
            <w:tcW w:w="3422" w:type="dxa"/>
            <w:gridSpan w:val="2"/>
          </w:tcPr>
          <w:p w14:paraId="672D6839"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Preço de Integralização</w:t>
            </w:r>
            <w:r w:rsidRPr="00A05C7C">
              <w:rPr>
                <w:rFonts w:ascii="Open Sans" w:hAnsi="Open Sans" w:cs="Open Sans"/>
                <w:sz w:val="21"/>
                <w:szCs w:val="21"/>
              </w:rPr>
              <w:t>”:</w:t>
            </w:r>
          </w:p>
        </w:tc>
        <w:tc>
          <w:tcPr>
            <w:tcW w:w="6218" w:type="dxa"/>
          </w:tcPr>
          <w:p w14:paraId="54044E1D"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preço de integralização dos CRI no âmbito da Emissão, correspondente: </w:t>
            </w:r>
            <w:r w:rsidRPr="00A05C7C">
              <w:rPr>
                <w:rFonts w:ascii="Open Sans" w:hAnsi="Open Sans" w:cs="Open Sans"/>
                <w:b/>
                <w:sz w:val="21"/>
                <w:szCs w:val="21"/>
              </w:rPr>
              <w:t>(i)</w:t>
            </w:r>
            <w:r w:rsidRPr="00A05C7C">
              <w:rPr>
                <w:rFonts w:ascii="Open Sans" w:hAnsi="Open Sans" w:cs="Open Sans"/>
                <w:sz w:val="21"/>
                <w:szCs w:val="21"/>
              </w:rPr>
              <w:t xml:space="preserve"> ao Valor Nominal Unitário para os CRI da respectiva Série integralizados na Data da Primeira Integralização; ou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ao Valor Nominal Unitário Atualizado da respectiva Série acrescido da Remuneração desde a Data da Primeira Integralização, de acordo com o presente Termo de Securitização;</w:t>
            </w:r>
          </w:p>
          <w:p w14:paraId="44358E98"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5D796743" w14:textId="77777777" w:rsidTr="00705110">
        <w:tc>
          <w:tcPr>
            <w:tcW w:w="3422" w:type="dxa"/>
            <w:gridSpan w:val="2"/>
          </w:tcPr>
          <w:p w14:paraId="49FFD52C"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Razão Mínima de Garantia do Fluxo Mensal</w:t>
            </w:r>
            <w:r w:rsidRPr="00A05C7C">
              <w:rPr>
                <w:rFonts w:ascii="Open Sans" w:hAnsi="Open Sans" w:cs="Open Sans"/>
                <w:sz w:val="21"/>
                <w:szCs w:val="21"/>
              </w:rPr>
              <w:t>”:</w:t>
            </w:r>
          </w:p>
          <w:p w14:paraId="76A1E64D"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3C0D18B3" w14:textId="77777777" w:rsidR="006A678A" w:rsidRPr="00A05C7C" w:rsidRDefault="006A678A" w:rsidP="00705110">
            <w:pPr>
              <w:widowControl w:val="0"/>
              <w:tabs>
                <w:tab w:val="num" w:pos="0"/>
                <w:tab w:val="left" w:pos="360"/>
              </w:tabs>
              <w:autoSpaceDE w:val="0"/>
              <w:autoSpaceDN w:val="0"/>
              <w:adjustRightInd w:val="0"/>
              <w:spacing w:line="300" w:lineRule="exact"/>
              <w:jc w:val="both"/>
              <w:outlineLvl w:val="7"/>
              <w:rPr>
                <w:rFonts w:ascii="Open Sans" w:hAnsi="Open Sans" w:cs="Open Sans"/>
                <w:sz w:val="21"/>
                <w:szCs w:val="21"/>
              </w:rPr>
            </w:pPr>
            <w:r w:rsidRPr="00A05C7C">
              <w:rPr>
                <w:rFonts w:ascii="Open Sans" w:hAnsi="Open Sans" w:cs="Open Sans"/>
                <w:sz w:val="21"/>
                <w:szCs w:val="21"/>
              </w:rPr>
              <w:t xml:space="preserve">conforme definição constante da Cláusula VIII; </w:t>
            </w:r>
          </w:p>
        </w:tc>
      </w:tr>
      <w:tr w:rsidR="006A678A" w:rsidRPr="00A05C7C" w:rsidDel="00410E7C" w14:paraId="76DFE5BF" w14:textId="77777777" w:rsidTr="00705110">
        <w:tc>
          <w:tcPr>
            <w:tcW w:w="3422" w:type="dxa"/>
            <w:gridSpan w:val="2"/>
          </w:tcPr>
          <w:p w14:paraId="157B662F"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Razão Mínima de Garantia do Saldo Devedor</w:t>
            </w:r>
            <w:r w:rsidRPr="00A05C7C">
              <w:rPr>
                <w:rFonts w:ascii="Open Sans" w:hAnsi="Open Sans" w:cs="Open Sans"/>
                <w:sz w:val="21"/>
                <w:szCs w:val="21"/>
              </w:rPr>
              <w:t>”:</w:t>
            </w:r>
          </w:p>
          <w:p w14:paraId="3A0BE1AE"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74DDAA6C" w14:textId="77777777" w:rsidR="006A678A" w:rsidRPr="00A05C7C" w:rsidRDefault="006A678A" w:rsidP="00705110">
            <w:pPr>
              <w:widowControl w:val="0"/>
              <w:suppressAutoHyphens/>
              <w:spacing w:line="300" w:lineRule="exact"/>
              <w:jc w:val="both"/>
              <w:rPr>
                <w:rFonts w:ascii="Open Sans" w:hAnsi="Open Sans" w:cs="Open Sans"/>
                <w:bCs/>
                <w:sz w:val="21"/>
                <w:szCs w:val="21"/>
              </w:rPr>
            </w:pPr>
            <w:r w:rsidRPr="00A05C7C">
              <w:rPr>
                <w:rFonts w:ascii="Open Sans" w:hAnsi="Open Sans" w:cs="Open Sans"/>
                <w:sz w:val="21"/>
                <w:szCs w:val="21"/>
              </w:rPr>
              <w:t>conforme definição constante da Cláusula VIII;</w:t>
            </w:r>
          </w:p>
        </w:tc>
      </w:tr>
      <w:tr w:rsidR="006A678A" w:rsidRPr="00A05C7C" w:rsidDel="00410E7C" w14:paraId="14DBF7AB" w14:textId="77777777" w:rsidTr="00705110">
        <w:tc>
          <w:tcPr>
            <w:tcW w:w="3422" w:type="dxa"/>
            <w:gridSpan w:val="2"/>
          </w:tcPr>
          <w:p w14:paraId="067DBB9D"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Razões de Garantia</w:t>
            </w:r>
            <w:r w:rsidRPr="00A05C7C">
              <w:rPr>
                <w:rFonts w:ascii="Open Sans" w:hAnsi="Open Sans" w:cs="Open Sans"/>
                <w:sz w:val="21"/>
                <w:szCs w:val="21"/>
              </w:rPr>
              <w:t>”:</w:t>
            </w:r>
          </w:p>
        </w:tc>
        <w:tc>
          <w:tcPr>
            <w:tcW w:w="6218" w:type="dxa"/>
          </w:tcPr>
          <w:p w14:paraId="209326D1" w14:textId="77777777" w:rsidR="006A678A" w:rsidRPr="00A05C7C" w:rsidRDefault="006A678A" w:rsidP="00705110">
            <w:pPr>
              <w:widowControl w:val="0"/>
              <w:spacing w:line="300" w:lineRule="exact"/>
              <w:jc w:val="both"/>
              <w:rPr>
                <w:rFonts w:ascii="Open Sans" w:hAnsi="Open Sans" w:cs="Open Sans"/>
                <w:bCs/>
                <w:sz w:val="21"/>
                <w:szCs w:val="21"/>
              </w:rPr>
            </w:pPr>
            <w:r w:rsidRPr="00A05C7C">
              <w:rPr>
                <w:rFonts w:ascii="Open Sans" w:hAnsi="Open Sans" w:cs="Open Sans"/>
                <w:sz w:val="21"/>
                <w:szCs w:val="21"/>
              </w:rPr>
              <w:t>conforme definição constante da Cláusula VIII;</w:t>
            </w:r>
          </w:p>
          <w:p w14:paraId="4844DCEB" w14:textId="77777777" w:rsidR="006A678A" w:rsidRPr="00A05C7C" w:rsidRDefault="006A678A" w:rsidP="00705110">
            <w:pPr>
              <w:widowControl w:val="0"/>
              <w:suppressAutoHyphens/>
              <w:spacing w:line="300" w:lineRule="exact"/>
              <w:jc w:val="both"/>
              <w:rPr>
                <w:rFonts w:ascii="Open Sans" w:hAnsi="Open Sans" w:cs="Open Sans"/>
                <w:bCs/>
                <w:sz w:val="21"/>
                <w:szCs w:val="21"/>
              </w:rPr>
            </w:pPr>
          </w:p>
        </w:tc>
      </w:tr>
      <w:tr w:rsidR="006A678A" w:rsidRPr="00A05C7C" w:rsidDel="00370967" w14:paraId="1210807B" w14:textId="77777777" w:rsidTr="00705110">
        <w:tc>
          <w:tcPr>
            <w:tcW w:w="3422" w:type="dxa"/>
            <w:gridSpan w:val="2"/>
          </w:tcPr>
          <w:p w14:paraId="55B91BDC" w14:textId="77777777" w:rsidR="006A678A" w:rsidRPr="00A05C7C" w:rsidDel="00370967" w:rsidRDefault="006A678A" w:rsidP="00705110">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Recompra Compulsória</w:t>
            </w:r>
            <w:r w:rsidRPr="00A05C7C">
              <w:rPr>
                <w:rFonts w:ascii="Open Sans" w:hAnsi="Open Sans" w:cs="Open Sans"/>
                <w:sz w:val="21"/>
                <w:szCs w:val="21"/>
              </w:rPr>
              <w:t>”:</w:t>
            </w:r>
          </w:p>
        </w:tc>
        <w:tc>
          <w:tcPr>
            <w:tcW w:w="6218" w:type="dxa"/>
          </w:tcPr>
          <w:p w14:paraId="396E9E5D"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 obrigação solidária das Cedentes e/ou dos Fiadores de recomprar os Créditos Imobiliários, quando verificadas as Hipóteses de Recompra Compulsória, ou quando não observadas as Razões de Garantia;</w:t>
            </w:r>
          </w:p>
          <w:p w14:paraId="63BE2EA6" w14:textId="77777777" w:rsidR="006A678A" w:rsidRPr="00A05C7C" w:rsidDel="00370967"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 xml:space="preserve"> </w:t>
            </w:r>
          </w:p>
        </w:tc>
      </w:tr>
      <w:tr w:rsidR="006A678A" w:rsidRPr="00A05C7C" w:rsidDel="00370967" w14:paraId="30F6267F" w14:textId="77777777" w:rsidTr="00705110">
        <w:tc>
          <w:tcPr>
            <w:tcW w:w="3422" w:type="dxa"/>
            <w:gridSpan w:val="2"/>
          </w:tcPr>
          <w:p w14:paraId="1E1DB0EC" w14:textId="77777777" w:rsidR="006A678A" w:rsidRPr="00A05C7C" w:rsidDel="00370967" w:rsidRDefault="006A678A" w:rsidP="00705110">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Recompra Facultativa</w:t>
            </w:r>
            <w:r w:rsidRPr="00A05C7C">
              <w:rPr>
                <w:rFonts w:ascii="Open Sans" w:hAnsi="Open Sans" w:cs="Open Sans"/>
                <w:sz w:val="21"/>
                <w:szCs w:val="21"/>
              </w:rPr>
              <w:t>”:</w:t>
            </w:r>
          </w:p>
        </w:tc>
        <w:tc>
          <w:tcPr>
            <w:tcW w:w="6218" w:type="dxa"/>
          </w:tcPr>
          <w:p w14:paraId="74191716"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as Cedentes poderão recomprar a totalidade ou parte dos Créditos Imobiliários, da Emissora, mediante requerimento formal nesse sentido, nos termos e condições estipulados no Contrato de Cessão;</w:t>
            </w:r>
          </w:p>
          <w:p w14:paraId="0197A088" w14:textId="77777777" w:rsidR="006A678A" w:rsidRPr="00A05C7C" w:rsidDel="00370967"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1"/>
                <w:szCs w:val="21"/>
              </w:rPr>
            </w:pPr>
          </w:p>
        </w:tc>
      </w:tr>
      <w:tr w:rsidR="006A678A" w:rsidRPr="00A05C7C" w:rsidDel="00410E7C" w14:paraId="0C77B062" w14:textId="77777777" w:rsidTr="00705110">
        <w:tc>
          <w:tcPr>
            <w:tcW w:w="3422" w:type="dxa"/>
            <w:gridSpan w:val="2"/>
          </w:tcPr>
          <w:p w14:paraId="6E2FAC9A"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Regime Fiduciário</w:t>
            </w:r>
            <w:r w:rsidRPr="00A05C7C">
              <w:rPr>
                <w:rFonts w:ascii="Open Sans" w:hAnsi="Open Sans" w:cs="Open Sans"/>
                <w:sz w:val="21"/>
                <w:szCs w:val="21"/>
              </w:rPr>
              <w:t>”:</w:t>
            </w:r>
          </w:p>
        </w:tc>
        <w:tc>
          <w:tcPr>
            <w:tcW w:w="6218" w:type="dxa"/>
          </w:tcPr>
          <w:p w14:paraId="35FD8CD0"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regime fiduciário sobre os Créditos do Patrimônio Separado e as Garantias</w:t>
            </w:r>
            <w:r w:rsidRPr="00A05C7C">
              <w:rPr>
                <w:rFonts w:ascii="Open Sans" w:hAnsi="Open Sans" w:cs="Open Sans"/>
                <w:color w:val="000000"/>
                <w:sz w:val="21"/>
                <w:szCs w:val="21"/>
              </w:rPr>
              <w:t>, instituído pela Emissora n</w:t>
            </w:r>
            <w:r w:rsidRPr="00A05C7C">
              <w:rPr>
                <w:rFonts w:ascii="Open Sans" w:hAnsi="Open Sans" w:cs="Open Sans"/>
                <w:sz w:val="21"/>
                <w:szCs w:val="21"/>
              </w:rPr>
              <w:t xml:space="preserve">a forma do artigo 9º da Lei 9.514 para constituição do Patrimônio Separado. O Regime Fiduciário </w:t>
            </w:r>
            <w:r w:rsidRPr="00A05C7C">
              <w:rPr>
                <w:rFonts w:ascii="Open Sans" w:hAnsi="Open Sans" w:cs="Open Sans"/>
                <w:color w:val="000000"/>
                <w:sz w:val="21"/>
                <w:szCs w:val="21"/>
              </w:rPr>
              <w:t>segrega os Créditos do Patrimônio Separado e as Garantias</w:t>
            </w:r>
            <w:r w:rsidRPr="00A05C7C">
              <w:rPr>
                <w:rFonts w:ascii="Open Sans" w:eastAsia="ヒラギノ角ゴ Pro W3" w:hAnsi="Open Sans" w:cs="Open Sans"/>
                <w:color w:val="000000"/>
                <w:sz w:val="21"/>
                <w:szCs w:val="21"/>
                <w:lang w:eastAsia="en-US"/>
              </w:rPr>
              <w:t xml:space="preserve"> </w:t>
            </w:r>
            <w:r w:rsidRPr="00A05C7C">
              <w:rPr>
                <w:rFonts w:ascii="Open Sans" w:hAnsi="Open Sans" w:cs="Open Sans"/>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A05C7C">
              <w:rPr>
                <w:rFonts w:ascii="Open Sans" w:hAnsi="Open Sans" w:cs="Open Sans"/>
                <w:sz w:val="21"/>
                <w:szCs w:val="21"/>
              </w:rPr>
              <w:t>;</w:t>
            </w:r>
          </w:p>
          <w:p w14:paraId="5B0FE958"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29F0F985" w14:textId="77777777" w:rsidTr="00705110">
        <w:tc>
          <w:tcPr>
            <w:tcW w:w="3422" w:type="dxa"/>
            <w:gridSpan w:val="2"/>
          </w:tcPr>
          <w:p w14:paraId="66B66A27"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Remuneração</w:t>
            </w:r>
            <w:r w:rsidRPr="00A05C7C">
              <w:rPr>
                <w:rFonts w:ascii="Open Sans" w:hAnsi="Open Sans" w:cs="Open Sans"/>
                <w:bCs/>
                <w:color w:val="000000"/>
                <w:sz w:val="21"/>
                <w:szCs w:val="21"/>
              </w:rPr>
              <w:t>”:</w:t>
            </w:r>
          </w:p>
        </w:tc>
        <w:tc>
          <w:tcPr>
            <w:tcW w:w="6218" w:type="dxa"/>
          </w:tcPr>
          <w:p w14:paraId="7F13501A" w14:textId="77777777" w:rsidR="006A678A" w:rsidRPr="00A05C7C" w:rsidRDefault="006A678A" w:rsidP="00705110">
            <w:pPr>
              <w:pStyle w:val="BodyText21"/>
              <w:widowControl w:val="0"/>
              <w:spacing w:line="300" w:lineRule="exact"/>
              <w:rPr>
                <w:rFonts w:ascii="Open Sans" w:hAnsi="Open Sans" w:cs="Open Sans"/>
                <w:snapToGrid w:val="0"/>
                <w:sz w:val="21"/>
                <w:szCs w:val="21"/>
              </w:rPr>
            </w:pPr>
            <w:proofErr w:type="gramStart"/>
            <w:r w:rsidRPr="00553EC8">
              <w:rPr>
                <w:rFonts w:ascii="Open Sans" w:hAnsi="Open Sans" w:cs="Open Sans"/>
                <w:sz w:val="21"/>
                <w:szCs w:val="21"/>
              </w:rPr>
              <w:t>taxa</w:t>
            </w:r>
            <w:proofErr w:type="gramEnd"/>
            <w:r w:rsidRPr="00553EC8">
              <w:rPr>
                <w:rFonts w:ascii="Open Sans" w:hAnsi="Open Sans" w:cs="Open Sans"/>
                <w:sz w:val="21"/>
                <w:szCs w:val="21"/>
              </w:rPr>
              <w:t xml:space="preserve"> efetiva de juros de 9,50% (nove inteiros e cinquenta centésimos por cento) ao ano para os CRI Seniores, e 17,83 (dezessete inteiros e oitenta e três centésimos por cento)  ao ano para os CRI Subordinados, base </w:t>
            </w:r>
            <w:r w:rsidRPr="00553EC8">
              <w:rPr>
                <w:rFonts w:ascii="Open Sans" w:eastAsiaTheme="minorHAnsi" w:hAnsi="Open Sans" w:cs="Open Sans"/>
                <w:sz w:val="21"/>
                <w:szCs w:val="21"/>
              </w:rPr>
              <w:t>252</w:t>
            </w:r>
            <w:r w:rsidRPr="00553EC8">
              <w:rPr>
                <w:rFonts w:ascii="Open Sans" w:hAnsi="Open Sans" w:cs="Open Sans"/>
                <w:snapToGrid w:val="0"/>
                <w:sz w:val="21"/>
                <w:szCs w:val="21"/>
              </w:rPr>
              <w:t xml:space="preserve"> </w:t>
            </w:r>
            <w:r w:rsidRPr="00553EC8">
              <w:rPr>
                <w:rFonts w:ascii="Open Sans" w:hAnsi="Open Sans" w:cs="Open Sans"/>
                <w:sz w:val="21"/>
                <w:szCs w:val="21"/>
              </w:rPr>
              <w:t>(</w:t>
            </w:r>
            <w:r w:rsidRPr="00553EC8">
              <w:rPr>
                <w:rFonts w:ascii="Open Sans" w:eastAsiaTheme="minorHAnsi" w:hAnsi="Open Sans" w:cs="Open Sans"/>
                <w:sz w:val="21"/>
                <w:szCs w:val="21"/>
              </w:rPr>
              <w:t>duzentos e cinquenta e dois</w:t>
            </w:r>
            <w:r w:rsidRPr="00553EC8">
              <w:rPr>
                <w:rFonts w:ascii="Open Sans" w:hAnsi="Open Sans" w:cs="Open Sans"/>
                <w:sz w:val="21"/>
                <w:szCs w:val="21"/>
              </w:rPr>
              <w:t>) dias úteis</w:t>
            </w:r>
            <w:r w:rsidRPr="00553EC8">
              <w:rPr>
                <w:rFonts w:ascii="Open Sans" w:hAnsi="Open Sans" w:cs="Open Sans"/>
                <w:snapToGrid w:val="0"/>
                <w:sz w:val="21"/>
                <w:szCs w:val="21"/>
              </w:rPr>
              <w:t xml:space="preserve">; </w:t>
            </w:r>
          </w:p>
          <w:p w14:paraId="22F4F1E7"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1"/>
                <w:szCs w:val="21"/>
              </w:rPr>
            </w:pPr>
          </w:p>
        </w:tc>
      </w:tr>
      <w:tr w:rsidR="006A678A" w:rsidRPr="00A05C7C" w:rsidDel="00410E7C" w14:paraId="1E050DE2" w14:textId="77777777" w:rsidTr="00705110">
        <w:tc>
          <w:tcPr>
            <w:tcW w:w="3422" w:type="dxa"/>
            <w:gridSpan w:val="2"/>
          </w:tcPr>
          <w:p w14:paraId="1CA12B8D"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Resgate Antecipado</w:t>
            </w:r>
            <w:r w:rsidRPr="00A05C7C">
              <w:rPr>
                <w:rFonts w:ascii="Open Sans" w:hAnsi="Open Sans" w:cs="Open Sans"/>
                <w:bCs/>
                <w:color w:val="000000"/>
                <w:sz w:val="21"/>
                <w:szCs w:val="21"/>
              </w:rPr>
              <w:t>”:</w:t>
            </w:r>
          </w:p>
        </w:tc>
        <w:tc>
          <w:tcPr>
            <w:tcW w:w="6218" w:type="dxa"/>
          </w:tcPr>
          <w:p w14:paraId="6E107798"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resgate antecipado total dos CRI que será realizado nas hipóteses da Cláusula VII, abaixo;</w:t>
            </w:r>
          </w:p>
          <w:p w14:paraId="08C8E4FA"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16E77B80" w14:textId="77777777" w:rsidTr="00705110">
        <w:tc>
          <w:tcPr>
            <w:tcW w:w="3422" w:type="dxa"/>
            <w:gridSpan w:val="2"/>
          </w:tcPr>
          <w:p w14:paraId="42F26062"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Saldo do Valor Nominal Unitário Atualizado</w:t>
            </w:r>
            <w:r w:rsidRPr="00A05C7C">
              <w:rPr>
                <w:rFonts w:ascii="Open Sans" w:hAnsi="Open Sans" w:cs="Open Sans"/>
                <w:bCs/>
                <w:color w:val="000000"/>
                <w:sz w:val="21"/>
                <w:szCs w:val="21"/>
              </w:rPr>
              <w:t>”:</w:t>
            </w:r>
          </w:p>
        </w:tc>
        <w:tc>
          <w:tcPr>
            <w:tcW w:w="6218" w:type="dxa"/>
          </w:tcPr>
          <w:p w14:paraId="67685BCD"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significa o saldo do Valor Nominal Unitário ou do Valor Nominal Unitário Atualizado remanescente após amortizações, incorporação de juros e atualização monetária a cada período, se houver; </w:t>
            </w:r>
          </w:p>
          <w:p w14:paraId="2996BD43"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rsidDel="00410E7C" w14:paraId="6DA5882B" w14:textId="77777777" w:rsidTr="00705110">
        <w:tc>
          <w:tcPr>
            <w:tcW w:w="3422" w:type="dxa"/>
            <w:gridSpan w:val="2"/>
          </w:tcPr>
          <w:p w14:paraId="49798DE7"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Saldo Remanescente do Preço da Cessão</w:t>
            </w:r>
            <w:r w:rsidRPr="00A05C7C">
              <w:rPr>
                <w:rFonts w:ascii="Open Sans" w:hAnsi="Open Sans" w:cs="Open Sans"/>
                <w:bCs/>
                <w:sz w:val="21"/>
                <w:szCs w:val="21"/>
              </w:rPr>
              <w:t>”:</w:t>
            </w:r>
          </w:p>
        </w:tc>
        <w:tc>
          <w:tcPr>
            <w:tcW w:w="6218" w:type="dxa"/>
          </w:tcPr>
          <w:p w14:paraId="5745BDCB"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equivale a parcela de Preço da Cessão adicional, eventualmente paga pela Emissora às Cedentes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respectiva Conta Autorizada;</w:t>
            </w:r>
          </w:p>
          <w:p w14:paraId="298EFDA6"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42B070DA" w14:textId="77777777" w:rsidTr="00705110">
        <w:tc>
          <w:tcPr>
            <w:tcW w:w="3422" w:type="dxa"/>
            <w:gridSpan w:val="2"/>
          </w:tcPr>
          <w:p w14:paraId="0265C2AD"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Série</w:t>
            </w:r>
            <w:r w:rsidRPr="00A05C7C">
              <w:rPr>
                <w:rFonts w:ascii="Open Sans" w:hAnsi="Open Sans" w:cs="Open Sans"/>
                <w:bCs/>
                <w:color w:val="000000"/>
                <w:sz w:val="21"/>
                <w:szCs w:val="21"/>
              </w:rPr>
              <w:t>”:</w:t>
            </w:r>
          </w:p>
        </w:tc>
        <w:tc>
          <w:tcPr>
            <w:tcW w:w="6218" w:type="dxa"/>
          </w:tcPr>
          <w:p w14:paraId="14EA0D70"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as 413ª, 414ª, 415ª e 416ª Séries da </w:t>
            </w:r>
            <w:r w:rsidRPr="00A05C7C">
              <w:rPr>
                <w:rFonts w:ascii="Open Sans" w:hAnsi="Open Sans" w:cs="Open Sans"/>
                <w:snapToGrid w:val="0"/>
                <w:sz w:val="21"/>
                <w:szCs w:val="21"/>
              </w:rPr>
              <w:t>1</w:t>
            </w:r>
            <w:r w:rsidRPr="00A05C7C">
              <w:rPr>
                <w:rFonts w:ascii="Open Sans" w:hAnsi="Open Sans" w:cs="Open Sans"/>
                <w:sz w:val="21"/>
                <w:szCs w:val="21"/>
              </w:rPr>
              <w:t>ª Emissão de Certificados de Recebíveis Imobiliários da Forte Securitizadora S.A.;</w:t>
            </w:r>
          </w:p>
          <w:p w14:paraId="72124A11"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7E233610" w14:textId="77777777" w:rsidTr="00705110">
        <w:tc>
          <w:tcPr>
            <w:tcW w:w="3422" w:type="dxa"/>
            <w:gridSpan w:val="2"/>
          </w:tcPr>
          <w:p w14:paraId="05E62CA5"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proofErr w:type="spellStart"/>
            <w:r w:rsidRPr="00A05C7C">
              <w:rPr>
                <w:rFonts w:ascii="Open Sans" w:hAnsi="Open Sans" w:cs="Open Sans"/>
                <w:bCs/>
                <w:color w:val="000000"/>
                <w:sz w:val="21"/>
                <w:szCs w:val="21"/>
                <w:u w:val="single"/>
              </w:rPr>
              <w:t>Servicer</w:t>
            </w:r>
            <w:proofErr w:type="spellEnd"/>
            <w:r w:rsidRPr="00A05C7C">
              <w:rPr>
                <w:rFonts w:ascii="Open Sans" w:hAnsi="Open Sans" w:cs="Open Sans"/>
                <w:bCs/>
                <w:color w:val="000000"/>
                <w:sz w:val="21"/>
                <w:szCs w:val="21"/>
              </w:rPr>
              <w:t>”:</w:t>
            </w:r>
          </w:p>
        </w:tc>
        <w:tc>
          <w:tcPr>
            <w:tcW w:w="6218" w:type="dxa"/>
          </w:tcPr>
          <w:p w14:paraId="6A4B7A6C"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sz w:val="21"/>
                <w:szCs w:val="21"/>
              </w:rPr>
              <w:t xml:space="preserve">a </w:t>
            </w:r>
            <w:proofErr w:type="spellStart"/>
            <w:r w:rsidRPr="00A05C7C">
              <w:rPr>
                <w:rFonts w:ascii="Open Sans" w:hAnsi="Open Sans" w:cs="Open Sans"/>
                <w:b/>
                <w:bCs/>
                <w:sz w:val="21"/>
                <w:szCs w:val="21"/>
              </w:rPr>
              <w:t>Conveste</w:t>
            </w:r>
            <w:proofErr w:type="spellEnd"/>
            <w:r w:rsidRPr="00A05C7C">
              <w:rPr>
                <w:rFonts w:ascii="Open Sans" w:hAnsi="Open Sans" w:cs="Open Sans"/>
                <w:b/>
                <w:bCs/>
                <w:sz w:val="21"/>
                <w:szCs w:val="21"/>
              </w:rPr>
              <w:t xml:space="preserve"> </w:t>
            </w:r>
            <w:proofErr w:type="spellStart"/>
            <w:r w:rsidRPr="00A05C7C">
              <w:rPr>
                <w:rFonts w:ascii="Open Sans" w:hAnsi="Open Sans" w:cs="Open Sans"/>
                <w:b/>
                <w:bCs/>
                <w:sz w:val="21"/>
                <w:szCs w:val="21"/>
              </w:rPr>
              <w:t>Audfiles</w:t>
            </w:r>
            <w:proofErr w:type="spellEnd"/>
            <w:r w:rsidRPr="00A05C7C">
              <w:rPr>
                <w:rFonts w:ascii="Open Sans" w:hAnsi="Open Sans" w:cs="Open Sans"/>
                <w:b/>
                <w:bCs/>
                <w:sz w:val="21"/>
                <w:szCs w:val="21"/>
              </w:rPr>
              <w:t xml:space="preserve"> Serviços Financeiros Ltda.</w:t>
            </w:r>
            <w:r w:rsidRPr="00A05C7C">
              <w:rPr>
                <w:rFonts w:ascii="Open Sans" w:hAnsi="Open Sans" w:cs="Open Sans"/>
                <w:sz w:val="21"/>
                <w:szCs w:val="21"/>
              </w:rPr>
              <w:t>, pessoa jurídica de direito privado com sede na Rua 72, nº 325, 13º Andar, Ed. Trend Office, Jardim Goiás, Goiânia/GO, CEP 74805-480, inscrita no CNPJ/ME sob o nº 29.758.816/0001-60</w:t>
            </w:r>
            <w:r w:rsidRPr="00A05C7C">
              <w:rPr>
                <w:rFonts w:ascii="Open Sans" w:hAnsi="Open Sans" w:cs="Open Sans"/>
                <w:bCs/>
                <w:color w:val="000000"/>
                <w:sz w:val="21"/>
                <w:szCs w:val="21"/>
              </w:rPr>
              <w:t>;</w:t>
            </w:r>
          </w:p>
          <w:p w14:paraId="6CA4822F"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rsidDel="00410E7C" w14:paraId="6D1B10A5" w14:textId="77777777" w:rsidTr="00705110">
        <w:tc>
          <w:tcPr>
            <w:tcW w:w="3422" w:type="dxa"/>
            <w:gridSpan w:val="2"/>
          </w:tcPr>
          <w:p w14:paraId="27DE00B8"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Nova Itabuna</w:t>
            </w:r>
            <w:r w:rsidRPr="00A05C7C">
              <w:rPr>
                <w:rFonts w:ascii="Open Sans" w:hAnsi="Open Sans" w:cs="Open Sans"/>
                <w:bCs/>
                <w:color w:val="000000"/>
                <w:sz w:val="21"/>
                <w:szCs w:val="21"/>
              </w:rPr>
              <w:t>”:</w:t>
            </w:r>
          </w:p>
        </w:tc>
        <w:tc>
          <w:tcPr>
            <w:tcW w:w="6218" w:type="dxa"/>
          </w:tcPr>
          <w:p w14:paraId="0ACE64E5"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
                <w:sz w:val="21"/>
                <w:szCs w:val="21"/>
              </w:rPr>
              <w:t>LOTEAMENTO NOVA ITABUNA SPE LTDA.</w:t>
            </w:r>
            <w:r w:rsidRPr="00A05C7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2B0154B3"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5CC6C545" w14:textId="77777777" w:rsidTr="00705110">
        <w:tc>
          <w:tcPr>
            <w:tcW w:w="3422" w:type="dxa"/>
            <w:gridSpan w:val="2"/>
          </w:tcPr>
          <w:p w14:paraId="425A7DEE"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Novo Horizonte</w:t>
            </w:r>
            <w:r w:rsidRPr="00A05C7C">
              <w:rPr>
                <w:rFonts w:ascii="Open Sans" w:hAnsi="Open Sans" w:cs="Open Sans"/>
                <w:bCs/>
                <w:color w:val="000000"/>
                <w:sz w:val="21"/>
                <w:szCs w:val="21"/>
              </w:rPr>
              <w:t>”:</w:t>
            </w:r>
          </w:p>
        </w:tc>
        <w:tc>
          <w:tcPr>
            <w:tcW w:w="6218" w:type="dxa"/>
          </w:tcPr>
          <w:p w14:paraId="249DF432"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bookmarkStart w:id="68" w:name="_Hlk23841110"/>
            <w:r w:rsidRPr="00A05C7C">
              <w:rPr>
                <w:rFonts w:ascii="Open Sans" w:hAnsi="Open Sans" w:cs="Open Sans"/>
                <w:b/>
                <w:sz w:val="21"/>
                <w:szCs w:val="21"/>
              </w:rPr>
              <w:t>LOTEAMENTO NOVO HORIZONTE SPE LTDA.</w:t>
            </w:r>
            <w:bookmarkEnd w:id="68"/>
            <w:r w:rsidRPr="00A05C7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5AADE8BF"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7083D31F" w14:textId="77777777" w:rsidTr="00705110">
        <w:tc>
          <w:tcPr>
            <w:tcW w:w="3422" w:type="dxa"/>
            <w:gridSpan w:val="2"/>
          </w:tcPr>
          <w:p w14:paraId="508AD8C2"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São Francisco</w:t>
            </w:r>
            <w:r w:rsidRPr="00A05C7C">
              <w:rPr>
                <w:rFonts w:ascii="Open Sans" w:hAnsi="Open Sans" w:cs="Open Sans"/>
                <w:bCs/>
                <w:color w:val="000000"/>
                <w:sz w:val="21"/>
                <w:szCs w:val="21"/>
              </w:rPr>
              <w:t>”:</w:t>
            </w:r>
          </w:p>
        </w:tc>
        <w:tc>
          <w:tcPr>
            <w:tcW w:w="6218" w:type="dxa"/>
          </w:tcPr>
          <w:p w14:paraId="79AA6B81"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
                <w:sz w:val="21"/>
                <w:szCs w:val="21"/>
              </w:rPr>
              <w:t>LOTEAMENTO TOP PARK SÃO FRANCISCO SPE LTDA.</w:t>
            </w:r>
            <w:r w:rsidRPr="00A05C7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19EB3CAF"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3AA43581" w14:textId="77777777" w:rsidTr="00705110">
        <w:tc>
          <w:tcPr>
            <w:tcW w:w="3422" w:type="dxa"/>
            <w:gridSpan w:val="2"/>
          </w:tcPr>
          <w:p w14:paraId="0C474C65"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 xml:space="preserve">SPE </w:t>
            </w:r>
            <w:r>
              <w:rPr>
                <w:rFonts w:ascii="Open Sans" w:hAnsi="Open Sans" w:cs="Open Sans"/>
                <w:bCs/>
                <w:color w:val="000000"/>
                <w:sz w:val="21"/>
                <w:szCs w:val="21"/>
                <w:u w:val="single"/>
              </w:rPr>
              <w:t>Top Park</w:t>
            </w:r>
            <w:r w:rsidRPr="00A05C7C">
              <w:rPr>
                <w:rFonts w:ascii="Open Sans" w:hAnsi="Open Sans" w:cs="Open Sans"/>
                <w:bCs/>
                <w:color w:val="000000"/>
                <w:sz w:val="21"/>
                <w:szCs w:val="21"/>
              </w:rPr>
              <w:t>”:</w:t>
            </w:r>
          </w:p>
        </w:tc>
        <w:tc>
          <w:tcPr>
            <w:tcW w:w="6218" w:type="dxa"/>
          </w:tcPr>
          <w:p w14:paraId="264A632F"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0ECBC729"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51FBFF8D" w14:textId="77777777" w:rsidTr="00705110">
        <w:tc>
          <w:tcPr>
            <w:tcW w:w="3422" w:type="dxa"/>
            <w:gridSpan w:val="2"/>
          </w:tcPr>
          <w:p w14:paraId="48A565E3"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Subordinação</w:t>
            </w:r>
            <w:r w:rsidRPr="00A05C7C">
              <w:rPr>
                <w:rFonts w:ascii="Open Sans" w:hAnsi="Open Sans" w:cs="Open Sans"/>
                <w:bCs/>
                <w:color w:val="000000"/>
                <w:sz w:val="21"/>
                <w:szCs w:val="21"/>
              </w:rPr>
              <w:t>”:</w:t>
            </w:r>
          </w:p>
        </w:tc>
        <w:tc>
          <w:tcPr>
            <w:tcW w:w="6218" w:type="dxa"/>
          </w:tcPr>
          <w:p w14:paraId="0C428F02"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7074F586"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rsidDel="00410E7C" w14:paraId="2541B673" w14:textId="77777777" w:rsidTr="00705110">
        <w:tc>
          <w:tcPr>
            <w:tcW w:w="3422" w:type="dxa"/>
            <w:gridSpan w:val="2"/>
          </w:tcPr>
          <w:p w14:paraId="4B87B763"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Tabela Vigente</w:t>
            </w:r>
            <w:r w:rsidRPr="00A05C7C">
              <w:rPr>
                <w:rFonts w:ascii="Open Sans" w:hAnsi="Open Sans" w:cs="Open Sans"/>
                <w:bCs/>
                <w:color w:val="000000"/>
                <w:sz w:val="21"/>
                <w:szCs w:val="21"/>
              </w:rPr>
              <w:t>”:</w:t>
            </w:r>
          </w:p>
        </w:tc>
        <w:tc>
          <w:tcPr>
            <w:tcW w:w="6218" w:type="dxa"/>
          </w:tcPr>
          <w:p w14:paraId="309331C6"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a tabela constante do Anexo II, que poderá vir a ser modificada pela Emissora de tempos em tempos nos termos do item 6.9.;</w:t>
            </w:r>
          </w:p>
          <w:p w14:paraId="19E9467C"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6A678A" w:rsidRPr="00A05C7C" w14:paraId="188964CE" w14:textId="77777777" w:rsidTr="00705110">
        <w:tc>
          <w:tcPr>
            <w:tcW w:w="3422" w:type="dxa"/>
            <w:gridSpan w:val="2"/>
          </w:tcPr>
          <w:p w14:paraId="6501247B"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Taxa de Administração</w:t>
            </w:r>
            <w:r w:rsidRPr="00A05C7C">
              <w:rPr>
                <w:rFonts w:ascii="Open Sans" w:hAnsi="Open Sans" w:cs="Open Sans"/>
                <w:sz w:val="21"/>
                <w:szCs w:val="21"/>
              </w:rPr>
              <w:t>”:</w:t>
            </w:r>
          </w:p>
        </w:tc>
        <w:tc>
          <w:tcPr>
            <w:tcW w:w="6218" w:type="dxa"/>
            <w:shd w:val="clear" w:color="auto" w:fill="auto"/>
          </w:tcPr>
          <w:p w14:paraId="77E16031"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bookmarkStart w:id="69" w:name="_Hlk521688721"/>
            <w:r w:rsidRPr="00A05C7C">
              <w:rPr>
                <w:rFonts w:ascii="Open Sans" w:hAnsi="Open Sans" w:cs="Open Sans"/>
                <w:sz w:val="21"/>
                <w:szCs w:val="21"/>
              </w:rPr>
              <w:t>a taxa mensal de administração do Patrimônio Separado, no valor de R$ 10.000,00</w:t>
            </w:r>
            <w:r w:rsidRPr="00A05C7C">
              <w:rPr>
                <w:rFonts w:ascii="Open Sans" w:hAnsi="Open Sans" w:cs="Open Sans"/>
                <w:snapToGrid w:val="0"/>
                <w:sz w:val="21"/>
                <w:szCs w:val="21"/>
              </w:rPr>
              <w:t xml:space="preserve"> </w:t>
            </w:r>
            <w:r w:rsidRPr="00A05C7C">
              <w:rPr>
                <w:rFonts w:ascii="Open Sans" w:hAnsi="Open Sans" w:cs="Open Sans"/>
                <w:sz w:val="21"/>
                <w:szCs w:val="21"/>
              </w:rPr>
              <w:t xml:space="preserve">(dez mil reais), líquida de todos e quaisquer tributos, atualizada anualmente pelo IPCA/IBGE desde a Data de Emissão, calculada </w:t>
            </w:r>
            <w:r w:rsidRPr="00A05C7C">
              <w:rPr>
                <w:rFonts w:ascii="Open Sans" w:hAnsi="Open Sans" w:cs="Open Sans"/>
                <w:i/>
                <w:sz w:val="21"/>
                <w:szCs w:val="21"/>
              </w:rPr>
              <w:t>pro rata die</w:t>
            </w:r>
            <w:r w:rsidRPr="00A05C7C">
              <w:rPr>
                <w:rFonts w:ascii="Open Sans" w:hAnsi="Open Sans" w:cs="Open Sans"/>
                <w:sz w:val="21"/>
                <w:szCs w:val="21"/>
              </w:rPr>
              <w:t xml:space="preserve"> se necessário, a que a Emissora faz jus</w:t>
            </w:r>
            <w:bookmarkEnd w:id="69"/>
            <w:r w:rsidRPr="00A05C7C">
              <w:rPr>
                <w:rFonts w:ascii="Open Sans" w:hAnsi="Open Sans" w:cs="Open Sans"/>
                <w:sz w:val="21"/>
                <w:szCs w:val="21"/>
              </w:rPr>
              <w:t>;</w:t>
            </w:r>
          </w:p>
          <w:p w14:paraId="1C342C04" w14:textId="77777777" w:rsidR="006A678A" w:rsidRPr="00A05C7C" w:rsidRDefault="006A678A" w:rsidP="00705110">
            <w:pPr>
              <w:pStyle w:val="BodyText21"/>
              <w:widowControl w:val="0"/>
              <w:suppressAutoHyphens/>
              <w:spacing w:line="300" w:lineRule="exact"/>
              <w:rPr>
                <w:rFonts w:ascii="Open Sans" w:hAnsi="Open Sans" w:cs="Open Sans"/>
                <w:sz w:val="21"/>
                <w:szCs w:val="21"/>
              </w:rPr>
            </w:pPr>
          </w:p>
        </w:tc>
      </w:tr>
      <w:tr w:rsidR="006A678A" w:rsidRPr="00A05C7C" w14:paraId="1A607A8A" w14:textId="77777777" w:rsidTr="00705110">
        <w:tc>
          <w:tcPr>
            <w:tcW w:w="3422" w:type="dxa"/>
            <w:gridSpan w:val="2"/>
          </w:tcPr>
          <w:p w14:paraId="69ECF405"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Termo</w:t>
            </w:r>
            <w:r w:rsidRPr="00A05C7C">
              <w:rPr>
                <w:rFonts w:ascii="Open Sans" w:hAnsi="Open Sans" w:cs="Open Sans"/>
                <w:sz w:val="21"/>
                <w:szCs w:val="21"/>
              </w:rPr>
              <w:t>” ou “</w:t>
            </w:r>
            <w:r w:rsidRPr="00A05C7C">
              <w:rPr>
                <w:rFonts w:ascii="Open Sans" w:hAnsi="Open Sans" w:cs="Open Sans"/>
                <w:sz w:val="21"/>
                <w:szCs w:val="21"/>
                <w:u w:val="single"/>
              </w:rPr>
              <w:t>Termo de Securitização</w:t>
            </w:r>
            <w:r w:rsidRPr="00A05C7C">
              <w:rPr>
                <w:rFonts w:ascii="Open Sans" w:hAnsi="Open Sans" w:cs="Open Sans"/>
                <w:sz w:val="21"/>
                <w:szCs w:val="21"/>
              </w:rPr>
              <w:t>”:</w:t>
            </w:r>
          </w:p>
          <w:p w14:paraId="425A6511"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p>
        </w:tc>
        <w:tc>
          <w:tcPr>
            <w:tcW w:w="6218" w:type="dxa"/>
            <w:shd w:val="clear" w:color="auto" w:fill="auto"/>
          </w:tcPr>
          <w:p w14:paraId="20E423AE"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presente Termo de Securitização de Créditos Imobiliários;</w:t>
            </w:r>
          </w:p>
          <w:p w14:paraId="6B399044"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212C1926" w14:textId="77777777" w:rsidTr="00705110">
        <w:tc>
          <w:tcPr>
            <w:tcW w:w="3422" w:type="dxa"/>
            <w:gridSpan w:val="2"/>
          </w:tcPr>
          <w:p w14:paraId="0249C11A"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Tranche(s)</w:t>
            </w:r>
            <w:r w:rsidRPr="00A05C7C">
              <w:rPr>
                <w:rFonts w:ascii="Open Sans" w:hAnsi="Open Sans" w:cs="Open Sans"/>
                <w:sz w:val="21"/>
                <w:szCs w:val="21"/>
              </w:rPr>
              <w:t>”:</w:t>
            </w:r>
          </w:p>
        </w:tc>
        <w:tc>
          <w:tcPr>
            <w:tcW w:w="6218" w:type="dxa"/>
            <w:shd w:val="clear" w:color="auto" w:fill="auto"/>
          </w:tcPr>
          <w:p w14:paraId="6281A210"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cada uma das parcelas do Preço da Cessão pagas à vista e de acordo com a integralização dos CRI, cada uma sujeita ao cumprimento das respectivas condições precedentes e pagas de acordo com os procedimentos do Contrato de Cessão;</w:t>
            </w:r>
          </w:p>
          <w:p w14:paraId="223332AF"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4C50E9A4" w14:textId="77777777" w:rsidTr="00705110">
        <w:tc>
          <w:tcPr>
            <w:tcW w:w="3422" w:type="dxa"/>
            <w:gridSpan w:val="2"/>
          </w:tcPr>
          <w:p w14:paraId="33CD9BC6"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de Recompra Compulsória</w:t>
            </w:r>
            <w:r w:rsidRPr="00A05C7C">
              <w:rPr>
                <w:rFonts w:ascii="Open Sans" w:hAnsi="Open Sans" w:cs="Open Sans"/>
                <w:sz w:val="21"/>
                <w:szCs w:val="21"/>
              </w:rPr>
              <w:t>”:</w:t>
            </w:r>
          </w:p>
        </w:tc>
        <w:tc>
          <w:tcPr>
            <w:tcW w:w="6218" w:type="dxa"/>
            <w:shd w:val="clear" w:color="auto" w:fill="auto"/>
          </w:tcPr>
          <w:p w14:paraId="71DDD404"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661B9C88"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3EE65DF1" w14:textId="77777777" w:rsidTr="00705110">
        <w:tc>
          <w:tcPr>
            <w:tcW w:w="3422" w:type="dxa"/>
            <w:gridSpan w:val="2"/>
          </w:tcPr>
          <w:p w14:paraId="5720296B"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da Recompra Facultativa</w:t>
            </w:r>
            <w:r w:rsidRPr="00A05C7C">
              <w:rPr>
                <w:rFonts w:ascii="Open Sans" w:hAnsi="Open Sans" w:cs="Open Sans"/>
                <w:sz w:val="21"/>
                <w:szCs w:val="21"/>
              </w:rPr>
              <w:t>”:</w:t>
            </w:r>
          </w:p>
        </w:tc>
        <w:tc>
          <w:tcPr>
            <w:tcW w:w="6218" w:type="dxa"/>
            <w:shd w:val="clear" w:color="auto" w:fill="auto"/>
          </w:tcPr>
          <w:p w14:paraId="07E1DCD8"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na hipótese de Recompra Facultativa, é o valor do saldo devedor dos CRI em circulação, atualizado monetariamente, acrescido de uma multa compensatória em favor dos investidores dos CRI de 2% (dois por cento) sobre o respectivo saldo devedor até o 18º (décimo oitavo) mês contado da presente data, sendo que, após o prazo, não incidirá nenhuma penalidade, nos termos do Contrato de Cessão. Referida multa será devida aos Titulares dos CRI, descontadas as despesas do Patrimônio Separado;</w:t>
            </w:r>
          </w:p>
          <w:p w14:paraId="7EE1FE51"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A678A" w:rsidRPr="00A05C7C" w14:paraId="44D964C7" w14:textId="77777777" w:rsidTr="00705110">
        <w:tc>
          <w:tcPr>
            <w:tcW w:w="3422" w:type="dxa"/>
            <w:gridSpan w:val="2"/>
          </w:tcPr>
          <w:p w14:paraId="26AEAB69"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Nominal Unitário</w:t>
            </w:r>
            <w:r w:rsidRPr="00A05C7C">
              <w:rPr>
                <w:rFonts w:ascii="Open Sans" w:hAnsi="Open Sans" w:cs="Open Sans"/>
                <w:sz w:val="21"/>
                <w:szCs w:val="21"/>
              </w:rPr>
              <w:t>”:</w:t>
            </w:r>
          </w:p>
        </w:tc>
        <w:tc>
          <w:tcPr>
            <w:tcW w:w="6218" w:type="dxa"/>
            <w:shd w:val="clear" w:color="auto" w:fill="auto"/>
          </w:tcPr>
          <w:p w14:paraId="15F2B237"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significa o valor de cada CRI na Data de Emissão, correspondente a R$ </w:t>
            </w:r>
            <w:r w:rsidRPr="00A05C7C">
              <w:rPr>
                <w:rFonts w:ascii="Open Sans" w:hAnsi="Open Sans" w:cs="Open Sans"/>
                <w:bCs/>
                <w:sz w:val="21"/>
                <w:szCs w:val="21"/>
              </w:rPr>
              <w:t>1.000,00</w:t>
            </w:r>
            <w:r w:rsidRPr="00A05C7C">
              <w:rPr>
                <w:rFonts w:ascii="Open Sans" w:hAnsi="Open Sans" w:cs="Open Sans"/>
                <w:sz w:val="21"/>
                <w:szCs w:val="21"/>
              </w:rPr>
              <w:t xml:space="preserve"> (</w:t>
            </w:r>
            <w:r w:rsidRPr="00A05C7C">
              <w:rPr>
                <w:rFonts w:ascii="Open Sans" w:hAnsi="Open Sans" w:cs="Open Sans"/>
                <w:bCs/>
                <w:sz w:val="21"/>
                <w:szCs w:val="21"/>
              </w:rPr>
              <w:t>hum mil reais</w:t>
            </w:r>
            <w:r w:rsidRPr="00A05C7C">
              <w:rPr>
                <w:rFonts w:ascii="Open Sans" w:hAnsi="Open Sans" w:cs="Open Sans"/>
                <w:sz w:val="21"/>
                <w:szCs w:val="21"/>
              </w:rPr>
              <w:t>); e</w:t>
            </w:r>
          </w:p>
          <w:p w14:paraId="1AAB9E02" w14:textId="77777777" w:rsidR="006A678A" w:rsidRPr="00A05C7C" w:rsidRDefault="006A678A" w:rsidP="00705110">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A678A" w:rsidRPr="00A05C7C" w14:paraId="107FAF38" w14:textId="77777777" w:rsidTr="00705110">
        <w:tc>
          <w:tcPr>
            <w:tcW w:w="3422" w:type="dxa"/>
            <w:gridSpan w:val="2"/>
          </w:tcPr>
          <w:p w14:paraId="62FC0D05" w14:textId="77777777" w:rsidR="006A678A" w:rsidRPr="00A05C7C" w:rsidRDefault="006A678A" w:rsidP="00705110">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Nominal Unitário Atualizado</w:t>
            </w:r>
            <w:r w:rsidRPr="00A05C7C">
              <w:rPr>
                <w:rFonts w:ascii="Open Sans" w:hAnsi="Open Sans" w:cs="Open Sans"/>
                <w:sz w:val="21"/>
                <w:szCs w:val="21"/>
              </w:rPr>
              <w:t>”:</w:t>
            </w:r>
          </w:p>
        </w:tc>
        <w:tc>
          <w:tcPr>
            <w:tcW w:w="6218" w:type="dxa"/>
            <w:shd w:val="clear" w:color="auto" w:fill="auto"/>
          </w:tcPr>
          <w:p w14:paraId="7A8C53C7"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significa o Valor Nominal Unitário atualizado de acordo com o disposto na Cláusula VI.</w:t>
            </w:r>
          </w:p>
          <w:p w14:paraId="7476E6C3" w14:textId="77777777" w:rsidR="006A678A" w:rsidRPr="00A05C7C" w:rsidRDefault="006A678A" w:rsidP="0070511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bl>
    <w:p w14:paraId="0D71ABDF" w14:textId="77777777" w:rsidR="006A678A" w:rsidRPr="00A05C7C" w:rsidRDefault="006A678A" w:rsidP="006A678A">
      <w:pPr>
        <w:widowControl w:val="0"/>
        <w:spacing w:line="300" w:lineRule="exact"/>
        <w:rPr>
          <w:rFonts w:ascii="Open Sans" w:hAnsi="Open Sans" w:cs="Open Sans"/>
          <w:sz w:val="21"/>
          <w:szCs w:val="21"/>
        </w:rPr>
      </w:pPr>
    </w:p>
    <w:p w14:paraId="5CDB4A26" w14:textId="77777777" w:rsidR="006A678A" w:rsidRPr="00A05C7C" w:rsidRDefault="006A678A" w:rsidP="006A678A">
      <w:pPr>
        <w:pStyle w:val="PargrafodaLista"/>
        <w:widowControl w:val="0"/>
        <w:numPr>
          <w:ilvl w:val="1"/>
          <w:numId w:val="1"/>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Todos os prazos aqui estipulados serão contados em dias úteis, exceto se expressamente indicado de modo diverso</w:t>
      </w:r>
      <w:r w:rsidRPr="00A05C7C">
        <w:rPr>
          <w:rFonts w:ascii="Open Sans" w:hAnsi="Open Sans" w:cs="Open Sans"/>
          <w:caps/>
          <w:sz w:val="21"/>
          <w:szCs w:val="21"/>
        </w:rPr>
        <w:t>.</w:t>
      </w:r>
    </w:p>
    <w:p w14:paraId="63B88039" w14:textId="77777777" w:rsidR="006A678A" w:rsidRPr="00A05C7C" w:rsidRDefault="006A678A" w:rsidP="006A678A">
      <w:pPr>
        <w:pStyle w:val="PargrafodaLista"/>
        <w:widowControl w:val="0"/>
        <w:spacing w:line="300" w:lineRule="exact"/>
        <w:ind w:left="0" w:right="-2"/>
        <w:jc w:val="both"/>
        <w:rPr>
          <w:rFonts w:ascii="Open Sans" w:hAnsi="Open Sans" w:cs="Open Sans"/>
          <w:sz w:val="21"/>
          <w:szCs w:val="21"/>
        </w:rPr>
      </w:pPr>
    </w:p>
    <w:p w14:paraId="381C048B" w14:textId="77777777" w:rsidR="006A678A" w:rsidRPr="00A05C7C" w:rsidRDefault="006A678A" w:rsidP="006A678A">
      <w:pPr>
        <w:pStyle w:val="PargrafodaLista"/>
        <w:widowControl w:val="0"/>
        <w:numPr>
          <w:ilvl w:val="1"/>
          <w:numId w:val="1"/>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Emissão regulada por este Termo de Securitização é realizada com base na deliberação tomada em</w:t>
      </w:r>
      <w:bookmarkStart w:id="70" w:name="_DV_C181"/>
      <w:r w:rsidRPr="00A05C7C">
        <w:rPr>
          <w:rFonts w:ascii="Open Sans" w:hAnsi="Open Sans" w:cs="Open Sans"/>
          <w:sz w:val="21"/>
          <w:szCs w:val="21"/>
        </w:rPr>
        <w:t xml:space="preserve"> </w:t>
      </w:r>
      <w:bookmarkStart w:id="71" w:name="_DV_C182"/>
      <w:bookmarkStart w:id="72" w:name="OLE_LINK3"/>
      <w:bookmarkStart w:id="73" w:name="OLE_LINK4"/>
      <w:bookmarkEnd w:id="70"/>
      <w:r w:rsidRPr="00A05C7C">
        <w:rPr>
          <w:rFonts w:ascii="Open Sans" w:hAnsi="Open Sans" w:cs="Open Sans"/>
          <w:sz w:val="21"/>
          <w:szCs w:val="21"/>
        </w:rPr>
        <w:t xml:space="preserve">sede de Reunião de Diretoria da Emissora, realizada em 18 de abril de 2013 e cuja ata foi registrada perante a Junta Comercial do Estado de São Paulo sob o nº </w:t>
      </w:r>
      <w:bookmarkStart w:id="74" w:name="_DV_C183"/>
      <w:bookmarkEnd w:id="71"/>
      <w:bookmarkEnd w:id="72"/>
      <w:bookmarkEnd w:id="73"/>
      <w:r w:rsidRPr="00A05C7C">
        <w:rPr>
          <w:rFonts w:ascii="Open Sans" w:hAnsi="Open Sans" w:cs="Open Sans"/>
          <w:sz w:val="21"/>
          <w:szCs w:val="21"/>
        </w:rPr>
        <w:t xml:space="preserve">162.463/13-3, na qual se aprovou a emissão de séries de </w:t>
      </w:r>
      <w:bookmarkEnd w:id="74"/>
      <w:r w:rsidRPr="00A05C7C">
        <w:rPr>
          <w:rFonts w:ascii="Open Sans" w:hAnsi="Open Sans" w:cs="Open Sans"/>
          <w:sz w:val="21"/>
          <w:szCs w:val="21"/>
        </w:rPr>
        <w:t xml:space="preserve">CRI em montante de até R$ 5.000.000.000,00 (cinco bilhões de reais). </w:t>
      </w:r>
    </w:p>
    <w:p w14:paraId="25E70950" w14:textId="77777777" w:rsidR="006A678A" w:rsidRPr="00A05C7C" w:rsidRDefault="006A678A" w:rsidP="006A678A">
      <w:pPr>
        <w:widowControl w:val="0"/>
        <w:spacing w:line="300" w:lineRule="exact"/>
        <w:ind w:right="-2"/>
        <w:jc w:val="both"/>
        <w:rPr>
          <w:rFonts w:ascii="Open Sans" w:hAnsi="Open Sans" w:cs="Open Sans"/>
          <w:sz w:val="21"/>
          <w:szCs w:val="21"/>
        </w:rPr>
      </w:pPr>
      <w:bookmarkStart w:id="75" w:name="_Ref246862805"/>
    </w:p>
    <w:p w14:paraId="2B5CFA1C"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76" w:name="_Toc451887998"/>
      <w:bookmarkStart w:id="77" w:name="_Toc453263772"/>
      <w:bookmarkStart w:id="78" w:name="_Toc17968881"/>
      <w:r w:rsidRPr="00A05C7C">
        <w:rPr>
          <w:rFonts w:ascii="Open Sans" w:hAnsi="Open Sans" w:cs="Open Sans"/>
          <w:sz w:val="21"/>
          <w:szCs w:val="21"/>
        </w:rPr>
        <w:t>CLÁUSULA II – REGISTROS E DECLARAÇÕES</w:t>
      </w:r>
      <w:bookmarkEnd w:id="76"/>
      <w:bookmarkEnd w:id="77"/>
      <w:bookmarkEnd w:id="78"/>
    </w:p>
    <w:p w14:paraId="28F3D8EB" w14:textId="77777777" w:rsidR="006A678A" w:rsidRPr="00A05C7C" w:rsidRDefault="006A678A" w:rsidP="006A678A">
      <w:pPr>
        <w:widowControl w:val="0"/>
        <w:spacing w:line="300" w:lineRule="exact"/>
        <w:ind w:right="-2"/>
        <w:jc w:val="both"/>
        <w:rPr>
          <w:rFonts w:ascii="Open Sans" w:hAnsi="Open Sans" w:cs="Open Sans"/>
          <w:sz w:val="21"/>
          <w:szCs w:val="21"/>
        </w:rPr>
      </w:pPr>
    </w:p>
    <w:bookmarkEnd w:id="75"/>
    <w:p w14:paraId="2DD5738F" w14:textId="77777777" w:rsidR="006A678A" w:rsidRPr="00A05C7C" w:rsidRDefault="006A678A" w:rsidP="006A678A">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Este Termo e eventuais aditamentos serão </w:t>
      </w:r>
      <w:r w:rsidRPr="00A05C7C">
        <w:rPr>
          <w:rStyle w:val="DeltaViewDeletion"/>
          <w:rFonts w:ascii="Open Sans" w:hAnsi="Open Sans" w:cs="Open Sans"/>
          <w:strike w:val="0"/>
          <w:color w:val="000000"/>
          <w:sz w:val="21"/>
          <w:szCs w:val="21"/>
        </w:rPr>
        <w:t>registrados e custodiados junto ao</w:t>
      </w:r>
      <w:r w:rsidRPr="00A05C7C">
        <w:rPr>
          <w:rStyle w:val="DeltaViewDeletion"/>
          <w:rFonts w:ascii="Open Sans" w:hAnsi="Open Sans" w:cs="Open Sans"/>
          <w:color w:val="000000"/>
          <w:sz w:val="21"/>
          <w:szCs w:val="21"/>
        </w:rPr>
        <w:t xml:space="preserve"> </w:t>
      </w:r>
      <w:r w:rsidRPr="00A05C7C">
        <w:rPr>
          <w:rFonts w:ascii="Open Sans" w:hAnsi="Open Sans" w:cs="Open Sans"/>
          <w:color w:val="000000"/>
          <w:sz w:val="21"/>
          <w:szCs w:val="21"/>
        </w:rPr>
        <w:t>Custodiante, que assinará a declaração constante do seu Anexo VI</w:t>
      </w:r>
      <w:r w:rsidRPr="00A05C7C">
        <w:rPr>
          <w:rFonts w:ascii="Open Sans" w:hAnsi="Open Sans" w:cs="Open Sans"/>
          <w:sz w:val="21"/>
          <w:szCs w:val="21"/>
        </w:rPr>
        <w:t>.</w:t>
      </w:r>
    </w:p>
    <w:p w14:paraId="70BEF3A9"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68969BDE" w14:textId="77777777" w:rsidR="006A678A" w:rsidRPr="00A05C7C" w:rsidRDefault="006A678A" w:rsidP="006A678A">
      <w:pPr>
        <w:pStyle w:val="PargrafodaLista"/>
        <w:widowControl w:val="0"/>
        <w:numPr>
          <w:ilvl w:val="0"/>
          <w:numId w:val="3"/>
        </w:numPr>
        <w:tabs>
          <w:tab w:val="left" w:pos="709"/>
          <w:tab w:val="left" w:pos="1134"/>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serão objeto de Oferta nos termos da Instrução CVM 476. </w:t>
      </w:r>
    </w:p>
    <w:p w14:paraId="74E68F0D" w14:textId="77777777" w:rsidR="006A678A" w:rsidRPr="00A05C7C" w:rsidRDefault="006A678A" w:rsidP="006A678A">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C0AEC25" w14:textId="77777777" w:rsidR="006A678A" w:rsidRPr="00A05C7C" w:rsidRDefault="006A678A" w:rsidP="006A678A">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5A121C2F"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03D021A0" w14:textId="77777777" w:rsidR="006A678A" w:rsidRPr="00A05C7C" w:rsidRDefault="006A678A" w:rsidP="006A678A">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serão depositados:</w:t>
      </w:r>
    </w:p>
    <w:p w14:paraId="62A6B5D7"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309AD438" w14:textId="77777777" w:rsidR="006A678A" w:rsidRPr="00A05C7C" w:rsidRDefault="006A678A" w:rsidP="006A678A">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para distribuição no mercado primário por meio do MDA, administrado e operacionalizado pela B3, sendo a distribuição liquidada financeiramente realizada por meio da B3; e</w:t>
      </w:r>
    </w:p>
    <w:p w14:paraId="3ECC3D63" w14:textId="77777777" w:rsidR="006A678A" w:rsidRPr="00A05C7C" w:rsidRDefault="006A678A" w:rsidP="006A678A">
      <w:pPr>
        <w:pStyle w:val="PargrafodaLista"/>
        <w:widowControl w:val="0"/>
        <w:tabs>
          <w:tab w:val="left" w:pos="1134"/>
        </w:tabs>
        <w:spacing w:line="300" w:lineRule="exact"/>
        <w:ind w:left="0" w:right="-2" w:hanging="714"/>
        <w:jc w:val="both"/>
        <w:rPr>
          <w:rFonts w:ascii="Open Sans" w:hAnsi="Open Sans" w:cs="Open Sans"/>
          <w:sz w:val="21"/>
          <w:szCs w:val="21"/>
        </w:rPr>
      </w:pPr>
    </w:p>
    <w:p w14:paraId="3C5BDF06" w14:textId="77777777" w:rsidR="006A678A" w:rsidRPr="00A05C7C" w:rsidRDefault="006A678A" w:rsidP="006A678A">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 xml:space="preserve">para negociação no mercado secundário, por meio do CETIP21, administrado e operacionalizado pela B3, sendo as negociações e a liquidação financeira dos eventos de pagamento e a custódia eletrônica dos CRI realizada por meio da B3. </w:t>
      </w:r>
    </w:p>
    <w:p w14:paraId="2B87BDC6"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1188318B" w14:textId="77777777" w:rsidR="006A678A" w:rsidRPr="00A05C7C" w:rsidRDefault="006A678A" w:rsidP="006A678A">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Uma vez realizada a Colocação Mínima, ficará ao exclusivo critério da Emissora, por meio do Coordenador Líder, a colocação dos CRI remanescentes.</w:t>
      </w:r>
    </w:p>
    <w:p w14:paraId="30E16874"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52710481"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mallCaps/>
          <w:sz w:val="21"/>
          <w:szCs w:val="21"/>
        </w:rPr>
      </w:pPr>
      <w:bookmarkStart w:id="79" w:name="_Toc364177367"/>
      <w:bookmarkStart w:id="80" w:name="_Toc198234638"/>
      <w:bookmarkStart w:id="81" w:name="_Toc358270768"/>
      <w:bookmarkStart w:id="82" w:name="_Toc366868555"/>
      <w:bookmarkStart w:id="83" w:name="_Toc366099233"/>
      <w:bookmarkStart w:id="84" w:name="_Toc451887999"/>
      <w:bookmarkStart w:id="85" w:name="_Toc453263773"/>
      <w:bookmarkStart w:id="86" w:name="_Toc17968882"/>
      <w:bookmarkEnd w:id="79"/>
      <w:r w:rsidRPr="00A05C7C">
        <w:rPr>
          <w:rFonts w:ascii="Open Sans" w:hAnsi="Open Sans" w:cs="Open Sans"/>
          <w:sz w:val="21"/>
          <w:szCs w:val="21"/>
        </w:rPr>
        <w:t xml:space="preserve">CLÁUSULA III – </w:t>
      </w:r>
      <w:r w:rsidRPr="00A05C7C">
        <w:rPr>
          <w:rFonts w:ascii="Open Sans" w:hAnsi="Open Sans" w:cs="Open Sans"/>
          <w:smallCaps/>
          <w:sz w:val="21"/>
          <w:szCs w:val="21"/>
        </w:rPr>
        <w:t xml:space="preserve">CARACTERÍSTICAS DOS </w:t>
      </w:r>
      <w:bookmarkEnd w:id="80"/>
      <w:bookmarkEnd w:id="81"/>
      <w:bookmarkEnd w:id="82"/>
      <w:bookmarkEnd w:id="83"/>
      <w:r w:rsidRPr="00A05C7C">
        <w:rPr>
          <w:rFonts w:ascii="Open Sans" w:hAnsi="Open Sans" w:cs="Open Sans"/>
          <w:smallCaps/>
          <w:sz w:val="21"/>
          <w:szCs w:val="21"/>
        </w:rPr>
        <w:t>CRÉDITOS IMOBILIÁRIOS</w:t>
      </w:r>
      <w:bookmarkEnd w:id="84"/>
      <w:bookmarkEnd w:id="85"/>
      <w:bookmarkEnd w:id="86"/>
    </w:p>
    <w:p w14:paraId="54C6A4F3"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u w:val="single"/>
        </w:rPr>
      </w:pPr>
    </w:p>
    <w:p w14:paraId="63B2E12E"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u w:val="single"/>
        </w:rPr>
      </w:pPr>
      <w:r w:rsidRPr="00A05C7C">
        <w:rPr>
          <w:rFonts w:ascii="Open Sans" w:hAnsi="Open Sans" w:cs="Open Sans"/>
          <w:sz w:val="21"/>
          <w:szCs w:val="21"/>
          <w:u w:val="single"/>
        </w:rPr>
        <w:t xml:space="preserve">Créditos Imobiliários </w:t>
      </w:r>
    </w:p>
    <w:p w14:paraId="607598EC"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u w:val="single"/>
        </w:rPr>
      </w:pPr>
    </w:p>
    <w:p w14:paraId="1A786F34"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194ECCB9"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7F109CD6"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Emissora declara que os Créditos Imobiliários, possuem valor nominal total de </w:t>
      </w:r>
      <w:bookmarkStart w:id="87" w:name="_Hlk57631389"/>
      <w:r w:rsidRPr="001B32C6">
        <w:rPr>
          <w:rFonts w:ascii="Open Sans" w:hAnsi="Open Sans" w:cs="Open Sans"/>
          <w:sz w:val="21"/>
          <w:szCs w:val="21"/>
        </w:rPr>
        <w:t>R$ 93.239.208,37 (noventa e três milhões duzentos e trinta e nove mil duzentos e oito reais e trinta e sete centavos)</w:t>
      </w:r>
      <w:bookmarkEnd w:id="87"/>
      <w:r>
        <w:rPr>
          <w:rFonts w:ascii="Open Sans" w:hAnsi="Open Sans" w:cs="Open Sans"/>
          <w:sz w:val="21"/>
          <w:szCs w:val="21"/>
        </w:rPr>
        <w:t xml:space="preserve"> </w:t>
      </w:r>
      <w:r w:rsidRPr="00A05C7C">
        <w:rPr>
          <w:rFonts w:ascii="Open Sans" w:hAnsi="Open Sans" w:cs="Open Sans"/>
          <w:sz w:val="21"/>
          <w:szCs w:val="21"/>
        </w:rPr>
        <w:t>na Data de Emissão, cuja titularidade foi obtida pela Emissora por meio da celebração do Contrato de Cessão, foram vinculados aos CRI da Emissão por via do presente Termo.</w:t>
      </w:r>
    </w:p>
    <w:p w14:paraId="3B5DB075"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144755F1"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Os Créditos Imobiliários são segregados do restante do patrimônio da Emissora mediante instituição de Regime Fiduciário, na forma prevista pela Cláusula IX abaixo. </w:t>
      </w:r>
    </w:p>
    <w:p w14:paraId="0FB8C570"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3E7B06B8"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05C7C">
        <w:rPr>
          <w:rFonts w:ascii="Open Sans" w:hAnsi="Open Sans" w:cs="Open Sans"/>
          <w:color w:val="000000"/>
          <w:sz w:val="21"/>
          <w:szCs w:val="21"/>
        </w:rPr>
        <w:t>.</w:t>
      </w:r>
    </w:p>
    <w:p w14:paraId="10BDA10E"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55D85241"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Custódia</w:t>
      </w:r>
    </w:p>
    <w:p w14:paraId="66D85BFB"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154D9A42"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Uma via </w:t>
      </w:r>
      <w:r w:rsidRPr="00A05C7C">
        <w:rPr>
          <w:rFonts w:ascii="Open Sans" w:eastAsia="Arial Unicode MS" w:hAnsi="Open Sans" w:cs="Open Sans"/>
          <w:color w:val="000000"/>
          <w:sz w:val="21"/>
          <w:szCs w:val="21"/>
        </w:rPr>
        <w:t>das Escrituras de Emissão de CCI</w:t>
      </w:r>
      <w:r w:rsidRPr="00A05C7C">
        <w:rPr>
          <w:rFonts w:ascii="Open Sans" w:hAnsi="Open Sans" w:cs="Open Sans"/>
          <w:sz w:val="21"/>
          <w:szCs w:val="21"/>
        </w:rPr>
        <w:t xml:space="preserve"> deverá ser </w:t>
      </w:r>
      <w:r w:rsidRPr="00A05C7C">
        <w:rPr>
          <w:rFonts w:ascii="Open Sans" w:hAnsi="Open Sans" w:cs="Open Sans"/>
          <w:color w:val="000000"/>
          <w:sz w:val="21"/>
          <w:szCs w:val="21"/>
        </w:rPr>
        <w:t xml:space="preserve">mantida pelo Custodiante, o qual igualmente </w:t>
      </w:r>
      <w:r w:rsidRPr="00A05C7C">
        <w:rPr>
          <w:rFonts w:ascii="Open Sans" w:hAnsi="Open Sans" w:cs="Open Sans"/>
          <w:sz w:val="21"/>
          <w:szCs w:val="21"/>
        </w:rPr>
        <w:t>verificará, conforme documentação societária disponibilizada pelas Cedentes, os poderes de seus signatários</w:t>
      </w:r>
      <w:r w:rsidRPr="00A05C7C">
        <w:rPr>
          <w:rFonts w:ascii="Open Sans" w:hAnsi="Open Sans" w:cs="Open Sans"/>
          <w:color w:val="000000"/>
          <w:sz w:val="21"/>
          <w:szCs w:val="21"/>
        </w:rPr>
        <w:t>.</w:t>
      </w:r>
      <w:r w:rsidRPr="00A05C7C">
        <w:rPr>
          <w:rFonts w:ascii="Open Sans" w:eastAsia="Arial Unicode MS" w:hAnsi="Open Sans" w:cs="Open Sans"/>
          <w:color w:val="000000"/>
          <w:sz w:val="21"/>
          <w:szCs w:val="21"/>
        </w:rPr>
        <w:t xml:space="preserve"> </w:t>
      </w:r>
    </w:p>
    <w:p w14:paraId="5D2382EF" w14:textId="77777777" w:rsidR="006A678A" w:rsidRPr="00A05C7C" w:rsidRDefault="006A678A" w:rsidP="006A678A">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3662E411"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 xml:space="preserve">Aquisição dos Créditos Imobiliários </w:t>
      </w:r>
    </w:p>
    <w:p w14:paraId="0AD42078"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06EE493B"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As Cedentes cederam os Créditos Imobiliários à Emissora e em contrapart</w:t>
      </w:r>
      <w:r w:rsidRPr="008D33AD">
        <w:rPr>
          <w:rFonts w:ascii="Open Sans" w:hAnsi="Open Sans" w:cs="Open Sans"/>
          <w:sz w:val="21"/>
          <w:szCs w:val="21"/>
        </w:rPr>
        <w:t xml:space="preserve">ida receberão </w:t>
      </w:r>
      <w:proofErr w:type="gramStart"/>
      <w:r w:rsidRPr="008D33AD">
        <w:rPr>
          <w:rFonts w:ascii="Open Sans" w:hAnsi="Open Sans" w:cs="Open Sans"/>
          <w:sz w:val="21"/>
          <w:szCs w:val="21"/>
        </w:rPr>
        <w:t>o  Preço</w:t>
      </w:r>
      <w:proofErr w:type="gramEnd"/>
      <w:r w:rsidRPr="008D33AD">
        <w:rPr>
          <w:rFonts w:ascii="Open Sans" w:hAnsi="Open Sans" w:cs="Open Sans"/>
          <w:sz w:val="21"/>
          <w:szCs w:val="21"/>
        </w:rPr>
        <w:t xml:space="preserve"> da Cessão, no valor de </w:t>
      </w:r>
      <w:r w:rsidRPr="00D44533">
        <w:rPr>
          <w:rFonts w:ascii="Open Sans" w:hAnsi="Open Sans" w:cs="Open Sans"/>
          <w:sz w:val="21"/>
          <w:szCs w:val="21"/>
        </w:rPr>
        <w:t>R$ 43.500.000,00 (quarenta e três milhões e quinhentos mil reais)</w:t>
      </w:r>
      <w:r w:rsidRPr="008D33AD">
        <w:rPr>
          <w:rStyle w:val="DeltaViewInsertion"/>
          <w:rFonts w:ascii="Open Sans" w:hAnsi="Open Sans" w:cs="Open Sans"/>
          <w:color w:val="000000"/>
          <w:sz w:val="21"/>
          <w:szCs w:val="21"/>
          <w:u w:val="none"/>
        </w:rPr>
        <w:t xml:space="preserve"> </w:t>
      </w:r>
      <w:r w:rsidRPr="008D33AD">
        <w:rPr>
          <w:rFonts w:ascii="Open Sans" w:hAnsi="Open Sans" w:cs="Open Sans"/>
          <w:sz w:val="21"/>
          <w:szCs w:val="21"/>
        </w:rPr>
        <w:t>posicionado na presente data, sujeito aos  termos do Contrato de Cessão.</w:t>
      </w:r>
      <w:r w:rsidRPr="00A05C7C">
        <w:rPr>
          <w:rFonts w:ascii="Open Sans" w:hAnsi="Open Sans" w:cs="Open Sans"/>
          <w:sz w:val="21"/>
          <w:szCs w:val="21"/>
        </w:rPr>
        <w:t xml:space="preserve"> </w:t>
      </w:r>
    </w:p>
    <w:p w14:paraId="7E7C014B" w14:textId="77777777" w:rsidR="006A678A" w:rsidRPr="00A05C7C" w:rsidRDefault="006A678A" w:rsidP="006A678A">
      <w:pPr>
        <w:pStyle w:val="PargrafodaLista"/>
        <w:widowControl w:val="0"/>
        <w:tabs>
          <w:tab w:val="left" w:pos="1701"/>
        </w:tabs>
        <w:spacing w:line="300" w:lineRule="exact"/>
        <w:ind w:right="-2"/>
        <w:jc w:val="both"/>
        <w:rPr>
          <w:rFonts w:ascii="Open Sans" w:hAnsi="Open Sans" w:cs="Open Sans"/>
          <w:sz w:val="21"/>
          <w:szCs w:val="21"/>
        </w:rPr>
      </w:pPr>
    </w:p>
    <w:p w14:paraId="764AA888" w14:textId="77777777" w:rsidR="006A678A" w:rsidRPr="00A05C7C" w:rsidRDefault="006A678A" w:rsidP="006A678A">
      <w:pPr>
        <w:pStyle w:val="PargrafodaLista"/>
        <w:widowControl w:val="0"/>
        <w:tabs>
          <w:tab w:val="left" w:pos="1701"/>
        </w:tabs>
        <w:spacing w:line="300" w:lineRule="exact"/>
        <w:ind w:left="709" w:right="-2"/>
        <w:jc w:val="both"/>
        <w:rPr>
          <w:rFonts w:ascii="Open Sans" w:hAnsi="Open Sans" w:cs="Open Sans"/>
          <w:spacing w:val="-2"/>
          <w:sz w:val="21"/>
          <w:szCs w:val="21"/>
        </w:rPr>
      </w:pPr>
      <w:r w:rsidRPr="00A05C7C">
        <w:rPr>
          <w:rFonts w:ascii="Open Sans" w:hAnsi="Open Sans" w:cs="Open Sans"/>
          <w:b/>
          <w:sz w:val="21"/>
          <w:szCs w:val="21"/>
        </w:rPr>
        <w:t>3.6.1.</w:t>
      </w:r>
      <w:r w:rsidRPr="00A05C7C">
        <w:rPr>
          <w:rFonts w:ascii="Open Sans" w:hAnsi="Open Sans" w:cs="Open Sans"/>
          <w:bCs/>
          <w:sz w:val="21"/>
          <w:szCs w:val="21"/>
        </w:rPr>
        <w:tab/>
        <w:t>O</w:t>
      </w:r>
      <w:r w:rsidRPr="00A05C7C">
        <w:rPr>
          <w:rFonts w:ascii="Open Sans" w:hAnsi="Open Sans" w:cs="Open Sans"/>
          <w:color w:val="000000"/>
          <w:sz w:val="21"/>
          <w:szCs w:val="21"/>
        </w:rPr>
        <w:t>bservada a proporção dos Créditos Imobiliários cedidos por cada Cedente, e nos termos e condições do Contrato de Cessão, as Cedentes autorizaram a Emissora a reter de cada uma das Tranches do Preço da Cessão os recursos necessários para</w:t>
      </w:r>
      <w:r w:rsidRPr="00A05C7C">
        <w:rPr>
          <w:rFonts w:ascii="Open Sans" w:hAnsi="Open Sans" w:cs="Open Sans"/>
          <w:spacing w:val="-2"/>
          <w:sz w:val="21"/>
          <w:szCs w:val="21"/>
        </w:rPr>
        <w:t xml:space="preserve">: </w:t>
      </w:r>
    </w:p>
    <w:p w14:paraId="29306736" w14:textId="77777777" w:rsidR="006A678A" w:rsidRPr="00A05C7C" w:rsidRDefault="006A678A" w:rsidP="006A678A">
      <w:pPr>
        <w:pStyle w:val="PargrafodaLista"/>
        <w:widowControl w:val="0"/>
        <w:tabs>
          <w:tab w:val="left" w:pos="1701"/>
        </w:tabs>
        <w:spacing w:line="300" w:lineRule="exact"/>
        <w:ind w:left="709" w:right="-2"/>
        <w:jc w:val="both"/>
        <w:rPr>
          <w:rFonts w:ascii="Open Sans" w:hAnsi="Open Sans" w:cs="Open Sans"/>
          <w:b/>
          <w:color w:val="000000"/>
          <w:sz w:val="21"/>
          <w:szCs w:val="21"/>
        </w:rPr>
      </w:pPr>
    </w:p>
    <w:p w14:paraId="40F45B8F" w14:textId="77777777" w:rsidR="006A678A" w:rsidRPr="00A05C7C" w:rsidRDefault="006A678A" w:rsidP="006A678A">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796947B9" w14:textId="77777777" w:rsidR="006A678A" w:rsidRPr="00A05C7C" w:rsidRDefault="006A678A" w:rsidP="006A678A">
      <w:pPr>
        <w:pStyle w:val="PargrafodaLista"/>
        <w:widowControl w:val="0"/>
        <w:tabs>
          <w:tab w:val="left" w:pos="1418"/>
        </w:tabs>
        <w:spacing w:line="300" w:lineRule="exact"/>
        <w:ind w:left="1418" w:right="-2"/>
        <w:jc w:val="both"/>
        <w:rPr>
          <w:rFonts w:ascii="Open Sans" w:hAnsi="Open Sans" w:cs="Open Sans"/>
          <w:sz w:val="21"/>
          <w:szCs w:val="21"/>
        </w:rPr>
      </w:pPr>
    </w:p>
    <w:p w14:paraId="56F18F0C" w14:textId="77777777" w:rsidR="006A678A" w:rsidRPr="00A05C7C" w:rsidRDefault="006A678A" w:rsidP="006A678A">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 xml:space="preserve">a constituição do </w:t>
      </w:r>
      <w:r w:rsidRPr="00A05C7C">
        <w:rPr>
          <w:rFonts w:ascii="Open Sans" w:hAnsi="Open Sans" w:cs="Open Sans"/>
          <w:sz w:val="21"/>
          <w:szCs w:val="21"/>
        </w:rPr>
        <w:t>Fundo de Reserva; e</w:t>
      </w:r>
    </w:p>
    <w:p w14:paraId="0C09AF88"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6A9FA4A8" w14:textId="77777777" w:rsidR="006A678A" w:rsidRPr="00A05C7C" w:rsidRDefault="006A678A" w:rsidP="006A678A">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 xml:space="preserve">a constituição do </w:t>
      </w:r>
      <w:r w:rsidRPr="00A05C7C">
        <w:rPr>
          <w:rFonts w:ascii="Open Sans" w:hAnsi="Open Sans" w:cs="Open Sans"/>
          <w:sz w:val="21"/>
          <w:szCs w:val="21"/>
        </w:rPr>
        <w:t>Fundo de Obras, no tempo, forma e valor equivalente ao remanescente para a conclusão das obras do Empreendimento Top Park II e do Empreendimento Novo Horizonte.</w:t>
      </w:r>
    </w:p>
    <w:p w14:paraId="097CC057" w14:textId="77777777" w:rsidR="006A678A" w:rsidRPr="00A05C7C" w:rsidRDefault="006A678A" w:rsidP="006A678A">
      <w:pPr>
        <w:pStyle w:val="PargrafodaLista"/>
        <w:widowControl w:val="0"/>
        <w:tabs>
          <w:tab w:val="left" w:pos="1418"/>
        </w:tabs>
        <w:spacing w:line="300" w:lineRule="exact"/>
        <w:ind w:left="1418" w:right="-2"/>
        <w:jc w:val="both"/>
        <w:rPr>
          <w:rFonts w:ascii="Open Sans" w:hAnsi="Open Sans" w:cs="Open Sans"/>
          <w:color w:val="000000"/>
          <w:sz w:val="21"/>
          <w:szCs w:val="21"/>
        </w:rPr>
      </w:pPr>
      <w:r w:rsidRPr="00A05C7C">
        <w:rPr>
          <w:rFonts w:ascii="Open Sans" w:hAnsi="Open Sans" w:cs="Open Sans"/>
          <w:color w:val="000000"/>
          <w:sz w:val="21"/>
          <w:szCs w:val="21"/>
        </w:rPr>
        <w:t xml:space="preserve"> </w:t>
      </w:r>
    </w:p>
    <w:p w14:paraId="11EB6E06" w14:textId="77777777" w:rsidR="006A678A" w:rsidRPr="00A05C7C" w:rsidRDefault="006A678A" w:rsidP="006A678A">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o pagamento de dívidas e outros, conforme discriminado no Contrato de Cessão.</w:t>
      </w:r>
    </w:p>
    <w:p w14:paraId="0FE89A4C" w14:textId="77777777" w:rsidR="006A678A" w:rsidRPr="00A05C7C" w:rsidRDefault="006A678A" w:rsidP="006A678A">
      <w:pPr>
        <w:pStyle w:val="PargrafodaLista"/>
        <w:widowControl w:val="0"/>
        <w:tabs>
          <w:tab w:val="left" w:pos="1701"/>
        </w:tabs>
        <w:spacing w:line="300" w:lineRule="exact"/>
        <w:ind w:left="709" w:right="-2"/>
        <w:jc w:val="both"/>
        <w:rPr>
          <w:rFonts w:ascii="Open Sans" w:hAnsi="Open Sans" w:cs="Open Sans"/>
          <w:sz w:val="21"/>
          <w:szCs w:val="21"/>
        </w:rPr>
      </w:pPr>
    </w:p>
    <w:p w14:paraId="69741F56"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eastAsiaTheme="minorHAnsi" w:hAnsi="Open Sans" w:cs="Open Sans"/>
          <w:sz w:val="21"/>
          <w:szCs w:val="21"/>
        </w:rPr>
      </w:pPr>
      <w:r w:rsidRPr="00A05C7C">
        <w:rPr>
          <w:rFonts w:ascii="Open Sans" w:hAnsi="Open Sans" w:cs="Open Sans"/>
          <w:sz w:val="21"/>
          <w:szCs w:val="21"/>
        </w:rPr>
        <w:t>Os pagamentos decorrentes dos Créditos Imobiliários Totais serão diretamente creditados pelas Cedentes ou pelos Devedores na Conta Arrecadadora dos respectivos Empreendimentos Imobiliários, nos termos do Contrato de Cessão, seja em decorrência da cessão definitiva dos Créditos Imobiliários, representados pelas CCI, como da Cessão Fiduciária.</w:t>
      </w:r>
    </w:p>
    <w:p w14:paraId="26E31C42"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pacing w:val="-2"/>
          <w:sz w:val="21"/>
          <w:szCs w:val="21"/>
        </w:rPr>
      </w:pPr>
    </w:p>
    <w:p w14:paraId="71BFC6AC"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Nos termos do Contrato de Cessão, os Créditos Imobiliários passaram para a titularidade da Emissora, no âmbito do Patrimônio Separado. </w:t>
      </w:r>
    </w:p>
    <w:p w14:paraId="6535A540"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56117053"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 Emissora deverá comprovar ao Agente Fiduciário, através de extratos bancários e outros documentos que se façam necessários os itens (i),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e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acima descritos e a comprovação de transferência do Preço da Cessão, em até 15 (quinze) Dias Úteis após a integralização dos CRI.</w:t>
      </w:r>
    </w:p>
    <w:p w14:paraId="760F0574" w14:textId="77777777" w:rsidR="006A678A" w:rsidRPr="00A05C7C" w:rsidRDefault="006A678A" w:rsidP="006A678A">
      <w:pPr>
        <w:pStyle w:val="PargrafodaLista"/>
        <w:widowControl w:val="0"/>
        <w:tabs>
          <w:tab w:val="left" w:pos="709"/>
        </w:tabs>
        <w:spacing w:line="300" w:lineRule="exact"/>
        <w:ind w:left="0" w:right="-2"/>
        <w:contextualSpacing w:val="0"/>
        <w:jc w:val="both"/>
        <w:rPr>
          <w:rFonts w:ascii="Open Sans" w:hAnsi="Open Sans" w:cs="Open Sans"/>
          <w:sz w:val="21"/>
          <w:szCs w:val="21"/>
        </w:rPr>
      </w:pPr>
      <w:bookmarkStart w:id="88" w:name="_Toc198234639"/>
      <w:bookmarkStart w:id="89" w:name="_Toc216807827"/>
      <w:bookmarkStart w:id="90" w:name="_Toc358270769"/>
      <w:bookmarkStart w:id="91" w:name="_Toc366868556"/>
      <w:bookmarkStart w:id="92" w:name="_Toc366099234"/>
    </w:p>
    <w:p w14:paraId="39512329" w14:textId="77777777" w:rsidR="006A678A" w:rsidRPr="00A05C7C" w:rsidRDefault="006A678A" w:rsidP="006A678A">
      <w:pPr>
        <w:widowControl w:val="0"/>
        <w:spacing w:line="300" w:lineRule="exact"/>
        <w:rPr>
          <w:rFonts w:ascii="Open Sans" w:hAnsi="Open Sans" w:cs="Open Sans"/>
          <w:sz w:val="21"/>
          <w:szCs w:val="21"/>
          <w:u w:val="single"/>
        </w:rPr>
      </w:pPr>
      <w:r w:rsidRPr="00A05C7C">
        <w:rPr>
          <w:rFonts w:ascii="Open Sans" w:hAnsi="Open Sans" w:cs="Open Sans"/>
          <w:sz w:val="21"/>
          <w:szCs w:val="21"/>
          <w:u w:val="single"/>
        </w:rPr>
        <w:t>Cobrança dos Créditos Imobiliários Totais</w:t>
      </w:r>
    </w:p>
    <w:p w14:paraId="78BEA4A6" w14:textId="77777777" w:rsidR="006A678A" w:rsidRPr="00A05C7C" w:rsidRDefault="006A678A" w:rsidP="006A678A">
      <w:pPr>
        <w:widowControl w:val="0"/>
        <w:spacing w:line="300" w:lineRule="exact"/>
        <w:rPr>
          <w:rFonts w:ascii="Open Sans" w:hAnsi="Open Sans" w:cs="Open Sans"/>
          <w:sz w:val="21"/>
          <w:szCs w:val="21"/>
          <w:u w:val="single"/>
        </w:rPr>
      </w:pPr>
    </w:p>
    <w:p w14:paraId="44BF5C74"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administração ordinária </w:t>
      </w:r>
      <w:r w:rsidRPr="00A05C7C">
        <w:rPr>
          <w:rFonts w:ascii="Open Sans" w:hAnsi="Open Sans" w:cs="Open Sans"/>
          <w:bCs/>
          <w:sz w:val="21"/>
          <w:szCs w:val="21"/>
        </w:rPr>
        <w:t xml:space="preserve">e a cobrança </w:t>
      </w:r>
      <w:r w:rsidRPr="00A05C7C">
        <w:rPr>
          <w:rFonts w:ascii="Open Sans" w:hAnsi="Open Sans" w:cs="Open Sans"/>
          <w:sz w:val="21"/>
          <w:szCs w:val="21"/>
        </w:rPr>
        <w:t xml:space="preserve">dos Créditos Imobiliários Totais caberão às respectivas Cedentes. </w:t>
      </w:r>
      <w:bookmarkStart w:id="93" w:name="_Hlk8908397"/>
      <w:r w:rsidRPr="00A05C7C">
        <w:rPr>
          <w:rFonts w:ascii="Open Sans" w:hAnsi="Open Sans" w:cs="Open Sans"/>
          <w:sz w:val="21"/>
          <w:szCs w:val="21"/>
        </w:rPr>
        <w:t xml:space="preserve">A </w:t>
      </w:r>
      <w:r>
        <w:rPr>
          <w:rFonts w:ascii="Open Sans" w:hAnsi="Open Sans" w:cs="Open Sans"/>
          <w:sz w:val="21"/>
          <w:szCs w:val="21"/>
        </w:rPr>
        <w:t xml:space="preserve">SPE Nova Itabuna </w:t>
      </w:r>
      <w:r w:rsidRPr="00A05C7C">
        <w:rPr>
          <w:rFonts w:ascii="Open Sans" w:hAnsi="Open Sans" w:cs="Open Sans"/>
          <w:sz w:val="21"/>
          <w:szCs w:val="21"/>
        </w:rPr>
        <w:t xml:space="preserve">atualmente contrata a </w:t>
      </w:r>
      <w:r w:rsidRPr="00A05C7C">
        <w:rPr>
          <w:rFonts w:ascii="Open Sans" w:hAnsi="Open Sans" w:cs="Open Sans"/>
          <w:b/>
          <w:bCs/>
          <w:sz w:val="21"/>
          <w:szCs w:val="21"/>
        </w:rPr>
        <w:t xml:space="preserve">AC Capital Serviços Administrativos e Recuperação de Crédito Ltda. </w:t>
      </w:r>
      <w:r w:rsidRPr="00A05C7C">
        <w:rPr>
          <w:rFonts w:ascii="Open Sans" w:hAnsi="Open Sans" w:cs="Open Sans"/>
          <w:sz w:val="21"/>
          <w:szCs w:val="21"/>
        </w:rPr>
        <w:t xml:space="preserve">(AC Capital Service), inscrita no CNPJ sob o nº 34.386.025/0001-97, para realizar a administração ordinária e cobrança dos Créditos Imobiliários oriundos dos </w:t>
      </w:r>
      <w:r>
        <w:rPr>
          <w:rFonts w:ascii="Open Sans" w:hAnsi="Open Sans" w:cs="Open Sans"/>
          <w:sz w:val="21"/>
          <w:szCs w:val="21"/>
        </w:rPr>
        <w:t>Empreendimentos</w:t>
      </w:r>
      <w:r w:rsidRPr="00A05C7C">
        <w:rPr>
          <w:rFonts w:ascii="Open Sans" w:hAnsi="Open Sans" w:cs="Open Sans"/>
          <w:sz w:val="21"/>
          <w:szCs w:val="21"/>
        </w:rPr>
        <w:t xml:space="preserve"> </w:t>
      </w:r>
      <w:r>
        <w:rPr>
          <w:rFonts w:ascii="Open Sans" w:hAnsi="Open Sans" w:cs="Open Sans"/>
          <w:sz w:val="21"/>
          <w:szCs w:val="21"/>
        </w:rPr>
        <w:t xml:space="preserve">Top Park </w:t>
      </w:r>
      <w:r w:rsidRPr="008D33AD">
        <w:rPr>
          <w:rFonts w:ascii="Open Sans" w:hAnsi="Open Sans" w:cs="Open Sans"/>
          <w:sz w:val="21"/>
          <w:szCs w:val="21"/>
        </w:rPr>
        <w:t xml:space="preserve">I e Top Park II. </w:t>
      </w:r>
      <w:r w:rsidRPr="00D44533">
        <w:rPr>
          <w:rFonts w:ascii="Open Sans" w:hAnsi="Open Sans" w:cs="Open Sans"/>
          <w:sz w:val="21"/>
          <w:szCs w:val="21"/>
        </w:rPr>
        <w:t xml:space="preserve">De outro lado, a SPE Top Park atualmente contrata a </w:t>
      </w:r>
      <w:r w:rsidRPr="00D44533">
        <w:rPr>
          <w:rFonts w:ascii="Open Sans" w:hAnsi="Open Sans" w:cs="Open Sans"/>
          <w:b/>
          <w:bCs/>
          <w:sz w:val="21"/>
          <w:szCs w:val="21"/>
        </w:rPr>
        <w:t>Conveste Serviços Financeiros Ltda. - ME</w:t>
      </w:r>
      <w:r w:rsidRPr="00D44533">
        <w:rPr>
          <w:rFonts w:ascii="Open Sans" w:hAnsi="Open Sans" w:cs="Open Sans"/>
          <w:sz w:val="21"/>
          <w:szCs w:val="21"/>
        </w:rPr>
        <w:t xml:space="preserve">, inscrita no CNPJ sob o nº 19.684.227/0001-21, terceira prestadora de serviços, para realizar </w:t>
      </w:r>
      <w:r>
        <w:rPr>
          <w:rFonts w:ascii="Open Sans" w:hAnsi="Open Sans" w:cs="Open Sans"/>
          <w:sz w:val="21"/>
          <w:szCs w:val="21"/>
        </w:rPr>
        <w:t>o monitoramento</w:t>
      </w:r>
      <w:r w:rsidRPr="00D44533">
        <w:rPr>
          <w:rFonts w:ascii="Open Sans" w:hAnsi="Open Sans" w:cs="Open Sans"/>
          <w:sz w:val="21"/>
          <w:szCs w:val="21"/>
        </w:rPr>
        <w:t xml:space="preserve"> dos Créditos Imobiliários oriundos do Empreendimento Top Park LEM</w:t>
      </w:r>
      <w:r w:rsidRPr="008D33AD">
        <w:rPr>
          <w:rFonts w:ascii="Open Sans" w:hAnsi="Open Sans" w:cs="Open Sans"/>
          <w:sz w:val="21"/>
          <w:szCs w:val="21"/>
        </w:rPr>
        <w:t>. Não obstante, a responsabilidade pela administração continua das</w:t>
      </w:r>
      <w:r w:rsidRPr="00A05C7C">
        <w:rPr>
          <w:rFonts w:ascii="Open Sans" w:hAnsi="Open Sans" w:cs="Open Sans"/>
          <w:sz w:val="21"/>
          <w:szCs w:val="21"/>
        </w:rPr>
        <w:t xml:space="preserve"> respectiva</w:t>
      </w:r>
      <w:r>
        <w:rPr>
          <w:rFonts w:ascii="Open Sans" w:hAnsi="Open Sans" w:cs="Open Sans"/>
          <w:sz w:val="21"/>
          <w:szCs w:val="21"/>
        </w:rPr>
        <w:t>s</w:t>
      </w:r>
      <w:r w:rsidRPr="00A05C7C">
        <w:rPr>
          <w:rFonts w:ascii="Open Sans" w:hAnsi="Open Sans" w:cs="Open Sans"/>
          <w:sz w:val="21"/>
          <w:szCs w:val="21"/>
        </w:rPr>
        <w:t xml:space="preserve"> Cedente</w:t>
      </w:r>
      <w:r>
        <w:rPr>
          <w:rFonts w:ascii="Open Sans" w:hAnsi="Open Sans" w:cs="Open Sans"/>
          <w:sz w:val="21"/>
          <w:szCs w:val="21"/>
        </w:rPr>
        <w:t>s</w:t>
      </w:r>
      <w:r w:rsidRPr="00A05C7C">
        <w:rPr>
          <w:rFonts w:ascii="Open Sans" w:hAnsi="Open Sans" w:cs="Open Sans"/>
          <w:sz w:val="21"/>
          <w:szCs w:val="21"/>
        </w:rPr>
        <w:t xml:space="preserve">. Não obstante, as </w:t>
      </w:r>
      <w:r>
        <w:rPr>
          <w:rFonts w:ascii="Open Sans" w:hAnsi="Open Sans" w:cs="Open Sans"/>
          <w:sz w:val="21"/>
          <w:szCs w:val="21"/>
        </w:rPr>
        <w:t>SPE Novo Horizonte e a SPE São Francisco</w:t>
      </w:r>
      <w:r w:rsidRPr="00A05C7C">
        <w:rPr>
          <w:rFonts w:ascii="Open Sans" w:hAnsi="Open Sans" w:cs="Open Sans"/>
          <w:sz w:val="21"/>
          <w:szCs w:val="21"/>
        </w:rPr>
        <w:t xml:space="preserve"> são responsáveis exclusivas e atuam por conta própria em relação a administração ordinária e cobrança dos Créditos Imobiliários oriundos dos </w:t>
      </w:r>
      <w:r>
        <w:rPr>
          <w:rFonts w:ascii="Open Sans" w:hAnsi="Open Sans" w:cs="Open Sans"/>
          <w:sz w:val="21"/>
          <w:szCs w:val="21"/>
        </w:rPr>
        <w:t>Empreendimentos Novo Horizonte e São Francisco, respectivamente</w:t>
      </w:r>
      <w:r w:rsidRPr="00A05C7C">
        <w:rPr>
          <w:rFonts w:ascii="Open Sans" w:hAnsi="Open Sans" w:cs="Open Sans"/>
          <w:sz w:val="21"/>
          <w:szCs w:val="21"/>
        </w:rPr>
        <w:t xml:space="preserve">. A Emissora contratou o </w:t>
      </w:r>
      <w:proofErr w:type="spellStart"/>
      <w:r w:rsidRPr="00A05C7C">
        <w:rPr>
          <w:rFonts w:ascii="Open Sans" w:hAnsi="Open Sans" w:cs="Open Sans"/>
          <w:sz w:val="21"/>
          <w:szCs w:val="21"/>
        </w:rPr>
        <w:t>Servicer</w:t>
      </w:r>
      <w:proofErr w:type="spellEnd"/>
      <w:r w:rsidRPr="00A05C7C">
        <w:rPr>
          <w:rFonts w:ascii="Open Sans" w:hAnsi="Open Sans" w:cs="Open Sans"/>
          <w:sz w:val="21"/>
          <w:szCs w:val="21"/>
        </w:rPr>
        <w:t xml:space="preserve">, para prestar serviços de monitoramento e acompanhamento da cobrança dos Créditos Imobiliários Totais, conforme Contrato de </w:t>
      </w:r>
      <w:proofErr w:type="spellStart"/>
      <w:r w:rsidRPr="00A05C7C">
        <w:rPr>
          <w:rFonts w:ascii="Open Sans" w:hAnsi="Open Sans" w:cs="Open Sans"/>
          <w:sz w:val="21"/>
          <w:szCs w:val="21"/>
        </w:rPr>
        <w:t>Servicing</w:t>
      </w:r>
      <w:proofErr w:type="spellEnd"/>
      <w:r w:rsidRPr="00A05C7C">
        <w:rPr>
          <w:rFonts w:ascii="Open Sans" w:hAnsi="Open Sans" w:cs="Open Sans"/>
          <w:sz w:val="21"/>
          <w:szCs w:val="21"/>
        </w:rPr>
        <w:t xml:space="preserve">. Os custos do </w:t>
      </w:r>
      <w:proofErr w:type="spellStart"/>
      <w:r w:rsidRPr="00A05C7C">
        <w:rPr>
          <w:rFonts w:ascii="Open Sans" w:hAnsi="Open Sans" w:cs="Open Sans"/>
          <w:sz w:val="21"/>
          <w:szCs w:val="21"/>
        </w:rPr>
        <w:t>Servicer</w:t>
      </w:r>
      <w:proofErr w:type="spellEnd"/>
      <w:r w:rsidRPr="00A05C7C">
        <w:rPr>
          <w:rFonts w:ascii="Open Sans" w:hAnsi="Open Sans" w:cs="Open Sans"/>
          <w:sz w:val="21"/>
          <w:szCs w:val="21"/>
        </w:rPr>
        <w:t xml:space="preserve"> serão arcados pelas Cedentes e descontados na forma da Ordem de Pagamentos, e em caso de insuficiência de recursos, os custos serão pagos diretamente pelas Cedentes.</w:t>
      </w:r>
      <w:bookmarkEnd w:id="93"/>
      <w:r w:rsidRPr="00A05C7C">
        <w:rPr>
          <w:rFonts w:ascii="Open Sans" w:hAnsi="Open Sans" w:cs="Open Sans"/>
          <w:sz w:val="21"/>
          <w:szCs w:val="21"/>
        </w:rPr>
        <w:t xml:space="preserve"> </w:t>
      </w:r>
    </w:p>
    <w:p w14:paraId="7C4ABA8F" w14:textId="77777777" w:rsidR="006A678A" w:rsidRDefault="006A678A" w:rsidP="006A678A">
      <w:pPr>
        <w:widowControl w:val="0"/>
        <w:autoSpaceDE w:val="0"/>
        <w:autoSpaceDN w:val="0"/>
        <w:adjustRightInd w:val="0"/>
        <w:spacing w:line="300" w:lineRule="exact"/>
        <w:jc w:val="both"/>
        <w:rPr>
          <w:rFonts w:ascii="Open Sans" w:hAnsi="Open Sans" w:cs="Open Sans"/>
          <w:bCs/>
          <w:sz w:val="21"/>
          <w:szCs w:val="21"/>
        </w:rPr>
      </w:pPr>
    </w:p>
    <w:p w14:paraId="59E3F9C8" w14:textId="77777777" w:rsidR="006A678A" w:rsidRPr="00A05C7C" w:rsidRDefault="006A678A" w:rsidP="006A678A">
      <w:pPr>
        <w:widowControl w:val="0"/>
        <w:autoSpaceDE w:val="0"/>
        <w:autoSpaceDN w:val="0"/>
        <w:adjustRightInd w:val="0"/>
        <w:spacing w:line="300" w:lineRule="exact"/>
        <w:ind w:left="708"/>
        <w:jc w:val="both"/>
        <w:rPr>
          <w:rFonts w:ascii="Open Sans" w:hAnsi="Open Sans" w:cs="Open Sans"/>
          <w:bCs/>
          <w:sz w:val="21"/>
          <w:szCs w:val="21"/>
        </w:rPr>
      </w:pPr>
      <w:r w:rsidRPr="008E2227">
        <w:rPr>
          <w:rFonts w:ascii="Open Sans" w:hAnsi="Open Sans" w:cs="Open Sans"/>
          <w:b/>
          <w:sz w:val="21"/>
          <w:szCs w:val="21"/>
        </w:rPr>
        <w:t>3.10.1.</w:t>
      </w:r>
      <w:r w:rsidRPr="00A05C7C">
        <w:rPr>
          <w:rFonts w:ascii="Open Sans" w:hAnsi="Open Sans" w:cs="Open Sans"/>
          <w:bCs/>
          <w:sz w:val="21"/>
          <w:szCs w:val="21"/>
        </w:rPr>
        <w:tab/>
        <w:t xml:space="preserve">A Emissora declara ter sócios em comum com a AC Capital Service e com o </w:t>
      </w:r>
      <w:proofErr w:type="spellStart"/>
      <w:r w:rsidRPr="00A05C7C">
        <w:rPr>
          <w:rFonts w:ascii="Open Sans" w:hAnsi="Open Sans" w:cs="Open Sans"/>
          <w:bCs/>
          <w:sz w:val="21"/>
          <w:szCs w:val="21"/>
        </w:rPr>
        <w:t>Servicer</w:t>
      </w:r>
      <w:proofErr w:type="spellEnd"/>
      <w:r w:rsidRPr="00A05C7C">
        <w:rPr>
          <w:rFonts w:ascii="Open Sans" w:hAnsi="Open Sans" w:cs="Open Sans"/>
          <w:bCs/>
          <w:sz w:val="21"/>
          <w:szCs w:val="21"/>
        </w:rPr>
        <w:t xml:space="preserve"> contratado, sendo estes, para fins da legislação e regulamentação, suas partes relacionadas.</w:t>
      </w:r>
    </w:p>
    <w:p w14:paraId="19F254FC" w14:textId="77777777" w:rsidR="006A678A" w:rsidRPr="00A05C7C" w:rsidRDefault="006A678A" w:rsidP="006A678A">
      <w:pPr>
        <w:widowControl w:val="0"/>
        <w:autoSpaceDE w:val="0"/>
        <w:autoSpaceDN w:val="0"/>
        <w:adjustRightInd w:val="0"/>
        <w:spacing w:line="300" w:lineRule="exact"/>
        <w:jc w:val="both"/>
        <w:rPr>
          <w:rFonts w:ascii="Open Sans" w:hAnsi="Open Sans" w:cs="Open Sans"/>
          <w:bCs/>
          <w:sz w:val="21"/>
          <w:szCs w:val="21"/>
        </w:rPr>
      </w:pPr>
    </w:p>
    <w:p w14:paraId="00B30D89"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bCs/>
          <w:sz w:val="21"/>
          <w:szCs w:val="21"/>
        </w:rPr>
        <w:t xml:space="preserve">Caso seja evidenciada qualquer inconsistência em relação à cobrança e administração dos Créditos </w:t>
      </w:r>
      <w:r w:rsidRPr="00A05C7C">
        <w:rPr>
          <w:rFonts w:ascii="Open Sans" w:hAnsi="Open Sans" w:cs="Open Sans"/>
          <w:sz w:val="21"/>
          <w:szCs w:val="21"/>
        </w:rPr>
        <w:t>Imobiliários Totais</w:t>
      </w:r>
      <w:r w:rsidRPr="00A05C7C">
        <w:rPr>
          <w:rFonts w:ascii="Open Sans" w:hAnsi="Open Sans" w:cs="Open Sans"/>
          <w:bCs/>
          <w:sz w:val="21"/>
          <w:szCs w:val="21"/>
        </w:rPr>
        <w:t xml:space="preserve"> por parte de qualquer das Cedentes, poderá a Emissora, a seu exclusivo critério e nos termos do Contrato de Cessão, exigir a transferência de toda a administração e cobrança dos Créditos</w:t>
      </w:r>
      <w:r w:rsidRPr="00A05C7C">
        <w:rPr>
          <w:rFonts w:ascii="Open Sans" w:hAnsi="Open Sans" w:cs="Open Sans"/>
          <w:sz w:val="21"/>
          <w:szCs w:val="21"/>
        </w:rPr>
        <w:t xml:space="preserve"> Imobiliários Totais</w:t>
      </w:r>
      <w:r w:rsidRPr="00A05C7C">
        <w:rPr>
          <w:rFonts w:ascii="Open Sans" w:hAnsi="Open Sans" w:cs="Open Sans"/>
          <w:bCs/>
          <w:sz w:val="21"/>
          <w:szCs w:val="21"/>
        </w:rPr>
        <w:t xml:space="preserve"> para </w:t>
      </w:r>
      <w:bookmarkStart w:id="94" w:name="_Hlk8908478"/>
      <w:r w:rsidRPr="00A05C7C">
        <w:rPr>
          <w:rFonts w:ascii="Open Sans" w:hAnsi="Open Sans" w:cs="Open Sans"/>
          <w:bCs/>
          <w:sz w:val="21"/>
          <w:szCs w:val="21"/>
        </w:rPr>
        <w:t xml:space="preserve">si própria, para o </w:t>
      </w:r>
      <w:proofErr w:type="spellStart"/>
      <w:r w:rsidRPr="00A05C7C">
        <w:rPr>
          <w:rFonts w:ascii="Open Sans" w:hAnsi="Open Sans" w:cs="Open Sans"/>
          <w:bCs/>
          <w:sz w:val="21"/>
          <w:szCs w:val="21"/>
        </w:rPr>
        <w:t>Servicer</w:t>
      </w:r>
      <w:proofErr w:type="spellEnd"/>
      <w:r w:rsidRPr="00A05C7C">
        <w:rPr>
          <w:rFonts w:ascii="Open Sans" w:hAnsi="Open Sans" w:cs="Open Sans"/>
          <w:bCs/>
          <w:sz w:val="21"/>
          <w:szCs w:val="21"/>
        </w:rPr>
        <w:t xml:space="preserve"> ou outro terceiro contratado para tanto, sempre à custo das Cedentes. Neste caso, o presente Termo de Securitização deverá ser aditado para refletir referida situação</w:t>
      </w:r>
      <w:bookmarkEnd w:id="94"/>
      <w:r w:rsidRPr="00A05C7C">
        <w:rPr>
          <w:rFonts w:ascii="Open Sans" w:hAnsi="Open Sans" w:cs="Open Sans"/>
          <w:bCs/>
          <w:sz w:val="21"/>
          <w:szCs w:val="21"/>
        </w:rPr>
        <w:t>, mediante aprovação dos Investidores por meio da Assembleia Geral de Titulares dos CRI.</w:t>
      </w:r>
    </w:p>
    <w:p w14:paraId="701AE6E8" w14:textId="77777777" w:rsidR="006A678A" w:rsidRPr="00A05C7C" w:rsidRDefault="006A678A" w:rsidP="006A678A">
      <w:pPr>
        <w:widowControl w:val="0"/>
        <w:spacing w:line="300" w:lineRule="exact"/>
        <w:rPr>
          <w:rFonts w:ascii="Open Sans" w:hAnsi="Open Sans" w:cs="Open Sans"/>
          <w:sz w:val="21"/>
          <w:szCs w:val="21"/>
        </w:rPr>
      </w:pPr>
    </w:p>
    <w:p w14:paraId="53193D94" w14:textId="77777777" w:rsidR="006A678A" w:rsidRPr="00A05C7C" w:rsidRDefault="006A678A" w:rsidP="006A678A">
      <w:pPr>
        <w:widowControl w:val="0"/>
        <w:spacing w:line="300" w:lineRule="exact"/>
        <w:rPr>
          <w:rFonts w:ascii="Open Sans" w:hAnsi="Open Sans" w:cs="Open Sans"/>
          <w:sz w:val="21"/>
          <w:szCs w:val="21"/>
          <w:u w:val="single"/>
        </w:rPr>
      </w:pPr>
      <w:bookmarkStart w:id="95" w:name="_DV_C630"/>
      <w:r w:rsidRPr="00A05C7C">
        <w:rPr>
          <w:rFonts w:ascii="Open Sans" w:hAnsi="Open Sans" w:cs="Open Sans"/>
          <w:sz w:val="21"/>
          <w:szCs w:val="21"/>
          <w:u w:val="single"/>
        </w:rPr>
        <w:t xml:space="preserve">Níveis de Concentração dos Créditos </w:t>
      </w:r>
      <w:bookmarkEnd w:id="95"/>
      <w:r w:rsidRPr="00A05C7C">
        <w:rPr>
          <w:rFonts w:ascii="Open Sans" w:hAnsi="Open Sans" w:cs="Open Sans"/>
          <w:sz w:val="21"/>
          <w:szCs w:val="21"/>
          <w:u w:val="single"/>
        </w:rPr>
        <w:t>Imobiliários</w:t>
      </w:r>
    </w:p>
    <w:p w14:paraId="0A5C4058" w14:textId="77777777" w:rsidR="006A678A" w:rsidRPr="00A05C7C" w:rsidRDefault="006A678A" w:rsidP="006A678A">
      <w:pPr>
        <w:widowControl w:val="0"/>
        <w:spacing w:line="300" w:lineRule="exact"/>
        <w:ind w:right="-2"/>
        <w:rPr>
          <w:rFonts w:ascii="Open Sans" w:hAnsi="Open Sans" w:cs="Open Sans"/>
          <w:sz w:val="21"/>
          <w:szCs w:val="21"/>
        </w:rPr>
      </w:pPr>
    </w:p>
    <w:p w14:paraId="101D20D3"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Na Data de Emissão, nenhum dos Créditos Imobiliários, quando individualmente considerados, representa mais de 20% (vinte por cento) do valor total dos Créditos Imobiliários lastro dos CRI.</w:t>
      </w:r>
    </w:p>
    <w:p w14:paraId="4881029D" w14:textId="77777777" w:rsidR="006A678A" w:rsidRPr="00A05C7C" w:rsidRDefault="006A678A" w:rsidP="006A678A">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184E1136" w14:textId="77777777" w:rsidR="006A678A" w:rsidRPr="00A05C7C" w:rsidRDefault="006A678A" w:rsidP="006A678A">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Até que a totalidade dos CRI seja resgatada, as Cedentes e os Fiadores responderão por seu pagamento integral, observados os termos do Contrato de Cessão. </w:t>
      </w:r>
    </w:p>
    <w:p w14:paraId="05F705BC" w14:textId="77777777" w:rsidR="006A678A" w:rsidRPr="00A05C7C" w:rsidRDefault="006A678A" w:rsidP="006A678A">
      <w:pPr>
        <w:widowControl w:val="0"/>
        <w:spacing w:line="300" w:lineRule="exact"/>
        <w:ind w:right="-2"/>
        <w:rPr>
          <w:rFonts w:ascii="Open Sans" w:hAnsi="Open Sans" w:cs="Open Sans"/>
          <w:sz w:val="21"/>
          <w:szCs w:val="21"/>
        </w:rPr>
      </w:pPr>
    </w:p>
    <w:p w14:paraId="70A3AADA"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mallCaps/>
          <w:sz w:val="21"/>
          <w:szCs w:val="21"/>
        </w:rPr>
      </w:pPr>
      <w:bookmarkStart w:id="96" w:name="_Toc451888000"/>
      <w:bookmarkStart w:id="97" w:name="_Toc453263774"/>
      <w:bookmarkStart w:id="98" w:name="_Toc17968883"/>
      <w:r w:rsidRPr="00A05C7C">
        <w:rPr>
          <w:rFonts w:ascii="Open Sans" w:hAnsi="Open Sans" w:cs="Open Sans"/>
          <w:sz w:val="21"/>
          <w:szCs w:val="21"/>
        </w:rPr>
        <w:t xml:space="preserve">CLÁUSULA IV – </w:t>
      </w:r>
      <w:r w:rsidRPr="00A05C7C">
        <w:rPr>
          <w:rFonts w:ascii="Open Sans" w:hAnsi="Open Sans" w:cs="Open Sans"/>
          <w:smallCaps/>
          <w:sz w:val="21"/>
          <w:szCs w:val="21"/>
        </w:rPr>
        <w:t>CARACTERÍSTICAS DOS CRI E DA OFERTA</w:t>
      </w:r>
      <w:bookmarkEnd w:id="88"/>
      <w:bookmarkEnd w:id="89"/>
      <w:bookmarkEnd w:id="90"/>
      <w:bookmarkEnd w:id="91"/>
      <w:bookmarkEnd w:id="92"/>
      <w:bookmarkEnd w:id="96"/>
      <w:bookmarkEnd w:id="97"/>
      <w:bookmarkEnd w:id="98"/>
    </w:p>
    <w:p w14:paraId="51DE57D1"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sz w:val="21"/>
          <w:szCs w:val="21"/>
        </w:rPr>
      </w:pPr>
    </w:p>
    <w:p w14:paraId="59DBD90C"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da presente Emissão, cujo lastro se constitui pelos Créditos Imobiliários, possuem as seguintes características: </w:t>
      </w:r>
    </w:p>
    <w:p w14:paraId="62227F51" w14:textId="77777777" w:rsidR="006A678A" w:rsidRPr="00A05C7C" w:rsidRDefault="006A678A" w:rsidP="006A678A">
      <w:pPr>
        <w:pStyle w:val="PargrafodaLista"/>
        <w:widowControl w:val="0"/>
        <w:tabs>
          <w:tab w:val="left" w:pos="709"/>
        </w:tabs>
        <w:spacing w:line="300" w:lineRule="exact"/>
        <w:jc w:val="both"/>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6A678A" w:rsidRPr="003422B4" w14:paraId="527AADB4" w14:textId="77777777" w:rsidTr="00705110">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7B3E16" w14:textId="77777777" w:rsidR="006A678A" w:rsidRPr="003422B4" w:rsidRDefault="006A678A" w:rsidP="00705110">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7309AEE7" w14:textId="77777777" w:rsidR="006A678A" w:rsidRPr="003422B4" w:rsidRDefault="006A678A" w:rsidP="00705110">
            <w:pPr>
              <w:widowControl w:val="0"/>
              <w:spacing w:line="300" w:lineRule="exact"/>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87B6BF" w14:textId="77777777" w:rsidR="006A678A" w:rsidRPr="003422B4" w:rsidRDefault="006A678A" w:rsidP="00705110">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Subordinados I</w:t>
            </w:r>
          </w:p>
        </w:tc>
      </w:tr>
      <w:tr w:rsidR="006A678A" w:rsidRPr="003422B4" w14:paraId="01FE7DC1" w14:textId="77777777" w:rsidTr="00705110">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766B6F2"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4A85329D"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2F37C8F"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r>
      <w:tr w:rsidR="006A678A" w:rsidRPr="003422B4" w14:paraId="6982E3BF" w14:textId="77777777" w:rsidTr="00705110">
        <w:trPr>
          <w:trHeight w:val="420"/>
          <w:jc w:val="center"/>
        </w:trPr>
        <w:tc>
          <w:tcPr>
            <w:tcW w:w="4060" w:type="dxa"/>
            <w:vMerge/>
            <w:tcBorders>
              <w:top w:val="nil"/>
              <w:left w:val="single" w:sz="8" w:space="0" w:color="auto"/>
              <w:bottom w:val="nil"/>
              <w:right w:val="single" w:sz="8" w:space="0" w:color="auto"/>
            </w:tcBorders>
            <w:vAlign w:val="center"/>
            <w:hideMark/>
          </w:tcPr>
          <w:p w14:paraId="1B2AF5B6"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A20FB1E"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E4EA0FD"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45D27E73" w14:textId="77777777" w:rsidTr="00705110">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D680E6C"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413ª;</w:t>
            </w:r>
          </w:p>
        </w:tc>
        <w:tc>
          <w:tcPr>
            <w:tcW w:w="560" w:type="dxa"/>
            <w:tcBorders>
              <w:top w:val="nil"/>
              <w:left w:val="nil"/>
              <w:bottom w:val="nil"/>
              <w:right w:val="nil"/>
            </w:tcBorders>
            <w:shd w:val="clear" w:color="auto" w:fill="auto"/>
            <w:vAlign w:val="center"/>
            <w:hideMark/>
          </w:tcPr>
          <w:p w14:paraId="7BFE1E9F"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EE9AE59"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414ª;</w:t>
            </w:r>
          </w:p>
        </w:tc>
      </w:tr>
      <w:tr w:rsidR="006A678A" w:rsidRPr="003422B4" w14:paraId="2746002D" w14:textId="77777777" w:rsidTr="00705110">
        <w:trPr>
          <w:trHeight w:val="420"/>
          <w:jc w:val="center"/>
        </w:trPr>
        <w:tc>
          <w:tcPr>
            <w:tcW w:w="4060" w:type="dxa"/>
            <w:vMerge/>
            <w:tcBorders>
              <w:top w:val="nil"/>
              <w:left w:val="single" w:sz="8" w:space="0" w:color="auto"/>
              <w:bottom w:val="nil"/>
              <w:right w:val="single" w:sz="8" w:space="0" w:color="auto"/>
            </w:tcBorders>
            <w:vAlign w:val="center"/>
            <w:hideMark/>
          </w:tcPr>
          <w:p w14:paraId="3749CDC1"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56745FF"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F51C29"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0C70FC99" w14:textId="77777777" w:rsidTr="00705110">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381896D"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28.350 (vinte e oito mil trezentos e cinquenta);</w:t>
            </w:r>
          </w:p>
        </w:tc>
        <w:tc>
          <w:tcPr>
            <w:tcW w:w="560" w:type="dxa"/>
            <w:tcBorders>
              <w:top w:val="nil"/>
              <w:left w:val="nil"/>
              <w:bottom w:val="nil"/>
              <w:right w:val="nil"/>
            </w:tcBorders>
            <w:shd w:val="clear" w:color="auto" w:fill="auto"/>
            <w:vAlign w:val="center"/>
            <w:hideMark/>
          </w:tcPr>
          <w:p w14:paraId="5B81F496"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390FE1A"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12.150 (doze mil cento e cinquenta);</w:t>
            </w:r>
          </w:p>
        </w:tc>
      </w:tr>
      <w:tr w:rsidR="006A678A" w:rsidRPr="003422B4" w14:paraId="6678677D" w14:textId="77777777" w:rsidTr="00705110">
        <w:trPr>
          <w:trHeight w:val="462"/>
          <w:jc w:val="center"/>
        </w:trPr>
        <w:tc>
          <w:tcPr>
            <w:tcW w:w="4060" w:type="dxa"/>
            <w:vMerge/>
            <w:tcBorders>
              <w:top w:val="nil"/>
              <w:left w:val="single" w:sz="8" w:space="0" w:color="auto"/>
              <w:bottom w:val="nil"/>
              <w:right w:val="single" w:sz="8" w:space="0" w:color="auto"/>
            </w:tcBorders>
            <w:vAlign w:val="center"/>
            <w:hideMark/>
          </w:tcPr>
          <w:p w14:paraId="65972231"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2079CDF"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1A0682"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40DD8EC9" w14:textId="77777777" w:rsidTr="0070511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4272471"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R$ 28.350.000,00 (vinte e oito milhões, trezentos e cinquenta mil reais);</w:t>
            </w:r>
          </w:p>
        </w:tc>
        <w:tc>
          <w:tcPr>
            <w:tcW w:w="560" w:type="dxa"/>
            <w:tcBorders>
              <w:top w:val="nil"/>
              <w:left w:val="nil"/>
              <w:bottom w:val="nil"/>
              <w:right w:val="nil"/>
            </w:tcBorders>
            <w:shd w:val="clear" w:color="auto" w:fill="auto"/>
            <w:vAlign w:val="center"/>
            <w:hideMark/>
          </w:tcPr>
          <w:p w14:paraId="5CADCA75"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23CC851"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R$ 12.150.000,00 (doze milhões, cento e cinquenta mil reais);</w:t>
            </w:r>
          </w:p>
        </w:tc>
      </w:tr>
      <w:tr w:rsidR="006A678A" w:rsidRPr="003422B4" w14:paraId="28CA3484" w14:textId="77777777" w:rsidTr="00705110">
        <w:trPr>
          <w:trHeight w:val="540"/>
          <w:jc w:val="center"/>
        </w:trPr>
        <w:tc>
          <w:tcPr>
            <w:tcW w:w="4060" w:type="dxa"/>
            <w:vMerge/>
            <w:tcBorders>
              <w:top w:val="nil"/>
              <w:left w:val="single" w:sz="8" w:space="0" w:color="auto"/>
              <w:bottom w:val="nil"/>
              <w:right w:val="single" w:sz="8" w:space="0" w:color="auto"/>
            </w:tcBorders>
            <w:vAlign w:val="center"/>
            <w:hideMark/>
          </w:tcPr>
          <w:p w14:paraId="0EBB9A2D"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E166C11"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D3C9919"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60AAA8B6" w14:textId="77777777" w:rsidTr="0070511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04D7D06"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67C23D8C"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1C01321"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r>
      <w:tr w:rsidR="006A678A" w:rsidRPr="003422B4" w14:paraId="5F5206F6" w14:textId="77777777" w:rsidTr="00705110">
        <w:trPr>
          <w:trHeight w:val="540"/>
          <w:jc w:val="center"/>
        </w:trPr>
        <w:tc>
          <w:tcPr>
            <w:tcW w:w="4060" w:type="dxa"/>
            <w:vMerge/>
            <w:tcBorders>
              <w:top w:val="nil"/>
              <w:left w:val="single" w:sz="8" w:space="0" w:color="auto"/>
              <w:bottom w:val="nil"/>
              <w:right w:val="single" w:sz="8" w:space="0" w:color="auto"/>
            </w:tcBorders>
            <w:vAlign w:val="center"/>
            <w:hideMark/>
          </w:tcPr>
          <w:p w14:paraId="0E173226"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AEBA217"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CB60E5E"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3EFEED0C" w14:textId="77777777" w:rsidTr="0070511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E1EAE6"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3DFD6A19"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DC142E"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r>
      <w:tr w:rsidR="006A678A" w:rsidRPr="003422B4" w14:paraId="0A5AABEA" w14:textId="77777777" w:rsidTr="00705110">
        <w:trPr>
          <w:trHeight w:val="540"/>
          <w:jc w:val="center"/>
        </w:trPr>
        <w:tc>
          <w:tcPr>
            <w:tcW w:w="4060" w:type="dxa"/>
            <w:vMerge/>
            <w:tcBorders>
              <w:top w:val="nil"/>
              <w:left w:val="single" w:sz="8" w:space="0" w:color="auto"/>
              <w:bottom w:val="nil"/>
              <w:right w:val="single" w:sz="8" w:space="0" w:color="auto"/>
            </w:tcBorders>
            <w:vAlign w:val="center"/>
            <w:hideMark/>
          </w:tcPr>
          <w:p w14:paraId="54D8B203"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831EFF7"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ECF8629"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5C71B71F" w14:textId="77777777" w:rsidTr="00705110">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381DB64"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vAlign w:val="center"/>
            <w:hideMark/>
          </w:tcPr>
          <w:p w14:paraId="37CA6BB0"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B92090A"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6A678A" w:rsidRPr="003422B4" w14:paraId="382E26E2" w14:textId="77777777" w:rsidTr="00705110">
        <w:trPr>
          <w:trHeight w:val="1002"/>
          <w:jc w:val="center"/>
        </w:trPr>
        <w:tc>
          <w:tcPr>
            <w:tcW w:w="4060" w:type="dxa"/>
            <w:vMerge/>
            <w:tcBorders>
              <w:top w:val="nil"/>
              <w:left w:val="single" w:sz="8" w:space="0" w:color="auto"/>
              <w:bottom w:val="nil"/>
              <w:right w:val="single" w:sz="8" w:space="0" w:color="auto"/>
            </w:tcBorders>
            <w:vAlign w:val="center"/>
            <w:hideMark/>
          </w:tcPr>
          <w:p w14:paraId="118B0F15"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ECE64E9"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F01EEAC"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7DA9DA14" w14:textId="77777777" w:rsidTr="0070511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D96833E"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7235C4E0"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3CEC009"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r>
      <w:tr w:rsidR="006A678A" w:rsidRPr="003422B4" w14:paraId="048DEF30" w14:textId="77777777" w:rsidTr="00705110">
        <w:trPr>
          <w:trHeight w:val="402"/>
          <w:jc w:val="center"/>
        </w:trPr>
        <w:tc>
          <w:tcPr>
            <w:tcW w:w="4060" w:type="dxa"/>
            <w:vMerge/>
            <w:tcBorders>
              <w:top w:val="nil"/>
              <w:left w:val="single" w:sz="8" w:space="0" w:color="auto"/>
              <w:bottom w:val="nil"/>
              <w:right w:val="single" w:sz="8" w:space="0" w:color="auto"/>
            </w:tcBorders>
            <w:vAlign w:val="center"/>
            <w:hideMark/>
          </w:tcPr>
          <w:p w14:paraId="78203609"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6C5F261"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2F0377F"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49935BDF" w14:textId="77777777" w:rsidTr="00705110">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41DB537"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9,50% (nove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12BDE257"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9A0D18A"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w:t>
            </w:r>
          </w:p>
        </w:tc>
      </w:tr>
      <w:tr w:rsidR="006A678A" w:rsidRPr="003422B4" w14:paraId="4CED285E" w14:textId="77777777" w:rsidTr="00705110">
        <w:trPr>
          <w:trHeight w:val="1242"/>
          <w:jc w:val="center"/>
        </w:trPr>
        <w:tc>
          <w:tcPr>
            <w:tcW w:w="4060" w:type="dxa"/>
            <w:vMerge/>
            <w:tcBorders>
              <w:top w:val="nil"/>
              <w:left w:val="single" w:sz="8" w:space="0" w:color="auto"/>
              <w:bottom w:val="nil"/>
              <w:right w:val="single" w:sz="8" w:space="0" w:color="auto"/>
            </w:tcBorders>
            <w:vAlign w:val="center"/>
            <w:hideMark/>
          </w:tcPr>
          <w:p w14:paraId="35385174"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C99A801"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CF188A"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0E79B6C1" w14:textId="77777777" w:rsidTr="00705110">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1328DDE"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4B7950D2"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81E5399"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6A678A" w:rsidRPr="003422B4" w14:paraId="67821572" w14:textId="77777777" w:rsidTr="00705110">
        <w:trPr>
          <w:trHeight w:val="859"/>
          <w:jc w:val="center"/>
        </w:trPr>
        <w:tc>
          <w:tcPr>
            <w:tcW w:w="4060" w:type="dxa"/>
            <w:vMerge/>
            <w:tcBorders>
              <w:top w:val="nil"/>
              <w:left w:val="single" w:sz="8" w:space="0" w:color="auto"/>
              <w:bottom w:val="nil"/>
              <w:right w:val="single" w:sz="8" w:space="0" w:color="auto"/>
            </w:tcBorders>
            <w:vAlign w:val="center"/>
            <w:hideMark/>
          </w:tcPr>
          <w:p w14:paraId="6E64B6FE"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8CD26E9"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15A7D34"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3C9E685F" w14:textId="77777777" w:rsidTr="0070511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47DA34A"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62EDFE6F"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F46DD23"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r>
      <w:tr w:rsidR="006A678A" w:rsidRPr="003422B4" w14:paraId="7ACEA434" w14:textId="77777777" w:rsidTr="00705110">
        <w:trPr>
          <w:trHeight w:val="402"/>
          <w:jc w:val="center"/>
        </w:trPr>
        <w:tc>
          <w:tcPr>
            <w:tcW w:w="4060" w:type="dxa"/>
            <w:vMerge/>
            <w:tcBorders>
              <w:top w:val="nil"/>
              <w:left w:val="single" w:sz="8" w:space="0" w:color="auto"/>
              <w:bottom w:val="nil"/>
              <w:right w:val="single" w:sz="8" w:space="0" w:color="auto"/>
            </w:tcBorders>
            <w:vAlign w:val="center"/>
            <w:hideMark/>
          </w:tcPr>
          <w:p w14:paraId="2416EA7E"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E2E9F6B"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DA695D2"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6A38A8A0" w14:textId="77777777" w:rsidTr="00705110">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47E561A"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5DB9FCFC"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32B2BB5"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6A678A" w:rsidRPr="003422B4" w14:paraId="476213C2" w14:textId="77777777" w:rsidTr="00705110">
        <w:trPr>
          <w:trHeight w:val="600"/>
          <w:jc w:val="center"/>
        </w:trPr>
        <w:tc>
          <w:tcPr>
            <w:tcW w:w="4060" w:type="dxa"/>
            <w:vMerge/>
            <w:tcBorders>
              <w:top w:val="nil"/>
              <w:left w:val="single" w:sz="8" w:space="0" w:color="auto"/>
              <w:bottom w:val="nil"/>
              <w:right w:val="single" w:sz="8" w:space="0" w:color="auto"/>
            </w:tcBorders>
            <w:vAlign w:val="center"/>
            <w:hideMark/>
          </w:tcPr>
          <w:p w14:paraId="1AA9F538"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53118D3"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79201F6"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4EE314C1" w14:textId="77777777" w:rsidTr="0070511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89CC7B4"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c>
          <w:tcPr>
            <w:tcW w:w="560" w:type="dxa"/>
            <w:tcBorders>
              <w:top w:val="nil"/>
              <w:left w:val="nil"/>
              <w:bottom w:val="nil"/>
              <w:right w:val="nil"/>
            </w:tcBorders>
            <w:shd w:val="clear" w:color="auto" w:fill="auto"/>
            <w:vAlign w:val="center"/>
            <w:hideMark/>
          </w:tcPr>
          <w:p w14:paraId="51A61024"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C6276B"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r>
      <w:tr w:rsidR="006A678A" w:rsidRPr="003422B4" w14:paraId="76521F2B" w14:textId="77777777" w:rsidTr="00705110">
        <w:trPr>
          <w:trHeight w:val="402"/>
          <w:jc w:val="center"/>
        </w:trPr>
        <w:tc>
          <w:tcPr>
            <w:tcW w:w="4060" w:type="dxa"/>
            <w:vMerge/>
            <w:tcBorders>
              <w:top w:val="nil"/>
              <w:left w:val="single" w:sz="8" w:space="0" w:color="auto"/>
              <w:bottom w:val="nil"/>
              <w:right w:val="single" w:sz="8" w:space="0" w:color="auto"/>
            </w:tcBorders>
            <w:vAlign w:val="center"/>
            <w:hideMark/>
          </w:tcPr>
          <w:p w14:paraId="78A004B4"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DE1705E"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CA08D1B"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18206BB3" w14:textId="77777777" w:rsidTr="0070511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782B712"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7CB61084"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FA49621"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r>
      <w:tr w:rsidR="006A678A" w:rsidRPr="003422B4" w14:paraId="0C2D73C5" w14:textId="77777777" w:rsidTr="00705110">
        <w:trPr>
          <w:trHeight w:val="402"/>
          <w:jc w:val="center"/>
        </w:trPr>
        <w:tc>
          <w:tcPr>
            <w:tcW w:w="4060" w:type="dxa"/>
            <w:vMerge/>
            <w:tcBorders>
              <w:top w:val="nil"/>
              <w:left w:val="single" w:sz="8" w:space="0" w:color="auto"/>
              <w:bottom w:val="nil"/>
              <w:right w:val="single" w:sz="8" w:space="0" w:color="auto"/>
            </w:tcBorders>
            <w:vAlign w:val="center"/>
            <w:hideMark/>
          </w:tcPr>
          <w:p w14:paraId="2ED0614F"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B31DEC8"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33C5249"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7E6D7C4A" w14:textId="77777777" w:rsidTr="0070511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6BEF75A"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c>
          <w:tcPr>
            <w:tcW w:w="560" w:type="dxa"/>
            <w:tcBorders>
              <w:top w:val="nil"/>
              <w:left w:val="nil"/>
              <w:bottom w:val="nil"/>
              <w:right w:val="nil"/>
            </w:tcBorders>
            <w:shd w:val="clear" w:color="auto" w:fill="auto"/>
            <w:vAlign w:val="center"/>
            <w:hideMark/>
          </w:tcPr>
          <w:p w14:paraId="272406AC"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C20B932"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r>
      <w:tr w:rsidR="006A678A" w:rsidRPr="003422B4" w14:paraId="4C4AA21E" w14:textId="77777777" w:rsidTr="00705110">
        <w:trPr>
          <w:trHeight w:val="402"/>
          <w:jc w:val="center"/>
        </w:trPr>
        <w:tc>
          <w:tcPr>
            <w:tcW w:w="4060" w:type="dxa"/>
            <w:vMerge/>
            <w:tcBorders>
              <w:top w:val="nil"/>
              <w:left w:val="single" w:sz="8" w:space="0" w:color="auto"/>
              <w:bottom w:val="nil"/>
              <w:right w:val="single" w:sz="8" w:space="0" w:color="auto"/>
            </w:tcBorders>
            <w:vAlign w:val="center"/>
            <w:hideMark/>
          </w:tcPr>
          <w:p w14:paraId="49462DE0"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45AC21E"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8D5C746"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466ADD4B" w14:textId="77777777" w:rsidTr="00705110">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63A42FF"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64291244"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6AEAE8C"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r>
      <w:tr w:rsidR="006A678A" w:rsidRPr="003422B4" w14:paraId="76283E38" w14:textId="77777777" w:rsidTr="00705110">
        <w:trPr>
          <w:trHeight w:val="739"/>
          <w:jc w:val="center"/>
        </w:trPr>
        <w:tc>
          <w:tcPr>
            <w:tcW w:w="4060" w:type="dxa"/>
            <w:vMerge/>
            <w:tcBorders>
              <w:top w:val="nil"/>
              <w:left w:val="single" w:sz="8" w:space="0" w:color="auto"/>
              <w:bottom w:val="nil"/>
              <w:right w:val="single" w:sz="8" w:space="0" w:color="auto"/>
            </w:tcBorders>
            <w:vAlign w:val="center"/>
            <w:hideMark/>
          </w:tcPr>
          <w:p w14:paraId="0CB85513"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A470AE"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836E38"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41B698FB" w14:textId="77777777" w:rsidTr="00705110">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00E7EF6C"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CD8A620"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7E69F3B0"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r>
      <w:tr w:rsidR="006A678A" w:rsidRPr="003422B4" w14:paraId="3C0BDEC1" w14:textId="77777777" w:rsidTr="00705110">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5179A58" w14:textId="77777777" w:rsidR="006A678A" w:rsidRPr="003422B4" w:rsidRDefault="006A678A" w:rsidP="00705110">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4588EE8C"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1343CC3" w14:textId="77777777" w:rsidR="006A678A" w:rsidRPr="003422B4" w:rsidRDefault="006A678A" w:rsidP="00705110">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18. Coobrigação da Securitizadora: Não</w:t>
            </w:r>
          </w:p>
        </w:tc>
      </w:tr>
    </w:tbl>
    <w:p w14:paraId="2E6D6AC1" w14:textId="77777777" w:rsidR="006A678A" w:rsidRPr="003422B4" w:rsidRDefault="006A678A" w:rsidP="006A678A">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6A678A" w:rsidRPr="003422B4" w14:paraId="7C8B26FE" w14:textId="77777777" w:rsidTr="00705110">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A54362" w14:textId="77777777" w:rsidR="006A678A" w:rsidRPr="003422B4" w:rsidRDefault="006A678A" w:rsidP="00705110">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Seniores II</w:t>
            </w:r>
          </w:p>
        </w:tc>
        <w:tc>
          <w:tcPr>
            <w:tcW w:w="560" w:type="dxa"/>
            <w:tcBorders>
              <w:top w:val="nil"/>
              <w:left w:val="nil"/>
              <w:bottom w:val="nil"/>
              <w:right w:val="nil"/>
            </w:tcBorders>
            <w:shd w:val="clear" w:color="auto" w:fill="auto"/>
            <w:noWrap/>
            <w:vAlign w:val="bottom"/>
            <w:hideMark/>
          </w:tcPr>
          <w:p w14:paraId="7D16D533" w14:textId="77777777" w:rsidR="006A678A" w:rsidRPr="003422B4" w:rsidRDefault="006A678A" w:rsidP="00705110">
            <w:pPr>
              <w:widowControl w:val="0"/>
              <w:spacing w:line="300" w:lineRule="exact"/>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FDF41E" w14:textId="77777777" w:rsidR="006A678A" w:rsidRPr="003422B4" w:rsidRDefault="006A678A" w:rsidP="00705110">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Subordinados II</w:t>
            </w:r>
          </w:p>
        </w:tc>
      </w:tr>
      <w:tr w:rsidR="006A678A" w:rsidRPr="003422B4" w14:paraId="7389F1BE" w14:textId="77777777" w:rsidTr="00705110">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163E779"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70B3B08C"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88CF6A"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r>
      <w:tr w:rsidR="006A678A" w:rsidRPr="003422B4" w14:paraId="1385451A" w14:textId="77777777" w:rsidTr="00705110">
        <w:trPr>
          <w:trHeight w:val="420"/>
          <w:jc w:val="center"/>
        </w:trPr>
        <w:tc>
          <w:tcPr>
            <w:tcW w:w="4060" w:type="dxa"/>
            <w:vMerge/>
            <w:tcBorders>
              <w:top w:val="nil"/>
              <w:left w:val="single" w:sz="8" w:space="0" w:color="auto"/>
              <w:bottom w:val="nil"/>
              <w:right w:val="single" w:sz="8" w:space="0" w:color="auto"/>
            </w:tcBorders>
            <w:vAlign w:val="center"/>
            <w:hideMark/>
          </w:tcPr>
          <w:p w14:paraId="0E0BF6DE"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C0A6B67"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6C73692"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05B92BD9" w14:textId="77777777" w:rsidTr="00705110">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AB8A38D"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415ª;</w:t>
            </w:r>
          </w:p>
        </w:tc>
        <w:tc>
          <w:tcPr>
            <w:tcW w:w="560" w:type="dxa"/>
            <w:tcBorders>
              <w:top w:val="nil"/>
              <w:left w:val="nil"/>
              <w:bottom w:val="nil"/>
              <w:right w:val="nil"/>
            </w:tcBorders>
            <w:shd w:val="clear" w:color="auto" w:fill="auto"/>
            <w:noWrap/>
            <w:vAlign w:val="bottom"/>
            <w:hideMark/>
          </w:tcPr>
          <w:p w14:paraId="18673F67"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BF80A8A"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416ª;</w:t>
            </w:r>
          </w:p>
        </w:tc>
      </w:tr>
      <w:tr w:rsidR="006A678A" w:rsidRPr="003422B4" w14:paraId="05B7CA49" w14:textId="77777777" w:rsidTr="00705110">
        <w:trPr>
          <w:trHeight w:val="420"/>
          <w:jc w:val="center"/>
        </w:trPr>
        <w:tc>
          <w:tcPr>
            <w:tcW w:w="4060" w:type="dxa"/>
            <w:vMerge/>
            <w:tcBorders>
              <w:top w:val="nil"/>
              <w:left w:val="single" w:sz="8" w:space="0" w:color="auto"/>
              <w:bottom w:val="nil"/>
              <w:right w:val="single" w:sz="8" w:space="0" w:color="auto"/>
            </w:tcBorders>
            <w:vAlign w:val="center"/>
            <w:hideMark/>
          </w:tcPr>
          <w:p w14:paraId="2BD3E3E6"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ADAADA4"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2446A89"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692F6A35" w14:textId="77777777" w:rsidTr="00705110">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6D8150E"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2.100 (dois mil e cem);</w:t>
            </w:r>
          </w:p>
        </w:tc>
        <w:tc>
          <w:tcPr>
            <w:tcW w:w="560" w:type="dxa"/>
            <w:tcBorders>
              <w:top w:val="nil"/>
              <w:left w:val="nil"/>
              <w:bottom w:val="nil"/>
              <w:right w:val="nil"/>
            </w:tcBorders>
            <w:shd w:val="clear" w:color="auto" w:fill="auto"/>
            <w:noWrap/>
            <w:vAlign w:val="bottom"/>
            <w:hideMark/>
          </w:tcPr>
          <w:p w14:paraId="5AAC9F50"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B68A930"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900 (novecentos);</w:t>
            </w:r>
          </w:p>
        </w:tc>
      </w:tr>
      <w:tr w:rsidR="006A678A" w:rsidRPr="003422B4" w14:paraId="51B764C6" w14:textId="77777777" w:rsidTr="00705110">
        <w:trPr>
          <w:trHeight w:val="462"/>
          <w:jc w:val="center"/>
        </w:trPr>
        <w:tc>
          <w:tcPr>
            <w:tcW w:w="4060" w:type="dxa"/>
            <w:vMerge/>
            <w:tcBorders>
              <w:top w:val="nil"/>
              <w:left w:val="single" w:sz="8" w:space="0" w:color="auto"/>
              <w:bottom w:val="nil"/>
              <w:right w:val="single" w:sz="8" w:space="0" w:color="auto"/>
            </w:tcBorders>
            <w:vAlign w:val="center"/>
            <w:hideMark/>
          </w:tcPr>
          <w:p w14:paraId="5B0A4FF0"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35A99E7A"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7318490"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07E69388" w14:textId="77777777" w:rsidTr="0070511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3A1DF51"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R$ 2.100.000,00 (dois milhões, cem mil reais);</w:t>
            </w:r>
          </w:p>
        </w:tc>
        <w:tc>
          <w:tcPr>
            <w:tcW w:w="560" w:type="dxa"/>
            <w:tcBorders>
              <w:top w:val="nil"/>
              <w:left w:val="nil"/>
              <w:bottom w:val="nil"/>
              <w:right w:val="nil"/>
            </w:tcBorders>
            <w:shd w:val="clear" w:color="auto" w:fill="auto"/>
            <w:noWrap/>
            <w:vAlign w:val="bottom"/>
            <w:hideMark/>
          </w:tcPr>
          <w:p w14:paraId="7400E2AA"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1049575"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R$ 900.000,00 (novecentos mil reais);</w:t>
            </w:r>
          </w:p>
        </w:tc>
      </w:tr>
      <w:tr w:rsidR="006A678A" w:rsidRPr="003422B4" w14:paraId="4113A93F" w14:textId="77777777" w:rsidTr="00705110">
        <w:trPr>
          <w:trHeight w:val="540"/>
          <w:jc w:val="center"/>
        </w:trPr>
        <w:tc>
          <w:tcPr>
            <w:tcW w:w="4060" w:type="dxa"/>
            <w:vMerge/>
            <w:tcBorders>
              <w:top w:val="nil"/>
              <w:left w:val="single" w:sz="8" w:space="0" w:color="auto"/>
              <w:bottom w:val="nil"/>
              <w:right w:val="single" w:sz="8" w:space="0" w:color="auto"/>
            </w:tcBorders>
            <w:vAlign w:val="center"/>
            <w:hideMark/>
          </w:tcPr>
          <w:p w14:paraId="33B67CB5"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ADAFD59"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E36381E"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44CF8319" w14:textId="77777777" w:rsidTr="0070511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A50A144"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noWrap/>
            <w:vAlign w:val="bottom"/>
            <w:hideMark/>
          </w:tcPr>
          <w:p w14:paraId="72477D33"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B9B0304"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r>
      <w:tr w:rsidR="006A678A" w:rsidRPr="003422B4" w14:paraId="48F79F81" w14:textId="77777777" w:rsidTr="00705110">
        <w:trPr>
          <w:trHeight w:val="540"/>
          <w:jc w:val="center"/>
        </w:trPr>
        <w:tc>
          <w:tcPr>
            <w:tcW w:w="4060" w:type="dxa"/>
            <w:vMerge/>
            <w:tcBorders>
              <w:top w:val="nil"/>
              <w:left w:val="single" w:sz="8" w:space="0" w:color="auto"/>
              <w:bottom w:val="nil"/>
              <w:right w:val="single" w:sz="8" w:space="0" w:color="auto"/>
            </w:tcBorders>
            <w:vAlign w:val="center"/>
            <w:hideMark/>
          </w:tcPr>
          <w:p w14:paraId="67E53D55"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606ECB41"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578739A"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577CD900" w14:textId="77777777" w:rsidTr="0070511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EAEF96B"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79A36ABD"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D42D1F2"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r>
      <w:tr w:rsidR="006A678A" w:rsidRPr="003422B4" w14:paraId="7C32001E" w14:textId="77777777" w:rsidTr="00705110">
        <w:trPr>
          <w:trHeight w:val="540"/>
          <w:jc w:val="center"/>
        </w:trPr>
        <w:tc>
          <w:tcPr>
            <w:tcW w:w="4060" w:type="dxa"/>
            <w:vMerge/>
            <w:tcBorders>
              <w:top w:val="nil"/>
              <w:left w:val="single" w:sz="8" w:space="0" w:color="auto"/>
              <w:bottom w:val="nil"/>
              <w:right w:val="single" w:sz="8" w:space="0" w:color="auto"/>
            </w:tcBorders>
            <w:vAlign w:val="center"/>
            <w:hideMark/>
          </w:tcPr>
          <w:p w14:paraId="6B9DB5A8"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1C4ED403"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72832CF"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169302FF" w14:textId="77777777" w:rsidTr="00705110">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53B85B2"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noWrap/>
            <w:vAlign w:val="bottom"/>
            <w:hideMark/>
          </w:tcPr>
          <w:p w14:paraId="7784CECF"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FED08A"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6A678A" w:rsidRPr="003422B4" w14:paraId="50C480AA" w14:textId="77777777" w:rsidTr="00705110">
        <w:trPr>
          <w:trHeight w:val="1002"/>
          <w:jc w:val="center"/>
        </w:trPr>
        <w:tc>
          <w:tcPr>
            <w:tcW w:w="4060" w:type="dxa"/>
            <w:vMerge/>
            <w:tcBorders>
              <w:top w:val="nil"/>
              <w:left w:val="single" w:sz="8" w:space="0" w:color="auto"/>
              <w:bottom w:val="nil"/>
              <w:right w:val="single" w:sz="8" w:space="0" w:color="auto"/>
            </w:tcBorders>
            <w:vAlign w:val="center"/>
            <w:hideMark/>
          </w:tcPr>
          <w:p w14:paraId="20E6A158"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4AC862FE"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48A82B1"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13BC98A2" w14:textId="77777777" w:rsidTr="0070511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D88D4B9"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noWrap/>
            <w:vAlign w:val="bottom"/>
            <w:hideMark/>
          </w:tcPr>
          <w:p w14:paraId="25558451"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CC1D95C"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r>
      <w:tr w:rsidR="006A678A" w:rsidRPr="003422B4" w14:paraId="32E0E1CE" w14:textId="77777777" w:rsidTr="00705110">
        <w:trPr>
          <w:trHeight w:val="402"/>
          <w:jc w:val="center"/>
        </w:trPr>
        <w:tc>
          <w:tcPr>
            <w:tcW w:w="4060" w:type="dxa"/>
            <w:vMerge/>
            <w:tcBorders>
              <w:top w:val="nil"/>
              <w:left w:val="single" w:sz="8" w:space="0" w:color="auto"/>
              <w:bottom w:val="nil"/>
              <w:right w:val="single" w:sz="8" w:space="0" w:color="auto"/>
            </w:tcBorders>
            <w:vAlign w:val="center"/>
            <w:hideMark/>
          </w:tcPr>
          <w:p w14:paraId="45383C25"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19682140"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AD04481"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661C9717" w14:textId="77777777" w:rsidTr="00705110">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43669C"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9,50% (nove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4CC47983"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87686C2"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II;</w:t>
            </w:r>
          </w:p>
        </w:tc>
      </w:tr>
      <w:tr w:rsidR="006A678A" w:rsidRPr="003422B4" w14:paraId="6D6674B3" w14:textId="77777777" w:rsidTr="00705110">
        <w:trPr>
          <w:trHeight w:val="1242"/>
          <w:jc w:val="center"/>
        </w:trPr>
        <w:tc>
          <w:tcPr>
            <w:tcW w:w="4060" w:type="dxa"/>
            <w:vMerge/>
            <w:tcBorders>
              <w:top w:val="nil"/>
              <w:left w:val="single" w:sz="8" w:space="0" w:color="auto"/>
              <w:bottom w:val="nil"/>
              <w:right w:val="single" w:sz="8" w:space="0" w:color="auto"/>
            </w:tcBorders>
            <w:vAlign w:val="center"/>
            <w:hideMark/>
          </w:tcPr>
          <w:p w14:paraId="71DD4CA8"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51D2BA2C"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C3D0E9E"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24DD7FC4" w14:textId="77777777" w:rsidTr="00705110">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7E4CD"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743143FE"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0A57F8"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6A678A" w:rsidRPr="003422B4" w14:paraId="5C373F51" w14:textId="77777777" w:rsidTr="00705110">
        <w:trPr>
          <w:trHeight w:val="859"/>
          <w:jc w:val="center"/>
        </w:trPr>
        <w:tc>
          <w:tcPr>
            <w:tcW w:w="4060" w:type="dxa"/>
            <w:vMerge/>
            <w:tcBorders>
              <w:top w:val="nil"/>
              <w:left w:val="single" w:sz="8" w:space="0" w:color="auto"/>
              <w:bottom w:val="nil"/>
              <w:right w:val="single" w:sz="8" w:space="0" w:color="auto"/>
            </w:tcBorders>
            <w:vAlign w:val="center"/>
            <w:hideMark/>
          </w:tcPr>
          <w:p w14:paraId="607B3E4B"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311B702"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9A6B9EC"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36A6F4D6" w14:textId="77777777" w:rsidTr="0070511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E84E330"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noWrap/>
            <w:vAlign w:val="bottom"/>
            <w:hideMark/>
          </w:tcPr>
          <w:p w14:paraId="5B0C7D54"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30F801"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r>
      <w:tr w:rsidR="006A678A" w:rsidRPr="003422B4" w14:paraId="416EE6FC" w14:textId="77777777" w:rsidTr="00705110">
        <w:trPr>
          <w:trHeight w:val="402"/>
          <w:jc w:val="center"/>
        </w:trPr>
        <w:tc>
          <w:tcPr>
            <w:tcW w:w="4060" w:type="dxa"/>
            <w:vMerge/>
            <w:tcBorders>
              <w:top w:val="nil"/>
              <w:left w:val="single" w:sz="8" w:space="0" w:color="auto"/>
              <w:bottom w:val="nil"/>
              <w:right w:val="single" w:sz="8" w:space="0" w:color="auto"/>
            </w:tcBorders>
            <w:vAlign w:val="center"/>
            <w:hideMark/>
          </w:tcPr>
          <w:p w14:paraId="3E0B919B"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5CDDB54F"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08174E9"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14592C8E" w14:textId="77777777" w:rsidTr="00705110">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A0314E"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5A905C6B"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F3661F7"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6A678A" w:rsidRPr="003422B4" w14:paraId="1C19F6A8" w14:textId="77777777" w:rsidTr="00705110">
        <w:trPr>
          <w:trHeight w:val="600"/>
          <w:jc w:val="center"/>
        </w:trPr>
        <w:tc>
          <w:tcPr>
            <w:tcW w:w="4060" w:type="dxa"/>
            <w:vMerge/>
            <w:tcBorders>
              <w:top w:val="nil"/>
              <w:left w:val="single" w:sz="8" w:space="0" w:color="auto"/>
              <w:bottom w:val="nil"/>
              <w:right w:val="single" w:sz="8" w:space="0" w:color="auto"/>
            </w:tcBorders>
            <w:vAlign w:val="center"/>
            <w:hideMark/>
          </w:tcPr>
          <w:p w14:paraId="3C0F05C0"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275C5923"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CD46B02"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7568C6A5" w14:textId="77777777" w:rsidTr="0070511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B185716"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c>
          <w:tcPr>
            <w:tcW w:w="560" w:type="dxa"/>
            <w:tcBorders>
              <w:top w:val="nil"/>
              <w:left w:val="nil"/>
              <w:bottom w:val="nil"/>
              <w:right w:val="nil"/>
            </w:tcBorders>
            <w:shd w:val="clear" w:color="auto" w:fill="auto"/>
            <w:noWrap/>
            <w:vAlign w:val="bottom"/>
            <w:hideMark/>
          </w:tcPr>
          <w:p w14:paraId="5FD1A87A"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394716"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r>
      <w:tr w:rsidR="006A678A" w:rsidRPr="003422B4" w14:paraId="0B9364BE" w14:textId="77777777" w:rsidTr="00705110">
        <w:trPr>
          <w:trHeight w:val="402"/>
          <w:jc w:val="center"/>
        </w:trPr>
        <w:tc>
          <w:tcPr>
            <w:tcW w:w="4060" w:type="dxa"/>
            <w:vMerge/>
            <w:tcBorders>
              <w:top w:val="nil"/>
              <w:left w:val="single" w:sz="8" w:space="0" w:color="auto"/>
              <w:bottom w:val="nil"/>
              <w:right w:val="single" w:sz="8" w:space="0" w:color="auto"/>
            </w:tcBorders>
            <w:vAlign w:val="center"/>
            <w:hideMark/>
          </w:tcPr>
          <w:p w14:paraId="4F9995DC"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521704BE"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81DD579"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3C12525C" w14:textId="77777777" w:rsidTr="0070511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08C8213"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noWrap/>
            <w:vAlign w:val="bottom"/>
            <w:hideMark/>
          </w:tcPr>
          <w:p w14:paraId="1966DD75"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A4AA115"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r>
      <w:tr w:rsidR="006A678A" w:rsidRPr="003422B4" w14:paraId="1967674B" w14:textId="77777777" w:rsidTr="00705110">
        <w:trPr>
          <w:trHeight w:val="402"/>
          <w:jc w:val="center"/>
        </w:trPr>
        <w:tc>
          <w:tcPr>
            <w:tcW w:w="4060" w:type="dxa"/>
            <w:vMerge/>
            <w:tcBorders>
              <w:top w:val="nil"/>
              <w:left w:val="single" w:sz="8" w:space="0" w:color="auto"/>
              <w:bottom w:val="nil"/>
              <w:right w:val="single" w:sz="8" w:space="0" w:color="auto"/>
            </w:tcBorders>
            <w:vAlign w:val="center"/>
            <w:hideMark/>
          </w:tcPr>
          <w:p w14:paraId="25EE61F3"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4530688A"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D2757FD"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23C421B8" w14:textId="77777777" w:rsidTr="0070511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F26EC1"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c>
          <w:tcPr>
            <w:tcW w:w="560" w:type="dxa"/>
            <w:tcBorders>
              <w:top w:val="nil"/>
              <w:left w:val="nil"/>
              <w:bottom w:val="nil"/>
              <w:right w:val="nil"/>
            </w:tcBorders>
            <w:shd w:val="clear" w:color="auto" w:fill="auto"/>
            <w:noWrap/>
            <w:vAlign w:val="bottom"/>
            <w:hideMark/>
          </w:tcPr>
          <w:p w14:paraId="258FB908"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5BA365C"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r>
      <w:tr w:rsidR="006A678A" w:rsidRPr="003422B4" w14:paraId="752D5D1F" w14:textId="77777777" w:rsidTr="00705110">
        <w:trPr>
          <w:trHeight w:val="402"/>
          <w:jc w:val="center"/>
        </w:trPr>
        <w:tc>
          <w:tcPr>
            <w:tcW w:w="4060" w:type="dxa"/>
            <w:vMerge/>
            <w:tcBorders>
              <w:top w:val="nil"/>
              <w:left w:val="single" w:sz="8" w:space="0" w:color="auto"/>
              <w:bottom w:val="nil"/>
              <w:right w:val="single" w:sz="8" w:space="0" w:color="auto"/>
            </w:tcBorders>
            <w:vAlign w:val="center"/>
            <w:hideMark/>
          </w:tcPr>
          <w:p w14:paraId="364E4F75"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54B1D82"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DB7F48B"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233B19FA" w14:textId="77777777" w:rsidTr="00705110">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5A6C4A"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6FF940CD"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837E438"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r>
      <w:tr w:rsidR="006A678A" w:rsidRPr="003422B4" w14:paraId="1E968E72" w14:textId="77777777" w:rsidTr="00705110">
        <w:trPr>
          <w:trHeight w:val="739"/>
          <w:jc w:val="center"/>
        </w:trPr>
        <w:tc>
          <w:tcPr>
            <w:tcW w:w="4060" w:type="dxa"/>
            <w:vMerge/>
            <w:tcBorders>
              <w:top w:val="nil"/>
              <w:left w:val="single" w:sz="8" w:space="0" w:color="auto"/>
              <w:bottom w:val="nil"/>
              <w:right w:val="single" w:sz="8" w:space="0" w:color="auto"/>
            </w:tcBorders>
            <w:vAlign w:val="center"/>
            <w:hideMark/>
          </w:tcPr>
          <w:p w14:paraId="2D60594C"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644E8B67"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446E39B" w14:textId="77777777" w:rsidR="006A678A" w:rsidRPr="003422B4" w:rsidRDefault="006A678A" w:rsidP="00705110">
            <w:pPr>
              <w:widowControl w:val="0"/>
              <w:spacing w:line="300" w:lineRule="exact"/>
              <w:rPr>
                <w:rFonts w:ascii="Open Sans" w:hAnsi="Open Sans" w:cs="Open Sans"/>
                <w:color w:val="000000"/>
                <w:sz w:val="21"/>
                <w:szCs w:val="21"/>
              </w:rPr>
            </w:pPr>
          </w:p>
        </w:tc>
      </w:tr>
      <w:tr w:rsidR="006A678A" w:rsidRPr="003422B4" w14:paraId="569D36F5" w14:textId="77777777" w:rsidTr="00705110">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0E37CCA"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02370EE7" w14:textId="77777777" w:rsidR="006A678A" w:rsidRPr="003422B4" w:rsidRDefault="006A678A" w:rsidP="00705110">
            <w:pPr>
              <w:widowControl w:val="0"/>
              <w:spacing w:line="300" w:lineRule="exact"/>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5436C44" w14:textId="77777777" w:rsidR="006A678A" w:rsidRPr="003422B4" w:rsidRDefault="006A678A" w:rsidP="00705110">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r>
      <w:tr w:rsidR="006A678A" w:rsidRPr="003422B4" w14:paraId="4ED204AD" w14:textId="77777777" w:rsidTr="00705110">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8524612" w14:textId="77777777" w:rsidR="006A678A" w:rsidRPr="003422B4" w:rsidRDefault="006A678A" w:rsidP="00705110">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3756FE0D" w14:textId="77777777" w:rsidR="006A678A" w:rsidRPr="003422B4" w:rsidRDefault="006A678A" w:rsidP="00705110">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F5D0693" w14:textId="77777777" w:rsidR="006A678A" w:rsidRPr="003422B4" w:rsidRDefault="006A678A" w:rsidP="00705110">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18. Coobrigação da Securitizadora: Não</w:t>
            </w:r>
          </w:p>
        </w:tc>
      </w:tr>
    </w:tbl>
    <w:p w14:paraId="6A0A416E" w14:textId="77777777" w:rsidR="006A678A" w:rsidRPr="003422B4" w:rsidRDefault="006A678A" w:rsidP="006A678A">
      <w:pPr>
        <w:widowControl w:val="0"/>
        <w:spacing w:line="300" w:lineRule="exact"/>
        <w:rPr>
          <w:rFonts w:ascii="Open Sans" w:hAnsi="Open Sans" w:cs="Open Sans"/>
          <w:sz w:val="21"/>
          <w:szCs w:val="21"/>
        </w:rPr>
      </w:pPr>
    </w:p>
    <w:p w14:paraId="267CF7F9" w14:textId="77777777" w:rsidR="006A678A" w:rsidRPr="00A05C7C" w:rsidRDefault="006A678A" w:rsidP="006A678A">
      <w:pPr>
        <w:pStyle w:val="PargrafodaLista"/>
        <w:widowControl w:val="0"/>
        <w:tabs>
          <w:tab w:val="left" w:pos="1134"/>
          <w:tab w:val="left" w:pos="1276"/>
        </w:tabs>
        <w:spacing w:line="300" w:lineRule="exact"/>
        <w:ind w:left="0" w:right="-2"/>
        <w:jc w:val="both"/>
        <w:rPr>
          <w:rFonts w:ascii="Open Sans" w:hAnsi="Open Sans" w:cs="Open Sans"/>
          <w:b/>
          <w:sz w:val="21"/>
          <w:szCs w:val="21"/>
        </w:rPr>
      </w:pPr>
      <w:r w:rsidRPr="00A05C7C">
        <w:rPr>
          <w:rFonts w:ascii="Open Sans" w:hAnsi="Open Sans" w:cs="Open Sans"/>
          <w:sz w:val="21"/>
          <w:szCs w:val="21"/>
          <w:u w:val="single"/>
        </w:rPr>
        <w:t>Distribuição</w:t>
      </w:r>
    </w:p>
    <w:p w14:paraId="2341CB39" w14:textId="77777777" w:rsidR="006A678A" w:rsidRPr="00A05C7C" w:rsidRDefault="006A678A" w:rsidP="006A678A">
      <w:pPr>
        <w:pStyle w:val="PargrafodaLista"/>
        <w:widowControl w:val="0"/>
        <w:tabs>
          <w:tab w:val="left" w:pos="1134"/>
          <w:tab w:val="left" w:pos="1276"/>
        </w:tabs>
        <w:spacing w:line="300" w:lineRule="exact"/>
        <w:ind w:left="0" w:right="-2"/>
        <w:jc w:val="both"/>
        <w:rPr>
          <w:rFonts w:ascii="Open Sans" w:hAnsi="Open Sans" w:cs="Open Sans"/>
          <w:b/>
          <w:sz w:val="21"/>
          <w:szCs w:val="21"/>
        </w:rPr>
      </w:pPr>
    </w:p>
    <w:p w14:paraId="2E1E134A"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serão objeto da Oferta, sendo esta automaticamente dispensada de registro de distribuição na CVM, nos termos do artigo 6º da Instrução CVM 476.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Pr="00A05C7C">
        <w:rPr>
          <w:rFonts w:ascii="Open Sans" w:hAnsi="Open Sans" w:cs="Open Sans"/>
          <w:bCs/>
          <w:sz w:val="21"/>
          <w:szCs w:val="21"/>
        </w:rPr>
        <w:t>,</w:t>
      </w:r>
      <w:r w:rsidRPr="00A05C7C">
        <w:rPr>
          <w:rFonts w:ascii="Open Sans" w:hAnsi="Open Sans" w:cs="Open Sans"/>
          <w:sz w:val="21"/>
          <w:szCs w:val="21"/>
        </w:rPr>
        <w:t xml:space="preserve"> exclusivamente para fins de envio de informações para a base de dados da ANBIMA.</w:t>
      </w:r>
    </w:p>
    <w:p w14:paraId="52D6BF98" w14:textId="77777777" w:rsidR="006A678A" w:rsidRPr="00A05C7C" w:rsidRDefault="006A678A" w:rsidP="006A678A">
      <w:pPr>
        <w:pStyle w:val="PargrafodaLista"/>
        <w:widowControl w:val="0"/>
        <w:spacing w:line="300" w:lineRule="exact"/>
        <w:ind w:left="0" w:right="-2"/>
        <w:jc w:val="both"/>
        <w:rPr>
          <w:rFonts w:ascii="Open Sans" w:hAnsi="Open Sans" w:cs="Open Sans"/>
          <w:sz w:val="21"/>
          <w:szCs w:val="21"/>
        </w:rPr>
      </w:pPr>
    </w:p>
    <w:p w14:paraId="13810F86" w14:textId="77777777" w:rsidR="006A678A" w:rsidRPr="00A05C7C" w:rsidRDefault="006A678A" w:rsidP="006A678A">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Oferta será destinada apenas a Investidores Profissionais, ou seja, investidores que atendam às características descritas nos termos do artigo 9º-A da Instrução CVM 539, observado que: </w:t>
      </w:r>
      <w:r w:rsidRPr="00A05C7C">
        <w:rPr>
          <w:rFonts w:ascii="Open Sans" w:hAnsi="Open Sans" w:cs="Open Sans"/>
          <w:b/>
          <w:sz w:val="21"/>
          <w:szCs w:val="21"/>
        </w:rPr>
        <w:t>(i)</w:t>
      </w:r>
      <w:r w:rsidRPr="00A05C7C">
        <w:rPr>
          <w:rFonts w:ascii="Open Sans" w:hAnsi="Open Sans" w:cs="Open Sans"/>
          <w:sz w:val="21"/>
          <w:szCs w:val="21"/>
        </w:rPr>
        <w:t xml:space="preserve"> todos os fundos de investimento serão considerados investidores profissionais;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593D5155" w14:textId="77777777" w:rsidR="006A678A" w:rsidRPr="00A05C7C" w:rsidRDefault="006A678A" w:rsidP="006A678A">
      <w:pPr>
        <w:pStyle w:val="PargrafodaLista"/>
        <w:widowControl w:val="0"/>
        <w:tabs>
          <w:tab w:val="left" w:pos="1701"/>
        </w:tabs>
        <w:spacing w:line="300" w:lineRule="exact"/>
        <w:ind w:right="-2"/>
        <w:jc w:val="both"/>
        <w:rPr>
          <w:rFonts w:ascii="Open Sans" w:hAnsi="Open Sans" w:cs="Open Sans"/>
          <w:sz w:val="21"/>
          <w:szCs w:val="21"/>
        </w:rPr>
      </w:pPr>
    </w:p>
    <w:p w14:paraId="206618ED" w14:textId="77777777" w:rsidR="006A678A" w:rsidRPr="00A05C7C" w:rsidRDefault="006A678A" w:rsidP="006A678A">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7D6F6EC" w14:textId="77777777" w:rsidR="006A678A" w:rsidRPr="00A05C7C" w:rsidRDefault="006A678A" w:rsidP="006A678A">
      <w:pPr>
        <w:pStyle w:val="PargrafodaLista"/>
        <w:widowControl w:val="0"/>
        <w:tabs>
          <w:tab w:val="left" w:pos="1134"/>
          <w:tab w:val="left" w:pos="1276"/>
        </w:tabs>
        <w:spacing w:line="300" w:lineRule="exact"/>
        <w:ind w:left="0" w:right="-2"/>
        <w:rPr>
          <w:rFonts w:ascii="Open Sans" w:hAnsi="Open Sans" w:cs="Open Sans"/>
          <w:sz w:val="21"/>
          <w:szCs w:val="21"/>
        </w:rPr>
      </w:pPr>
    </w:p>
    <w:p w14:paraId="5CCB5F66"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Por ocasião da subscrição, os Investidores deverão declarar, por escrito, no Boletim de Subscrição, estarem cientes de que:</w:t>
      </w:r>
    </w:p>
    <w:p w14:paraId="0117B795" w14:textId="77777777" w:rsidR="006A678A" w:rsidRPr="00A05C7C" w:rsidRDefault="006A678A" w:rsidP="006A678A">
      <w:pPr>
        <w:pStyle w:val="PargrafodaLista"/>
        <w:widowControl w:val="0"/>
        <w:tabs>
          <w:tab w:val="left" w:pos="1134"/>
          <w:tab w:val="left" w:pos="1276"/>
        </w:tabs>
        <w:spacing w:line="300" w:lineRule="exact"/>
        <w:ind w:left="0" w:right="-2"/>
        <w:rPr>
          <w:rFonts w:ascii="Open Sans" w:hAnsi="Open Sans" w:cs="Open Sans"/>
          <w:sz w:val="21"/>
          <w:szCs w:val="21"/>
        </w:rPr>
      </w:pPr>
    </w:p>
    <w:p w14:paraId="05EA7559" w14:textId="77777777" w:rsidR="006A678A" w:rsidRPr="00A05C7C" w:rsidRDefault="006A678A" w:rsidP="006A678A">
      <w:pPr>
        <w:pStyle w:val="PargrafodaLista"/>
        <w:widowControl w:val="0"/>
        <w:numPr>
          <w:ilvl w:val="0"/>
          <w:numId w:val="35"/>
        </w:numPr>
        <w:tabs>
          <w:tab w:val="left" w:pos="1276"/>
        </w:tabs>
        <w:spacing w:line="300" w:lineRule="exact"/>
        <w:ind w:left="709" w:right="-2" w:firstLine="0"/>
        <w:rPr>
          <w:rFonts w:ascii="Open Sans" w:hAnsi="Open Sans" w:cs="Open Sans"/>
          <w:sz w:val="21"/>
          <w:szCs w:val="21"/>
        </w:rPr>
      </w:pPr>
      <w:r w:rsidRPr="00A05C7C">
        <w:rPr>
          <w:rFonts w:ascii="Open Sans" w:hAnsi="Open Sans" w:cs="Open Sans"/>
          <w:sz w:val="21"/>
          <w:szCs w:val="21"/>
        </w:rPr>
        <w:t xml:space="preserve">a Oferta não foi registrada na CVM; </w:t>
      </w:r>
    </w:p>
    <w:p w14:paraId="0EA47CE0" w14:textId="77777777" w:rsidR="006A678A" w:rsidRPr="00A05C7C" w:rsidRDefault="006A678A" w:rsidP="006A678A">
      <w:pPr>
        <w:pStyle w:val="PargrafodaLista"/>
        <w:widowControl w:val="0"/>
        <w:tabs>
          <w:tab w:val="left" w:pos="1134"/>
          <w:tab w:val="left" w:pos="1276"/>
        </w:tabs>
        <w:spacing w:line="300" w:lineRule="exact"/>
        <w:ind w:left="0" w:right="-2"/>
        <w:rPr>
          <w:rFonts w:ascii="Open Sans" w:hAnsi="Open Sans" w:cs="Open Sans"/>
          <w:sz w:val="21"/>
          <w:szCs w:val="21"/>
        </w:rPr>
      </w:pPr>
    </w:p>
    <w:p w14:paraId="57575C6C" w14:textId="77777777" w:rsidR="006A678A" w:rsidRPr="00A05C7C" w:rsidRDefault="006A678A" w:rsidP="006A678A">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05C7C">
        <w:rPr>
          <w:rFonts w:ascii="Open Sans" w:hAnsi="Open Sans" w:cs="Open Sans"/>
          <w:iCs/>
          <w:sz w:val="21"/>
          <w:szCs w:val="21"/>
        </w:rPr>
        <w:t>possuem investimentos financeiros em valor superior a R$ 10.000.000,00 (dez milhões de reais),</w:t>
      </w:r>
      <w:r w:rsidRPr="00A05C7C">
        <w:rPr>
          <w:rFonts w:ascii="Open Sans" w:hAnsi="Open Sans" w:cs="Open Sans"/>
          <w:sz w:val="21"/>
          <w:szCs w:val="21"/>
        </w:rPr>
        <w:t xml:space="preserve"> sendo este requisito aplicável às pessoas naturais e jurídicas mencionadas no inciso IV do artigo 9º-A da Instrução CVM 539</w:t>
      </w:r>
      <w:r w:rsidRPr="00A05C7C">
        <w:rPr>
          <w:rFonts w:ascii="Open Sans" w:hAnsi="Open Sans" w:cs="Open Sans"/>
          <w:iCs/>
          <w:sz w:val="21"/>
          <w:szCs w:val="21"/>
        </w:rPr>
        <w:t xml:space="preserve">; </w:t>
      </w:r>
      <w:r w:rsidRPr="00A05C7C">
        <w:rPr>
          <w:rFonts w:ascii="Open Sans" w:hAnsi="Open Sans" w:cs="Open Sans"/>
          <w:sz w:val="21"/>
          <w:szCs w:val="21"/>
        </w:rPr>
        <w:t xml:space="preserve">e </w:t>
      </w:r>
    </w:p>
    <w:p w14:paraId="4D817AE6" w14:textId="77777777" w:rsidR="006A678A" w:rsidRPr="00A05C7C" w:rsidRDefault="006A678A" w:rsidP="006A678A">
      <w:pPr>
        <w:widowControl w:val="0"/>
        <w:spacing w:line="300" w:lineRule="exact"/>
        <w:rPr>
          <w:rFonts w:ascii="Open Sans" w:hAnsi="Open Sans" w:cs="Open Sans"/>
          <w:sz w:val="21"/>
          <w:szCs w:val="21"/>
        </w:rPr>
      </w:pPr>
    </w:p>
    <w:p w14:paraId="7B54A989" w14:textId="77777777" w:rsidR="006A678A" w:rsidRPr="00A05C7C" w:rsidRDefault="006A678A" w:rsidP="006A678A">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 xml:space="preserve">os CRI ofertados estão sujeitos às restrições de negociação previstas na Instrução CVM 476 e na Instrução CVM 414. </w:t>
      </w:r>
    </w:p>
    <w:p w14:paraId="79F8E0C1" w14:textId="77777777" w:rsidR="006A678A" w:rsidRPr="00A05C7C" w:rsidRDefault="006A678A" w:rsidP="006A678A">
      <w:pPr>
        <w:pStyle w:val="PargrafodaLista"/>
        <w:widowControl w:val="0"/>
        <w:tabs>
          <w:tab w:val="left" w:pos="1134"/>
          <w:tab w:val="left" w:pos="1276"/>
        </w:tabs>
        <w:spacing w:line="300" w:lineRule="exact"/>
        <w:ind w:right="-2"/>
        <w:rPr>
          <w:rFonts w:ascii="Open Sans" w:hAnsi="Open Sans" w:cs="Open Sans"/>
          <w:sz w:val="21"/>
          <w:szCs w:val="21"/>
        </w:rPr>
      </w:pPr>
    </w:p>
    <w:p w14:paraId="5BD35335"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será realizada conforme pactuado no Contrato de Distribuição. </w:t>
      </w:r>
    </w:p>
    <w:p w14:paraId="552C0546" w14:textId="77777777" w:rsidR="006A678A" w:rsidRPr="00A05C7C" w:rsidRDefault="006A678A" w:rsidP="006A678A">
      <w:pPr>
        <w:pStyle w:val="PargrafodaLista"/>
        <w:widowControl w:val="0"/>
        <w:spacing w:line="300" w:lineRule="exact"/>
        <w:ind w:left="0" w:right="-2"/>
        <w:jc w:val="both"/>
        <w:rPr>
          <w:rFonts w:ascii="Open Sans" w:hAnsi="Open Sans" w:cs="Open Sans"/>
          <w:sz w:val="21"/>
          <w:szCs w:val="21"/>
        </w:rPr>
      </w:pPr>
    </w:p>
    <w:p w14:paraId="14D33349" w14:textId="77777777" w:rsidR="006A678A" w:rsidRPr="00A05C7C" w:rsidRDefault="006A678A" w:rsidP="006A678A">
      <w:pPr>
        <w:pStyle w:val="PargrafodaLista"/>
        <w:widowControl w:val="0"/>
        <w:numPr>
          <w:ilvl w:val="0"/>
          <w:numId w:val="6"/>
        </w:numPr>
        <w:tabs>
          <w:tab w:val="left" w:pos="851"/>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 observado o prazo máximo de 24 (vinte e quatro) meses, contado da data de início da Oferta, conforme dispõe a Instrução CVM 476. </w:t>
      </w:r>
    </w:p>
    <w:p w14:paraId="05633DBB" w14:textId="77777777" w:rsidR="006A678A" w:rsidRPr="00A05C7C" w:rsidRDefault="006A678A" w:rsidP="006A678A">
      <w:pPr>
        <w:widowControl w:val="0"/>
        <w:tabs>
          <w:tab w:val="left" w:pos="1134"/>
          <w:tab w:val="left" w:pos="1276"/>
        </w:tabs>
        <w:spacing w:line="300" w:lineRule="exact"/>
        <w:ind w:right="-2" w:firstLine="708"/>
        <w:rPr>
          <w:rFonts w:ascii="Open Sans" w:hAnsi="Open Sans" w:cs="Open Sans"/>
          <w:sz w:val="21"/>
          <w:szCs w:val="21"/>
        </w:rPr>
      </w:pPr>
    </w:p>
    <w:p w14:paraId="4B43E9FA" w14:textId="77777777" w:rsidR="006A678A" w:rsidRPr="00A05C7C" w:rsidRDefault="006A678A" w:rsidP="006A678A">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4.5.1.</w:t>
      </w:r>
      <w:r w:rsidRPr="00A05C7C">
        <w:rPr>
          <w:rFonts w:ascii="Open Sans" w:hAnsi="Open Sans" w:cs="Open Sans"/>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0773FAC2" w14:textId="77777777" w:rsidR="006A678A" w:rsidRPr="00A05C7C" w:rsidRDefault="006A678A" w:rsidP="006A678A">
      <w:pPr>
        <w:pStyle w:val="PargrafodaLista"/>
        <w:widowControl w:val="0"/>
        <w:tabs>
          <w:tab w:val="left" w:pos="1134"/>
          <w:tab w:val="left" w:pos="1276"/>
        </w:tabs>
        <w:spacing w:line="300" w:lineRule="exact"/>
        <w:ind w:left="0" w:right="-2"/>
        <w:rPr>
          <w:rFonts w:ascii="Open Sans" w:hAnsi="Open Sans" w:cs="Open Sans"/>
          <w:sz w:val="21"/>
          <w:szCs w:val="21"/>
        </w:rPr>
      </w:pPr>
    </w:p>
    <w:p w14:paraId="07679D47"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observadas, ainda, as condições previstas na Deliberação CVM nº 849 de 31 de março de 2020, conforme alterada (“</w:t>
      </w:r>
      <w:r w:rsidRPr="00A05C7C">
        <w:rPr>
          <w:rFonts w:ascii="Open Sans" w:hAnsi="Open Sans" w:cs="Open Sans"/>
          <w:sz w:val="21"/>
          <w:szCs w:val="21"/>
          <w:u w:val="single"/>
        </w:rPr>
        <w:t>Deliberação CVM 849</w:t>
      </w:r>
      <w:r w:rsidRPr="00A05C7C">
        <w:rPr>
          <w:rFonts w:ascii="Open Sans" w:hAnsi="Open Sans" w:cs="Open Sans"/>
          <w:sz w:val="21"/>
          <w:szCs w:val="21"/>
        </w:rPr>
        <w:t xml:space="preserve">”). </w:t>
      </w:r>
    </w:p>
    <w:p w14:paraId="2D095422" w14:textId="77777777" w:rsidR="006A678A" w:rsidRPr="00A05C7C" w:rsidRDefault="006A678A" w:rsidP="006A678A">
      <w:pPr>
        <w:pStyle w:val="PargrafodaLista"/>
        <w:widowControl w:val="0"/>
        <w:spacing w:line="300" w:lineRule="exact"/>
        <w:ind w:left="0" w:right="-2"/>
        <w:jc w:val="both"/>
        <w:rPr>
          <w:rFonts w:ascii="Open Sans" w:hAnsi="Open Sans" w:cs="Open Sans"/>
          <w:sz w:val="21"/>
          <w:szCs w:val="21"/>
        </w:rPr>
      </w:pPr>
    </w:p>
    <w:p w14:paraId="59ED5DB0" w14:textId="77777777" w:rsidR="006A678A" w:rsidRPr="00A05C7C" w:rsidRDefault="006A678A" w:rsidP="006A678A">
      <w:pPr>
        <w:pStyle w:val="PargrafodaLista"/>
        <w:widowControl w:val="0"/>
        <w:tabs>
          <w:tab w:val="left" w:pos="1701"/>
        </w:tabs>
        <w:spacing w:line="300" w:lineRule="exact"/>
        <w:jc w:val="both"/>
        <w:rPr>
          <w:rFonts w:ascii="Open Sans" w:hAnsi="Open Sans" w:cs="Open Sans"/>
          <w:i/>
          <w:sz w:val="21"/>
          <w:szCs w:val="21"/>
        </w:rPr>
      </w:pPr>
      <w:r w:rsidRPr="00A05C7C">
        <w:rPr>
          <w:rFonts w:ascii="Open Sans" w:hAnsi="Open Sans" w:cs="Open Sans"/>
          <w:b/>
          <w:bCs/>
          <w:sz w:val="21"/>
          <w:szCs w:val="21"/>
        </w:rPr>
        <w:t>4.6.1.</w:t>
      </w:r>
      <w:r w:rsidRPr="00A05C7C">
        <w:rPr>
          <w:rFonts w:ascii="Open Sans" w:hAnsi="Open Sans" w:cs="Open Sans"/>
          <w:sz w:val="21"/>
          <w:szCs w:val="21"/>
        </w:rPr>
        <w:t xml:space="preserve"> </w:t>
      </w:r>
      <w:r w:rsidRPr="00A05C7C">
        <w:rPr>
          <w:rFonts w:ascii="Open Sans" w:hAnsi="Open Sans" w:cs="Open Sans"/>
          <w:sz w:val="21"/>
          <w:szCs w:val="21"/>
        </w:rPr>
        <w:tab/>
        <w:t xml:space="preserve">Observadas as restrições de negociação acima, os CRI da presente Emissão somente poderão ser negociados entre Investidores Qualificados, conforme definido no artigo 9-B da Instrução CVM 539 e desde que observado o disposto nos artigos 13 e 15, §8º, da Instrução CVM 476, a menos que a Emissora obtenha o registro de oferta pública perante a CVM nos termos do caput do artigo 21 da Lei nº 6.385, de 1976, e da Instrução CVM 400 e apresente prospecto da Oferta à CVM, nos termos da regulamentação aplicável. </w:t>
      </w:r>
    </w:p>
    <w:p w14:paraId="023011C4" w14:textId="77777777" w:rsidR="006A678A" w:rsidRPr="00A05C7C" w:rsidRDefault="006A678A" w:rsidP="006A678A">
      <w:pPr>
        <w:pStyle w:val="PargrafodaLista"/>
        <w:widowControl w:val="0"/>
        <w:tabs>
          <w:tab w:val="left" w:pos="1701"/>
        </w:tabs>
        <w:spacing w:line="300" w:lineRule="exact"/>
        <w:jc w:val="both"/>
        <w:rPr>
          <w:rFonts w:ascii="Open Sans" w:hAnsi="Open Sans" w:cs="Open Sans"/>
          <w:sz w:val="21"/>
          <w:szCs w:val="21"/>
        </w:rPr>
      </w:pPr>
    </w:p>
    <w:p w14:paraId="0926441A"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bookmarkStart w:id="99" w:name="_Hlk8987840"/>
      <w:r w:rsidRPr="00A05C7C">
        <w:rPr>
          <w:rFonts w:ascii="Open Sans" w:hAnsi="Open Sans" w:cs="Open Sans"/>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05C7C">
        <w:rPr>
          <w:rFonts w:ascii="Open Sans" w:hAnsi="Open Sans" w:cs="Open Sans"/>
          <w:sz w:val="21"/>
          <w:szCs w:val="21"/>
          <w:u w:val="single"/>
        </w:rPr>
        <w:t>Prazo de Colocação</w:t>
      </w:r>
      <w:r w:rsidRPr="00A05C7C">
        <w:rPr>
          <w:rFonts w:ascii="Open Sans" w:hAnsi="Open Sans" w:cs="Open Sans"/>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C0F6042" w14:textId="77777777" w:rsidR="006A678A" w:rsidRPr="00A05C7C" w:rsidRDefault="006A678A" w:rsidP="006A678A">
      <w:pPr>
        <w:widowControl w:val="0"/>
        <w:spacing w:line="300" w:lineRule="exact"/>
        <w:ind w:right="-2"/>
        <w:jc w:val="both"/>
        <w:rPr>
          <w:rFonts w:ascii="Open Sans" w:hAnsi="Open Sans" w:cs="Open Sans"/>
          <w:sz w:val="21"/>
          <w:szCs w:val="21"/>
        </w:rPr>
      </w:pPr>
    </w:p>
    <w:p w14:paraId="14EC8109" w14:textId="77777777" w:rsidR="006A678A" w:rsidRPr="00A05C7C" w:rsidRDefault="006A678A" w:rsidP="006A678A">
      <w:pPr>
        <w:pStyle w:val="PargrafodaLista"/>
        <w:widowControl w:val="0"/>
        <w:tabs>
          <w:tab w:val="left" w:pos="1701"/>
        </w:tabs>
        <w:spacing w:line="300" w:lineRule="exact"/>
        <w:ind w:left="708" w:right="-2"/>
        <w:jc w:val="both"/>
        <w:rPr>
          <w:rFonts w:ascii="Open Sans" w:hAnsi="Open Sans" w:cs="Open Sans"/>
          <w:sz w:val="21"/>
          <w:szCs w:val="21"/>
        </w:rPr>
      </w:pPr>
      <w:r w:rsidRPr="00A05C7C">
        <w:rPr>
          <w:rFonts w:ascii="Open Sans" w:hAnsi="Open Sans" w:cs="Open Sans"/>
          <w:b/>
          <w:bCs/>
          <w:sz w:val="21"/>
          <w:szCs w:val="21"/>
        </w:rPr>
        <w:t>4.7.1.</w:t>
      </w:r>
      <w:r w:rsidRPr="00A05C7C">
        <w:rPr>
          <w:rFonts w:ascii="Open Sans" w:hAnsi="Open Sans" w:cs="Open Sans"/>
          <w:sz w:val="21"/>
          <w:szCs w:val="21"/>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de uma quantidade mínima de CRI, equivalente à totalidade dos CRI por ele subscritos nos termos do respectivo Boletim de Subscrição, que não poderá ser inferior à Colocação Mínima.</w:t>
      </w:r>
      <w:bookmarkStart w:id="100" w:name="_Ref511763604"/>
    </w:p>
    <w:p w14:paraId="501F0249" w14:textId="77777777" w:rsidR="006A678A" w:rsidRPr="00A05C7C" w:rsidRDefault="006A678A" w:rsidP="006A678A">
      <w:pPr>
        <w:pStyle w:val="PargrafodaLista"/>
        <w:widowControl w:val="0"/>
        <w:spacing w:line="300" w:lineRule="exact"/>
        <w:ind w:right="-2"/>
        <w:jc w:val="both"/>
        <w:rPr>
          <w:rFonts w:ascii="Open Sans" w:hAnsi="Open Sans" w:cs="Open Sans"/>
          <w:sz w:val="21"/>
          <w:szCs w:val="21"/>
        </w:rPr>
      </w:pPr>
    </w:p>
    <w:bookmarkEnd w:id="100"/>
    <w:p w14:paraId="50A77BB4" w14:textId="77777777" w:rsidR="006A678A" w:rsidRPr="00A05C7C" w:rsidRDefault="006A678A" w:rsidP="006A678A">
      <w:pPr>
        <w:pStyle w:val="PargrafodaLista"/>
        <w:widowControl w:val="0"/>
        <w:tabs>
          <w:tab w:val="left" w:pos="1701"/>
        </w:tabs>
        <w:spacing w:line="300" w:lineRule="exact"/>
        <w:ind w:left="708" w:right="-2"/>
        <w:jc w:val="both"/>
        <w:rPr>
          <w:rFonts w:ascii="Open Sans" w:hAnsi="Open Sans" w:cs="Open Sans"/>
          <w:sz w:val="21"/>
          <w:szCs w:val="21"/>
        </w:rPr>
      </w:pPr>
      <w:r w:rsidRPr="00A05C7C">
        <w:rPr>
          <w:rFonts w:ascii="Open Sans" w:hAnsi="Open Sans" w:cs="Open Sans"/>
          <w:b/>
          <w:bCs/>
          <w:sz w:val="21"/>
          <w:szCs w:val="21"/>
        </w:rPr>
        <w:t>4.7.2.</w:t>
      </w:r>
      <w:r w:rsidRPr="00A05C7C">
        <w:rPr>
          <w:rFonts w:ascii="Open Sans" w:hAnsi="Open Sans" w:cs="Open Sans"/>
          <w:sz w:val="21"/>
          <w:szCs w:val="21"/>
        </w:rPr>
        <w:tab/>
        <w:t>No caso da Cláusula 4.7.1 acima, na falta de manifestação, presumir-se-á o interesse do Investidor Profissional em receber a totalidade dos CRI indicados no respectivo Boletim de Subscrição.</w:t>
      </w:r>
      <w:bookmarkEnd w:id="99"/>
    </w:p>
    <w:p w14:paraId="44418DFE" w14:textId="77777777" w:rsidR="006A678A" w:rsidRPr="00A05C7C" w:rsidRDefault="006A678A" w:rsidP="006A678A">
      <w:pPr>
        <w:widowControl w:val="0"/>
        <w:spacing w:line="300" w:lineRule="exact"/>
        <w:ind w:right="-2"/>
        <w:jc w:val="both"/>
        <w:rPr>
          <w:rFonts w:ascii="Open Sans" w:hAnsi="Open Sans" w:cs="Open Sans"/>
          <w:sz w:val="21"/>
          <w:szCs w:val="21"/>
        </w:rPr>
      </w:pPr>
    </w:p>
    <w:p w14:paraId="21F12ECE"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pelas Cedentes nos termos do Contrato de Cessão, cabendo também à Emissora devolver às Cedentes os Créditos Imobiliários representados pelas CCI, por meio da B3. </w:t>
      </w:r>
    </w:p>
    <w:p w14:paraId="3C9D4D08" w14:textId="77777777" w:rsidR="006A678A" w:rsidRPr="00A05C7C" w:rsidRDefault="006A678A" w:rsidP="006A678A">
      <w:pPr>
        <w:pStyle w:val="PargrafodaLista"/>
        <w:widowControl w:val="0"/>
        <w:spacing w:line="300" w:lineRule="exact"/>
        <w:ind w:left="0" w:right="-2"/>
        <w:jc w:val="both"/>
        <w:rPr>
          <w:rFonts w:ascii="Open Sans" w:hAnsi="Open Sans" w:cs="Open Sans"/>
          <w:sz w:val="21"/>
          <w:szCs w:val="21"/>
        </w:rPr>
      </w:pPr>
    </w:p>
    <w:p w14:paraId="79A10E95" w14:textId="77777777" w:rsidR="006A678A" w:rsidRPr="00A05C7C" w:rsidRDefault="006A678A" w:rsidP="006A678A">
      <w:pPr>
        <w:pStyle w:val="PargrafodaLista"/>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4.8.1.</w:t>
      </w:r>
      <w:r w:rsidRPr="00A05C7C">
        <w:rPr>
          <w:rFonts w:ascii="Open Sans" w:hAnsi="Open Sans" w:cs="Open Sans"/>
          <w:sz w:val="21"/>
          <w:szCs w:val="21"/>
        </w:rPr>
        <w:tab/>
        <w:t xml:space="preserve">Nesta hipótese, a Emissora e Agente Fiduciário deverão tomar as devidas providências para retornar </w:t>
      </w: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Operação ao </w:t>
      </w:r>
      <w:r w:rsidRPr="00A05C7C">
        <w:rPr>
          <w:rFonts w:ascii="Open Sans" w:hAnsi="Open Sans" w:cs="Open Sans"/>
          <w:i/>
          <w:sz w:val="21"/>
          <w:szCs w:val="21"/>
        </w:rPr>
        <w:t>status quo ante</w:t>
      </w:r>
      <w:r w:rsidRPr="00A05C7C">
        <w:rPr>
          <w:rFonts w:ascii="Open Sans" w:hAnsi="Open Sans" w:cs="Open Sans"/>
          <w:sz w:val="21"/>
          <w:szCs w:val="21"/>
        </w:rPr>
        <w:t>, inclusive por meio da celebração de aditamentos/</w:t>
      </w:r>
      <w:proofErr w:type="spellStart"/>
      <w:r w:rsidRPr="00A05C7C">
        <w:rPr>
          <w:rFonts w:ascii="Open Sans" w:hAnsi="Open Sans" w:cs="Open Sans"/>
          <w:sz w:val="21"/>
          <w:szCs w:val="21"/>
        </w:rPr>
        <w:t>distratos</w:t>
      </w:r>
      <w:proofErr w:type="spellEnd"/>
      <w:r w:rsidRPr="00A05C7C">
        <w:rPr>
          <w:rFonts w:ascii="Open Sans" w:hAnsi="Open Sans" w:cs="Open Sans"/>
          <w:sz w:val="21"/>
          <w:szCs w:val="21"/>
        </w:rPr>
        <w:t xml:space="preserve"> aos Documentos da Operação, no prazo de até 5 (cinco) Dias Úteis a contar da ocorrência do cancelamento dos CRI e respectiva devolução do Preço de Integralização aos Investidores.</w:t>
      </w:r>
    </w:p>
    <w:p w14:paraId="32B972CD" w14:textId="77777777" w:rsidR="006A678A" w:rsidRPr="00A05C7C" w:rsidRDefault="006A678A" w:rsidP="006A678A">
      <w:pPr>
        <w:pStyle w:val="PargrafodaLista"/>
        <w:widowControl w:val="0"/>
        <w:spacing w:line="300" w:lineRule="exact"/>
        <w:ind w:left="709" w:right="-2"/>
        <w:jc w:val="both"/>
        <w:rPr>
          <w:rFonts w:ascii="Open Sans" w:hAnsi="Open Sans" w:cs="Open Sans"/>
          <w:sz w:val="21"/>
          <w:szCs w:val="21"/>
          <w:u w:val="single"/>
        </w:rPr>
      </w:pPr>
    </w:p>
    <w:p w14:paraId="0F75E1F1" w14:textId="77777777" w:rsidR="006A678A" w:rsidRPr="00A05C7C" w:rsidRDefault="006A678A" w:rsidP="006A678A">
      <w:pPr>
        <w:pStyle w:val="PargrafodaLista"/>
        <w:widowControl w:val="0"/>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Destinação de Recursos</w:t>
      </w:r>
    </w:p>
    <w:p w14:paraId="38698842" w14:textId="77777777" w:rsidR="006A678A" w:rsidRPr="00A05C7C" w:rsidRDefault="006A678A" w:rsidP="006A678A">
      <w:pPr>
        <w:pStyle w:val="PargrafodaLista"/>
        <w:widowControl w:val="0"/>
        <w:spacing w:line="300" w:lineRule="exact"/>
        <w:ind w:left="0" w:right="-2"/>
        <w:jc w:val="both"/>
        <w:rPr>
          <w:rFonts w:ascii="Open Sans" w:hAnsi="Open Sans" w:cs="Open Sans"/>
          <w:sz w:val="21"/>
          <w:szCs w:val="21"/>
        </w:rPr>
      </w:pPr>
    </w:p>
    <w:p w14:paraId="439D1E2C"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i/>
          <w:sz w:val="21"/>
          <w:szCs w:val="21"/>
        </w:rPr>
      </w:pPr>
      <w:r w:rsidRPr="00A05C7C">
        <w:rPr>
          <w:rFonts w:ascii="Open Sans" w:hAnsi="Open Sans" w:cs="Open Sans"/>
          <w:sz w:val="21"/>
          <w:szCs w:val="21"/>
        </w:rPr>
        <w:t>Observado o quanto disposto no item 3.6 acima, os recursos obtidos com a integralização dos CRI serão utilizados exclusivamente pela Emissora para os pagamentos previstos no Contrato de Cessão, incluindo, mas não se limitando a, o pagamento às Cedentes do Preço da Cessão. A Emissora deverá encaminhar ao Agente Fiduciário comprovante do pagamento do Preço da Cessão, para fins da comprovação da correta destinação dos recursos da Emissão, dentro de até 5 (cinco) dias úteis de solicitação neste sentido.</w:t>
      </w:r>
    </w:p>
    <w:p w14:paraId="7D9B61C9"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b/>
          <w:sz w:val="21"/>
          <w:szCs w:val="21"/>
        </w:rPr>
      </w:pPr>
    </w:p>
    <w:p w14:paraId="4D035A20"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b/>
          <w:sz w:val="21"/>
          <w:szCs w:val="21"/>
        </w:rPr>
      </w:pPr>
      <w:r w:rsidRPr="00A05C7C">
        <w:rPr>
          <w:rFonts w:ascii="Open Sans" w:hAnsi="Open Sans" w:cs="Open Sans"/>
          <w:sz w:val="21"/>
          <w:szCs w:val="21"/>
          <w:u w:val="single"/>
        </w:rPr>
        <w:t>Escrituração</w:t>
      </w:r>
    </w:p>
    <w:p w14:paraId="14A54C14"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b/>
          <w:sz w:val="21"/>
          <w:szCs w:val="21"/>
        </w:rPr>
      </w:pPr>
    </w:p>
    <w:p w14:paraId="24645590"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Os CRI serão emitidos sob a forma nominativa e escritural. </w:t>
      </w:r>
      <w:r w:rsidRPr="00A05C7C">
        <w:rPr>
          <w:rFonts w:ascii="Open Sans" w:hAnsi="Open Sans" w:cs="Open Sans"/>
          <w:bCs/>
          <w:sz w:val="21"/>
          <w:szCs w:val="21"/>
        </w:rPr>
        <w:t>S</w:t>
      </w:r>
      <w:r w:rsidRPr="00A05C7C">
        <w:rPr>
          <w:rFonts w:ascii="Open Sans" w:hAnsi="Open Sans" w:cs="Open Sans"/>
          <w:sz w:val="21"/>
          <w:szCs w:val="21"/>
        </w:rPr>
        <w:t>erão reconhecidos como comprovante de titularidade: (i) o extrato de posição de depósito expedido pela B3, em nome do respectivo Titular dos CRI;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xml:space="preserve">) o extrato emitido pelo </w:t>
      </w:r>
      <w:proofErr w:type="spellStart"/>
      <w:r w:rsidRPr="00A05C7C">
        <w:rPr>
          <w:rFonts w:ascii="Open Sans" w:hAnsi="Open Sans" w:cs="Open Sans"/>
          <w:sz w:val="21"/>
          <w:szCs w:val="21"/>
        </w:rPr>
        <w:t>Escriturador</w:t>
      </w:r>
      <w:proofErr w:type="spellEnd"/>
      <w:r w:rsidRPr="00A05C7C">
        <w:rPr>
          <w:rFonts w:ascii="Open Sans" w:hAnsi="Open Sans" w:cs="Open Sans"/>
          <w:sz w:val="21"/>
          <w:szCs w:val="21"/>
        </w:rPr>
        <w:t xml:space="preserve">, a partir de informações que lhe forem prestadas com base na posição de custódia eletrônica constante da B3, considerando que a custódia eletrônica dos CRI esteja na B3. </w:t>
      </w:r>
    </w:p>
    <w:p w14:paraId="383334ED"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F824A1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Banco Liquidante</w:t>
      </w:r>
    </w:p>
    <w:p w14:paraId="6461B7C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3D39866" w14:textId="77777777" w:rsidR="006A678A" w:rsidRPr="00A05C7C" w:rsidRDefault="006A678A" w:rsidP="006A678A">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Banco Liquidante será contratado pela Emissora para operacionalizar o pagamento e a liquidação de quaisquer valores devidos pela Emissora aos Titulares dos CRI, executados por meio da B3, nos termos da cláusula 2.4., acima.</w:t>
      </w:r>
    </w:p>
    <w:p w14:paraId="378A2B64"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b/>
          <w:sz w:val="21"/>
          <w:szCs w:val="21"/>
        </w:rPr>
      </w:pPr>
    </w:p>
    <w:p w14:paraId="4AAF66DB"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mallCaps/>
          <w:sz w:val="21"/>
          <w:szCs w:val="21"/>
        </w:rPr>
      </w:pPr>
      <w:bookmarkStart w:id="101" w:name="_Toc451888001"/>
      <w:bookmarkStart w:id="102" w:name="_Toc453263775"/>
      <w:bookmarkStart w:id="103" w:name="_Toc17968884"/>
      <w:r w:rsidRPr="00A05C7C">
        <w:rPr>
          <w:rFonts w:ascii="Open Sans" w:hAnsi="Open Sans" w:cs="Open Sans"/>
          <w:sz w:val="21"/>
          <w:szCs w:val="21"/>
        </w:rPr>
        <w:t xml:space="preserve">CLÁUSULA V – </w:t>
      </w:r>
      <w:r w:rsidRPr="00A05C7C">
        <w:rPr>
          <w:rFonts w:ascii="Open Sans" w:hAnsi="Open Sans" w:cs="Open Sans"/>
          <w:smallCaps/>
          <w:sz w:val="21"/>
          <w:szCs w:val="21"/>
        </w:rPr>
        <w:t>SUBSCRIÇÃO E INTEGRALIZAÇÃO DOS CRI</w:t>
      </w:r>
      <w:bookmarkEnd w:id="101"/>
      <w:bookmarkEnd w:id="102"/>
      <w:bookmarkEnd w:id="103"/>
    </w:p>
    <w:p w14:paraId="4609BCFE"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b/>
          <w:sz w:val="21"/>
          <w:szCs w:val="21"/>
        </w:rPr>
      </w:pPr>
    </w:p>
    <w:p w14:paraId="7EA44984" w14:textId="77777777" w:rsidR="006A678A" w:rsidRPr="00A05C7C" w:rsidRDefault="006A678A" w:rsidP="006A678A">
      <w:pPr>
        <w:pStyle w:val="PargrafodaLista"/>
        <w:widowControl w:val="0"/>
        <w:numPr>
          <w:ilvl w:val="1"/>
          <w:numId w:val="39"/>
        </w:numPr>
        <w:tabs>
          <w:tab w:val="left" w:pos="0"/>
        </w:tabs>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Os CRI serão subscritos dentro do prazo de distribuição descrito no artigo 8º-A e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xml:space="preserve">) para prover recursos a serem destinados pela Emissora conforme item 3.6. e 4.9., acima. </w:t>
      </w:r>
    </w:p>
    <w:p w14:paraId="7FA546B5" w14:textId="77777777" w:rsidR="006A678A" w:rsidRPr="00A05C7C" w:rsidRDefault="006A678A" w:rsidP="006A678A">
      <w:pPr>
        <w:pStyle w:val="PargrafodaLista"/>
        <w:widowControl w:val="0"/>
        <w:tabs>
          <w:tab w:val="left" w:pos="709"/>
        </w:tabs>
        <w:spacing w:line="300" w:lineRule="exact"/>
        <w:ind w:left="0" w:right="-2"/>
        <w:contextualSpacing w:val="0"/>
        <w:jc w:val="both"/>
        <w:rPr>
          <w:rFonts w:ascii="Open Sans" w:hAnsi="Open Sans" w:cs="Open Sans"/>
          <w:b/>
          <w:sz w:val="21"/>
          <w:szCs w:val="21"/>
        </w:rPr>
      </w:pPr>
    </w:p>
    <w:p w14:paraId="02969467" w14:textId="77777777" w:rsidR="006A678A" w:rsidRPr="00A05C7C" w:rsidRDefault="006A678A" w:rsidP="006A678A">
      <w:pPr>
        <w:pStyle w:val="PargrafodaLista"/>
        <w:widowControl w:val="0"/>
        <w:numPr>
          <w:ilvl w:val="1"/>
          <w:numId w:val="39"/>
        </w:numPr>
        <w:tabs>
          <w:tab w:val="left" w:pos="0"/>
        </w:tabs>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Cada CRI deverá ser integralizado na data a ser informada pela Emissora nos Boletins de Subscrição, observadas as Condições Precedentes, podendo ser admitido ágio ou deságio no momento da subscrição.</w:t>
      </w:r>
    </w:p>
    <w:p w14:paraId="65C7F6A0"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b/>
          <w:sz w:val="21"/>
          <w:szCs w:val="21"/>
        </w:rPr>
      </w:pPr>
    </w:p>
    <w:p w14:paraId="434D55B5"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mallCaps/>
          <w:sz w:val="21"/>
          <w:szCs w:val="21"/>
        </w:rPr>
      </w:pPr>
      <w:bookmarkStart w:id="104" w:name="_Toc451888002"/>
      <w:bookmarkStart w:id="105" w:name="_Toc453263776"/>
      <w:bookmarkStart w:id="106" w:name="_Toc17968885"/>
      <w:r w:rsidRPr="00A05C7C">
        <w:rPr>
          <w:rFonts w:ascii="Open Sans" w:hAnsi="Open Sans" w:cs="Open Sans"/>
          <w:sz w:val="21"/>
          <w:szCs w:val="21"/>
        </w:rPr>
        <w:t xml:space="preserve">CLÁUSULA VI – </w:t>
      </w:r>
      <w:r w:rsidRPr="00A05C7C">
        <w:rPr>
          <w:rFonts w:ascii="Open Sans" w:hAnsi="Open Sans" w:cs="Open Sans"/>
          <w:smallCaps/>
          <w:sz w:val="21"/>
          <w:szCs w:val="21"/>
        </w:rPr>
        <w:t>CÁLCULO DO VALOR NOMINAL UNITÁRIO ATUALIZADO, REMUNERAÇÃO E AMORTIZAÇÃO PROGRAMADA DOS CRI</w:t>
      </w:r>
      <w:bookmarkEnd w:id="104"/>
      <w:bookmarkEnd w:id="105"/>
      <w:bookmarkEnd w:id="106"/>
      <w:r w:rsidRPr="00A05C7C">
        <w:rPr>
          <w:rFonts w:ascii="Open Sans" w:hAnsi="Open Sans" w:cs="Open Sans"/>
          <w:smallCaps/>
          <w:sz w:val="21"/>
          <w:szCs w:val="21"/>
        </w:rPr>
        <w:t xml:space="preserve"> </w:t>
      </w:r>
    </w:p>
    <w:p w14:paraId="08DDDBB8"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242E8F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Valor Nominal Unitário Atualizado</w:t>
      </w:r>
    </w:p>
    <w:p w14:paraId="1BEF9A94"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209F39C"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Os CRI serão atualizados nos termos dos itens 6.1.1. e 6.1.2 abaixo.</w:t>
      </w:r>
    </w:p>
    <w:p w14:paraId="62D38B53"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6894DF51" w14:textId="77777777" w:rsidR="006A678A" w:rsidRPr="00A05C7C" w:rsidRDefault="006A678A" w:rsidP="006A678A">
      <w:pPr>
        <w:pStyle w:val="PargrafodaLista"/>
        <w:widowControl w:val="0"/>
        <w:numPr>
          <w:ilvl w:val="2"/>
          <w:numId w:val="14"/>
        </w:numPr>
        <w:tabs>
          <w:tab w:val="left" w:pos="1701"/>
        </w:tabs>
        <w:spacing w:line="300" w:lineRule="exact"/>
        <w:ind w:right="-2" w:hanging="11"/>
        <w:contextualSpacing w:val="0"/>
        <w:jc w:val="both"/>
        <w:rPr>
          <w:rFonts w:ascii="Open Sans" w:hAnsi="Open Sans" w:cs="Open Sans"/>
          <w:sz w:val="21"/>
          <w:szCs w:val="21"/>
        </w:rPr>
      </w:pPr>
      <w:r w:rsidRPr="00A05C7C">
        <w:rPr>
          <w:rFonts w:ascii="Open Sans" w:hAnsi="Open Sans" w:cs="Open Sans"/>
          <w:sz w:val="21"/>
          <w:szCs w:val="21"/>
        </w:rPr>
        <w:t xml:space="preserve">O Valor Nominal Unitário, ou o Saldo do Valor Unitário Atualizado dos CRI, conforme o caso, será atualizado monetariamente pela Atualização Monetária, calculada </w:t>
      </w:r>
      <w:r w:rsidRPr="00A05C7C">
        <w:rPr>
          <w:rFonts w:ascii="Open Sans" w:hAnsi="Open Sans" w:cs="Open Sans"/>
          <w:i/>
          <w:iCs/>
          <w:sz w:val="21"/>
          <w:szCs w:val="21"/>
        </w:rPr>
        <w:t xml:space="preserve">pro rata </w:t>
      </w:r>
      <w:proofErr w:type="spellStart"/>
      <w:r w:rsidRPr="00A05C7C">
        <w:rPr>
          <w:rFonts w:ascii="Open Sans" w:hAnsi="Open Sans" w:cs="Open Sans"/>
          <w:i/>
          <w:iCs/>
          <w:sz w:val="21"/>
          <w:szCs w:val="21"/>
        </w:rPr>
        <w:t>temporis</w:t>
      </w:r>
      <w:proofErr w:type="spellEnd"/>
      <w:r w:rsidRPr="00A05C7C">
        <w:rPr>
          <w:rFonts w:ascii="Open Sans" w:hAnsi="Open Sans" w:cs="Open Sans"/>
          <w:iCs/>
          <w:sz w:val="21"/>
          <w:szCs w:val="21"/>
        </w:rPr>
        <w:t xml:space="preserve"> por Dias Úteis</w:t>
      </w:r>
      <w:r w:rsidRPr="00A05C7C">
        <w:rPr>
          <w:rFonts w:ascii="Open Sans" w:hAnsi="Open Sans" w:cs="Open Sans"/>
          <w:sz w:val="21"/>
          <w:szCs w:val="21"/>
        </w:rPr>
        <w:t xml:space="preserve">, a partir da Data da Primeira Integralização da respectiva Série até a data de seu efetivo pagamento (“Atualização Monetária”), sendo o produto da Atualização Monetária automaticamente incorporado ao Valor Nominal Unitário dos CRI ou, se for o caso, ao saldo do Valor Nominal Unitário dos CRI (“Valor Nominal Atualizado dos CRI”). </w:t>
      </w:r>
    </w:p>
    <w:p w14:paraId="32482368" w14:textId="77777777" w:rsidR="006A678A" w:rsidRPr="00A05C7C" w:rsidRDefault="006A678A" w:rsidP="006A678A">
      <w:pPr>
        <w:widowControl w:val="0"/>
        <w:spacing w:line="300" w:lineRule="exact"/>
        <w:jc w:val="both"/>
        <w:rPr>
          <w:rFonts w:ascii="Open Sans" w:hAnsi="Open Sans" w:cs="Open Sans"/>
          <w:sz w:val="21"/>
          <w:szCs w:val="21"/>
        </w:rPr>
      </w:pPr>
    </w:p>
    <w:p w14:paraId="148325B9" w14:textId="77777777" w:rsidR="006A678A" w:rsidRPr="00A05C7C" w:rsidRDefault="006A678A" w:rsidP="006A678A">
      <w:pPr>
        <w:pStyle w:val="PargrafodaLista"/>
        <w:widowControl w:val="0"/>
        <w:numPr>
          <w:ilvl w:val="2"/>
          <w:numId w:val="14"/>
        </w:numPr>
        <w:tabs>
          <w:tab w:val="left" w:pos="1701"/>
        </w:tabs>
        <w:spacing w:line="300" w:lineRule="exact"/>
        <w:ind w:left="709" w:firstLine="0"/>
        <w:contextualSpacing w:val="0"/>
        <w:jc w:val="both"/>
        <w:rPr>
          <w:rFonts w:ascii="Open Sans" w:hAnsi="Open Sans" w:cs="Open Sans"/>
          <w:sz w:val="21"/>
          <w:szCs w:val="21"/>
        </w:rPr>
      </w:pPr>
      <w:r w:rsidRPr="00A05C7C">
        <w:rPr>
          <w:rFonts w:ascii="Open Sans" w:hAnsi="Open Sans" w:cs="Open Sans"/>
          <w:sz w:val="21"/>
          <w:szCs w:val="21"/>
        </w:rPr>
        <w:t xml:space="preserve">O cálculo do </w:t>
      </w:r>
      <w:r w:rsidRPr="00A05C7C">
        <w:rPr>
          <w:rFonts w:ascii="Open Sans" w:hAnsi="Open Sans" w:cs="Open Sans"/>
          <w:bCs/>
          <w:iCs/>
          <w:sz w:val="21"/>
          <w:szCs w:val="21"/>
        </w:rPr>
        <w:t>Valor</w:t>
      </w:r>
      <w:r w:rsidRPr="00A05C7C">
        <w:rPr>
          <w:rFonts w:ascii="Open Sans" w:hAnsi="Open Sans" w:cs="Open Sans"/>
          <w:sz w:val="21"/>
          <w:szCs w:val="21"/>
        </w:rPr>
        <w:t xml:space="preserve"> Nominal Unitário Atualizado dos CRI da respectiva Série será realizado da seguinte forma:</w:t>
      </w:r>
    </w:p>
    <w:p w14:paraId="064AF4FD"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04A54C08" w14:textId="77777777" w:rsidR="006A678A" w:rsidRPr="00A05C7C" w:rsidRDefault="006A678A" w:rsidP="006A678A">
      <w:pPr>
        <w:widowControl w:val="0"/>
        <w:spacing w:line="300" w:lineRule="exact"/>
        <w:ind w:right="-1"/>
        <w:jc w:val="center"/>
        <w:rPr>
          <w:rFonts w:ascii="Open Sans" w:hAnsi="Open Sans" w:cs="Open Sans"/>
          <w:b/>
          <w:bCs/>
          <w:sz w:val="21"/>
          <w:szCs w:val="21"/>
        </w:rPr>
      </w:pPr>
      <w:proofErr w:type="spellStart"/>
      <w:r w:rsidRPr="00A05C7C">
        <w:rPr>
          <w:rFonts w:ascii="Open Sans" w:hAnsi="Open Sans" w:cs="Open Sans"/>
          <w:b/>
          <w:bCs/>
          <w:sz w:val="21"/>
          <w:szCs w:val="21"/>
        </w:rPr>
        <w:t>VNa</w:t>
      </w:r>
      <w:proofErr w:type="spellEnd"/>
      <w:r w:rsidRPr="00A05C7C">
        <w:rPr>
          <w:rFonts w:ascii="Open Sans" w:hAnsi="Open Sans" w:cs="Open Sans"/>
          <w:b/>
          <w:bCs/>
          <w:sz w:val="21"/>
          <w:szCs w:val="21"/>
        </w:rPr>
        <w:t xml:space="preserve"> </w:t>
      </w:r>
      <w:r w:rsidRPr="00A05C7C">
        <w:rPr>
          <w:rFonts w:ascii="Open Sans" w:hAnsi="Open Sans" w:cs="Open Sans"/>
          <w:b/>
          <w:bCs/>
          <w:sz w:val="21"/>
          <w:szCs w:val="21"/>
        </w:rPr>
        <w:sym w:font="Symbol" w:char="F03D"/>
      </w:r>
      <w:proofErr w:type="spellStart"/>
      <w:r w:rsidRPr="00A05C7C">
        <w:rPr>
          <w:rFonts w:ascii="Open Sans" w:hAnsi="Open Sans" w:cs="Open Sans"/>
          <w:b/>
          <w:bCs/>
          <w:sz w:val="21"/>
          <w:szCs w:val="21"/>
        </w:rPr>
        <w:t>VNe</w:t>
      </w:r>
      <w:proofErr w:type="spellEnd"/>
      <w:r w:rsidRPr="00A05C7C">
        <w:rPr>
          <w:rFonts w:ascii="Open Sans" w:hAnsi="Open Sans" w:cs="Open Sans"/>
          <w:b/>
          <w:bCs/>
          <w:sz w:val="21"/>
          <w:szCs w:val="21"/>
        </w:rPr>
        <w:t xml:space="preserve"> </w:t>
      </w:r>
      <w:r w:rsidRPr="00A05C7C">
        <w:rPr>
          <w:rFonts w:ascii="Open Sans" w:hAnsi="Open Sans" w:cs="Open Sans"/>
          <w:b/>
          <w:bCs/>
          <w:sz w:val="21"/>
          <w:szCs w:val="21"/>
        </w:rPr>
        <w:sym w:font="Symbol" w:char="F0B4"/>
      </w:r>
      <w:r w:rsidRPr="00A05C7C">
        <w:rPr>
          <w:rFonts w:ascii="Open Sans" w:hAnsi="Open Sans" w:cs="Open Sans"/>
          <w:b/>
          <w:bCs/>
          <w:sz w:val="21"/>
          <w:szCs w:val="21"/>
        </w:rPr>
        <w:t xml:space="preserve"> C,</w:t>
      </w:r>
    </w:p>
    <w:p w14:paraId="54627246" w14:textId="77777777" w:rsidR="006A678A" w:rsidRPr="00A05C7C" w:rsidRDefault="006A678A" w:rsidP="006A678A">
      <w:pPr>
        <w:widowControl w:val="0"/>
        <w:spacing w:line="300" w:lineRule="exact"/>
        <w:ind w:left="720" w:right="-1"/>
        <w:rPr>
          <w:rFonts w:ascii="Open Sans" w:hAnsi="Open Sans" w:cs="Open Sans"/>
          <w:bCs/>
          <w:sz w:val="21"/>
          <w:szCs w:val="21"/>
        </w:rPr>
      </w:pPr>
      <w:r w:rsidRPr="00A05C7C">
        <w:rPr>
          <w:rFonts w:ascii="Open Sans" w:hAnsi="Open Sans" w:cs="Open Sans"/>
          <w:bCs/>
          <w:sz w:val="21"/>
          <w:szCs w:val="21"/>
        </w:rPr>
        <w:t>onde:</w:t>
      </w:r>
    </w:p>
    <w:p w14:paraId="5FC6B714" w14:textId="77777777" w:rsidR="006A678A" w:rsidRPr="00A05C7C" w:rsidRDefault="006A678A" w:rsidP="006A678A">
      <w:pPr>
        <w:widowControl w:val="0"/>
        <w:spacing w:line="300" w:lineRule="exact"/>
        <w:ind w:left="720" w:right="-1"/>
        <w:rPr>
          <w:rFonts w:ascii="Open Sans" w:hAnsi="Open Sans" w:cs="Open Sans"/>
          <w:bCs/>
          <w:sz w:val="21"/>
          <w:szCs w:val="21"/>
        </w:rPr>
      </w:pPr>
    </w:p>
    <w:p w14:paraId="656A5753" w14:textId="77777777" w:rsidR="006A678A" w:rsidRPr="00A05C7C" w:rsidRDefault="006A678A" w:rsidP="006A678A">
      <w:pPr>
        <w:widowControl w:val="0"/>
        <w:spacing w:line="300" w:lineRule="exact"/>
        <w:ind w:left="709" w:right="-1"/>
        <w:jc w:val="both"/>
        <w:rPr>
          <w:rFonts w:ascii="Open Sans" w:hAnsi="Open Sans" w:cs="Open Sans"/>
          <w:bCs/>
          <w:sz w:val="21"/>
          <w:szCs w:val="21"/>
        </w:rPr>
      </w:pPr>
      <w:proofErr w:type="spellStart"/>
      <w:r w:rsidRPr="00A05C7C">
        <w:rPr>
          <w:rFonts w:ascii="Open Sans" w:hAnsi="Open Sans" w:cs="Open Sans"/>
          <w:b/>
          <w:bCs/>
          <w:sz w:val="21"/>
          <w:szCs w:val="21"/>
        </w:rPr>
        <w:t>VNa</w:t>
      </w:r>
      <w:proofErr w:type="spellEnd"/>
      <w:r w:rsidRPr="00A05C7C">
        <w:rPr>
          <w:rFonts w:ascii="Open Sans" w:hAnsi="Open Sans" w:cs="Open Sans"/>
          <w:b/>
          <w:bCs/>
          <w:sz w:val="21"/>
          <w:szCs w:val="21"/>
        </w:rPr>
        <w:t xml:space="preserve">: </w:t>
      </w:r>
      <w:r w:rsidRPr="00A05C7C">
        <w:rPr>
          <w:rFonts w:ascii="Open Sans" w:hAnsi="Open Sans" w:cs="Open Sans"/>
          <w:bCs/>
          <w:sz w:val="21"/>
          <w:szCs w:val="21"/>
        </w:rPr>
        <w:t>Valor Nominal Unitário Atualizado</w:t>
      </w:r>
      <w:r w:rsidRPr="00A05C7C">
        <w:rPr>
          <w:rFonts w:ascii="Open Sans" w:hAnsi="Open Sans" w:cs="Open Sans"/>
          <w:sz w:val="21"/>
          <w:szCs w:val="21"/>
        </w:rPr>
        <w:t xml:space="preserve"> </w:t>
      </w:r>
      <w:r w:rsidRPr="00A05C7C">
        <w:rPr>
          <w:rFonts w:ascii="Open Sans" w:hAnsi="Open Sans" w:cs="Open Sans"/>
          <w:bCs/>
          <w:sz w:val="21"/>
          <w:szCs w:val="21"/>
        </w:rPr>
        <w:t>ou o Saldo do Valor Nominal Unitário Atualizado, conforme o caso, calculado com 8 (oito) casas decimais, sem arredondamento;</w:t>
      </w:r>
    </w:p>
    <w:p w14:paraId="3BA4FBEC" w14:textId="77777777" w:rsidR="006A678A" w:rsidRPr="00A05C7C" w:rsidRDefault="006A678A" w:rsidP="006A678A">
      <w:pPr>
        <w:widowControl w:val="0"/>
        <w:spacing w:line="300" w:lineRule="exact"/>
        <w:ind w:right="-1"/>
        <w:jc w:val="both"/>
        <w:rPr>
          <w:rFonts w:ascii="Open Sans" w:hAnsi="Open Sans" w:cs="Open Sans"/>
          <w:b/>
          <w:bCs/>
          <w:sz w:val="21"/>
          <w:szCs w:val="21"/>
        </w:rPr>
      </w:pPr>
    </w:p>
    <w:p w14:paraId="43614E5F" w14:textId="77777777" w:rsidR="006A678A" w:rsidRPr="00A05C7C" w:rsidRDefault="006A678A" w:rsidP="006A678A">
      <w:pPr>
        <w:widowControl w:val="0"/>
        <w:spacing w:line="300" w:lineRule="exact"/>
        <w:ind w:left="709"/>
        <w:jc w:val="both"/>
        <w:rPr>
          <w:rFonts w:ascii="Open Sans" w:hAnsi="Open Sans" w:cs="Open Sans"/>
          <w:bCs/>
          <w:sz w:val="21"/>
          <w:szCs w:val="21"/>
        </w:rPr>
      </w:pPr>
      <w:proofErr w:type="spellStart"/>
      <w:r w:rsidRPr="00A05C7C">
        <w:rPr>
          <w:rFonts w:ascii="Open Sans" w:hAnsi="Open Sans" w:cs="Open Sans"/>
          <w:b/>
          <w:bCs/>
          <w:sz w:val="21"/>
          <w:szCs w:val="21"/>
        </w:rPr>
        <w:t>VNe</w:t>
      </w:r>
      <w:proofErr w:type="spellEnd"/>
      <w:r w:rsidRPr="00A05C7C">
        <w:rPr>
          <w:rFonts w:ascii="Open Sans" w:hAnsi="Open Sans" w:cs="Open Sans"/>
          <w:b/>
          <w:bCs/>
          <w:sz w:val="21"/>
          <w:szCs w:val="21"/>
        </w:rPr>
        <w:t xml:space="preserve">: </w:t>
      </w:r>
      <w:r w:rsidRPr="00A05C7C">
        <w:rPr>
          <w:rFonts w:ascii="Open Sans" w:hAnsi="Open Sans" w:cs="Open Sans"/>
          <w:bCs/>
          <w:sz w:val="21"/>
          <w:szCs w:val="21"/>
        </w:rPr>
        <w:t>Valor Nominal Unitário ou o saldo do Valor Nominal Unitário, conforme o caso, do período imediatamente anterior, informado/calculado com 8 (oito) casas decimais, sem arredondamento; e</w:t>
      </w:r>
    </w:p>
    <w:p w14:paraId="070870DA" w14:textId="77777777" w:rsidR="006A678A" w:rsidRPr="00A05C7C" w:rsidRDefault="006A678A" w:rsidP="006A678A">
      <w:pPr>
        <w:widowControl w:val="0"/>
        <w:spacing w:line="300" w:lineRule="exact"/>
        <w:jc w:val="both"/>
        <w:rPr>
          <w:rFonts w:ascii="Open Sans" w:hAnsi="Open Sans" w:cs="Open Sans"/>
          <w:bCs/>
          <w:sz w:val="21"/>
          <w:szCs w:val="21"/>
        </w:rPr>
      </w:pPr>
    </w:p>
    <w:p w14:paraId="69DE029B" w14:textId="77777777" w:rsidR="006A678A" w:rsidRPr="00A05C7C" w:rsidRDefault="006A678A" w:rsidP="006A678A">
      <w:pPr>
        <w:widowControl w:val="0"/>
        <w:spacing w:line="300" w:lineRule="exact"/>
        <w:ind w:left="709"/>
        <w:jc w:val="both"/>
        <w:rPr>
          <w:rFonts w:ascii="Open Sans" w:hAnsi="Open Sans" w:cs="Open Sans"/>
          <w:bCs/>
          <w:sz w:val="21"/>
          <w:szCs w:val="21"/>
        </w:rPr>
      </w:pPr>
      <w:r w:rsidRPr="00A05C7C">
        <w:rPr>
          <w:rFonts w:ascii="Open Sans" w:hAnsi="Open Sans" w:cs="Open Sans"/>
          <w:b/>
          <w:bCs/>
          <w:sz w:val="21"/>
          <w:szCs w:val="21"/>
        </w:rPr>
        <w:t>C</w:t>
      </w:r>
      <w:r w:rsidRPr="00A05C7C">
        <w:rPr>
          <w:rFonts w:ascii="Open Sans" w:hAnsi="Open Sans" w:cs="Open Sans"/>
          <w:bCs/>
          <w:sz w:val="21"/>
          <w:szCs w:val="21"/>
        </w:rPr>
        <w:t xml:space="preserve"> = fator acumulado das variações mensais da Atualização Monetária, calculado com 8 (oito) casas decimais, sem arredondamento, apurado da seguinte forma:</w:t>
      </w:r>
    </w:p>
    <w:p w14:paraId="0516E2FB" w14:textId="77777777" w:rsidR="006A678A" w:rsidRPr="00A05C7C" w:rsidRDefault="006A678A" w:rsidP="006A678A">
      <w:pPr>
        <w:widowControl w:val="0"/>
        <w:spacing w:line="300" w:lineRule="exact"/>
        <w:ind w:left="709"/>
        <w:jc w:val="both"/>
        <w:rPr>
          <w:rFonts w:ascii="Open Sans" w:hAnsi="Open Sans" w:cs="Open Sans"/>
          <w:bCs/>
          <w:sz w:val="21"/>
          <w:szCs w:val="21"/>
        </w:rPr>
      </w:pPr>
    </w:p>
    <w:p w14:paraId="5A0E7586" w14:textId="77777777" w:rsidR="006A678A" w:rsidRPr="00A05C7C" w:rsidRDefault="006A678A" w:rsidP="006A678A">
      <w:pPr>
        <w:widowControl w:val="0"/>
        <w:spacing w:line="360" w:lineRule="auto"/>
        <w:ind w:left="709"/>
        <w:jc w:val="center"/>
        <w:rPr>
          <w:rFonts w:ascii="Open Sans" w:hAnsi="Open Sans" w:cs="Open Sans"/>
          <w:b/>
          <w:bCs/>
          <w:sz w:val="21"/>
          <w:szCs w:val="21"/>
        </w:rPr>
      </w:pPr>
      <m:oMathPara>
        <m:oMath>
          <m:r>
            <m:rPr>
              <m:sty m:val="b"/>
            </m:rPr>
            <w:rPr>
              <w:rFonts w:ascii="Cambria Math" w:hAnsi="Cambria Math" w:cs="Open Sans"/>
              <w:sz w:val="21"/>
              <w:szCs w:val="21"/>
            </w:rPr>
            <m:t>C=</m:t>
          </m:r>
          <m:sSup>
            <m:sSupPr>
              <m:ctrlPr>
                <w:rPr>
                  <w:rFonts w:ascii="Cambria Math" w:hAnsi="Cambria Math" w:cs="Open Sans"/>
                  <w:b/>
                  <w:bCs/>
                  <w:sz w:val="21"/>
                  <w:szCs w:val="21"/>
                </w:rPr>
              </m:ctrlPr>
            </m:sSupPr>
            <m:e>
              <m:d>
                <m:dPr>
                  <m:ctrlPr>
                    <w:rPr>
                      <w:rFonts w:ascii="Cambria Math" w:hAnsi="Cambria Math" w:cs="Open Sans"/>
                      <w:b/>
                      <w:bCs/>
                      <w:sz w:val="21"/>
                      <w:szCs w:val="21"/>
                    </w:rPr>
                  </m:ctrlPr>
                </m:dPr>
                <m:e>
                  <m:f>
                    <m:fPr>
                      <m:ctrlPr>
                        <w:rPr>
                          <w:rFonts w:ascii="Cambria Math" w:hAnsi="Cambria Math" w:cs="Open Sans"/>
                          <w:b/>
                          <w:bCs/>
                          <w:sz w:val="21"/>
                          <w:szCs w:val="21"/>
                        </w:rPr>
                      </m:ctrlPr>
                    </m:fPr>
                    <m:num>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m:t>
                          </m:r>
                        </m:sub>
                      </m:sSub>
                    </m:num>
                    <m:den>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k-1</m:t>
                          </m:r>
                        </m:sub>
                      </m:sSub>
                    </m:den>
                  </m:f>
                </m:e>
              </m:d>
            </m:e>
            <m:sup>
              <m:f>
                <m:fPr>
                  <m:ctrlPr>
                    <w:rPr>
                      <w:rFonts w:ascii="Cambria Math" w:hAnsi="Cambria Math" w:cs="Open Sans"/>
                      <w:b/>
                      <w:bCs/>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dut</m:t>
                  </m:r>
                </m:den>
              </m:f>
            </m:sup>
          </m:sSup>
        </m:oMath>
      </m:oMathPara>
    </w:p>
    <w:p w14:paraId="77BF7450" w14:textId="77777777" w:rsidR="006A678A" w:rsidRPr="00A05C7C" w:rsidRDefault="006A678A" w:rsidP="006A678A">
      <w:pPr>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Onde:</w:t>
      </w:r>
      <w:r w:rsidRPr="00A05C7C" w:rsidDel="00343B4F">
        <w:rPr>
          <w:rFonts w:ascii="Open Sans" w:hAnsi="Open Sans" w:cs="Open Sans"/>
          <w:bCs/>
          <w:sz w:val="21"/>
          <w:szCs w:val="21"/>
        </w:rPr>
        <w:t xml:space="preserve"> </w:t>
      </w:r>
    </w:p>
    <w:p w14:paraId="06DE0AB7" w14:textId="77777777" w:rsidR="006A678A" w:rsidRPr="00A05C7C" w:rsidRDefault="006A678A" w:rsidP="006A678A">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NI</w:t>
      </w:r>
      <w:r w:rsidRPr="00A05C7C">
        <w:rPr>
          <w:rFonts w:ascii="Open Sans" w:hAnsi="Open Sans" w:cs="Open Sans"/>
          <w:b/>
          <w:bCs/>
          <w:sz w:val="21"/>
          <w:szCs w:val="21"/>
          <w:vertAlign w:val="subscript"/>
        </w:rPr>
        <w:t>K</w:t>
      </w:r>
      <w:r w:rsidRPr="00A05C7C">
        <w:rPr>
          <w:rFonts w:ascii="Open Sans" w:hAnsi="Open Sans" w:cs="Open Sans"/>
          <w:bCs/>
          <w:sz w:val="21"/>
          <w:szCs w:val="21"/>
        </w:rPr>
        <w:t xml:space="preserve"> = valor do número-índice da Atualização Monetária divulgado no mês anterior ao mês de atualização;</w:t>
      </w:r>
    </w:p>
    <w:p w14:paraId="0F4DC675" w14:textId="77777777" w:rsidR="006A678A" w:rsidRPr="00A05C7C" w:rsidRDefault="006A678A" w:rsidP="006A678A">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NI</w:t>
      </w:r>
      <w:r w:rsidRPr="00A05C7C">
        <w:rPr>
          <w:rFonts w:ascii="Open Sans" w:hAnsi="Open Sans" w:cs="Open Sans"/>
          <w:b/>
          <w:bCs/>
          <w:sz w:val="21"/>
          <w:szCs w:val="21"/>
          <w:vertAlign w:val="subscript"/>
        </w:rPr>
        <w:t>K-1</w:t>
      </w:r>
      <w:r w:rsidRPr="00A05C7C">
        <w:rPr>
          <w:rFonts w:ascii="Open Sans" w:hAnsi="Open Sans" w:cs="Open Sans"/>
          <w:bCs/>
          <w:sz w:val="21"/>
          <w:szCs w:val="21"/>
        </w:rPr>
        <w:t xml:space="preserve"> = valor do número-índice da Atualização Monetária divulgado no mês anterior ao mês “k”;</w:t>
      </w:r>
    </w:p>
    <w:p w14:paraId="35C31DEB" w14:textId="77777777" w:rsidR="006A678A" w:rsidRPr="00A05C7C" w:rsidRDefault="006A678A" w:rsidP="006A678A">
      <w:pPr>
        <w:widowControl w:val="0"/>
        <w:spacing w:line="300" w:lineRule="exact"/>
        <w:ind w:left="709" w:right="-1"/>
        <w:jc w:val="both"/>
        <w:rPr>
          <w:rFonts w:ascii="Open Sans" w:hAnsi="Open Sans" w:cs="Open Sans"/>
          <w:bCs/>
          <w:sz w:val="21"/>
          <w:szCs w:val="21"/>
        </w:rPr>
      </w:pPr>
      <w:proofErr w:type="spellStart"/>
      <w:r w:rsidRPr="00A05C7C">
        <w:rPr>
          <w:rFonts w:ascii="Open Sans" w:hAnsi="Open Sans" w:cs="Open Sans"/>
          <w:b/>
          <w:bCs/>
          <w:sz w:val="21"/>
          <w:szCs w:val="21"/>
        </w:rPr>
        <w:t>dup</w:t>
      </w:r>
      <w:proofErr w:type="spellEnd"/>
      <w:r w:rsidRPr="00A05C7C">
        <w:rPr>
          <w:rFonts w:ascii="Open Sans" w:hAnsi="Open Sans" w:cs="Open Sans"/>
          <w:bCs/>
          <w:sz w:val="21"/>
          <w:szCs w:val="21"/>
        </w:rPr>
        <w:t xml:space="preserve"> = número de Dias Úteis entre a Data da Primeira Integralização da Série a ser considerada, ou a última Data de Aniversário, inclusive, e a data de cálculo, exclusive, sendo “</w:t>
      </w:r>
      <w:proofErr w:type="spellStart"/>
      <w:r w:rsidRPr="00A05C7C">
        <w:rPr>
          <w:rFonts w:ascii="Open Sans" w:hAnsi="Open Sans" w:cs="Open Sans"/>
          <w:bCs/>
          <w:sz w:val="21"/>
          <w:szCs w:val="21"/>
        </w:rPr>
        <w:t>dup</w:t>
      </w:r>
      <w:proofErr w:type="spellEnd"/>
      <w:r w:rsidRPr="00A05C7C">
        <w:rPr>
          <w:rFonts w:ascii="Open Sans" w:hAnsi="Open Sans" w:cs="Open Sans"/>
          <w:bCs/>
          <w:sz w:val="21"/>
          <w:szCs w:val="21"/>
        </w:rPr>
        <w:t>” um número inteiro; e</w:t>
      </w:r>
    </w:p>
    <w:p w14:paraId="195F88AE" w14:textId="77777777" w:rsidR="006A678A" w:rsidRPr="00A05C7C" w:rsidRDefault="006A678A" w:rsidP="006A678A">
      <w:pPr>
        <w:widowControl w:val="0"/>
        <w:spacing w:line="300" w:lineRule="exact"/>
        <w:ind w:left="709" w:right="-1"/>
        <w:jc w:val="both"/>
        <w:rPr>
          <w:rFonts w:ascii="Open Sans" w:hAnsi="Open Sans" w:cs="Open Sans"/>
          <w:bCs/>
          <w:sz w:val="21"/>
          <w:szCs w:val="21"/>
        </w:rPr>
      </w:pPr>
      <w:proofErr w:type="spellStart"/>
      <w:r w:rsidRPr="00A05C7C">
        <w:rPr>
          <w:rFonts w:ascii="Open Sans" w:hAnsi="Open Sans" w:cs="Open Sans"/>
          <w:b/>
          <w:bCs/>
          <w:sz w:val="21"/>
          <w:szCs w:val="21"/>
        </w:rPr>
        <w:t>dut</w:t>
      </w:r>
      <w:proofErr w:type="spellEnd"/>
      <w:r w:rsidRPr="00A05C7C">
        <w:rPr>
          <w:rFonts w:ascii="Open Sans" w:hAnsi="Open Sans" w:cs="Open Sans"/>
          <w:bCs/>
          <w:sz w:val="21"/>
          <w:szCs w:val="21"/>
        </w:rPr>
        <w:t xml:space="preserve"> = número de Dias Úteis entre a Data da Primeira Integralização da Série a ser considerada, ou a Data de Aniversário anterior, inclusive, e a próxima Data de Aniversário, exclusive, limitado ao número total de Dias Úteis de vigência do número-índice da Atualização Monetária, sendo “</w:t>
      </w:r>
      <w:proofErr w:type="spellStart"/>
      <w:r w:rsidRPr="00A05C7C">
        <w:rPr>
          <w:rFonts w:ascii="Open Sans" w:hAnsi="Open Sans" w:cs="Open Sans"/>
          <w:bCs/>
          <w:sz w:val="21"/>
          <w:szCs w:val="21"/>
        </w:rPr>
        <w:t>dut</w:t>
      </w:r>
      <w:proofErr w:type="spellEnd"/>
      <w:r w:rsidRPr="00A05C7C">
        <w:rPr>
          <w:rFonts w:ascii="Open Sans" w:hAnsi="Open Sans" w:cs="Open Sans"/>
          <w:bCs/>
          <w:sz w:val="21"/>
          <w:szCs w:val="21"/>
        </w:rPr>
        <w:t>” um número inteiro.</w:t>
      </w:r>
    </w:p>
    <w:p w14:paraId="010B398E" w14:textId="77777777" w:rsidR="006A678A" w:rsidRPr="00A05C7C" w:rsidRDefault="006A678A" w:rsidP="006A678A">
      <w:pPr>
        <w:widowControl w:val="0"/>
        <w:spacing w:line="300" w:lineRule="exact"/>
        <w:ind w:right="-1"/>
        <w:jc w:val="both"/>
        <w:rPr>
          <w:rFonts w:ascii="Open Sans" w:hAnsi="Open Sans" w:cs="Open Sans"/>
          <w:bCs/>
          <w:sz w:val="21"/>
          <w:szCs w:val="21"/>
        </w:rPr>
      </w:pPr>
    </w:p>
    <w:p w14:paraId="26ABB4DC" w14:textId="77777777" w:rsidR="006A678A" w:rsidRPr="00A05C7C" w:rsidRDefault="006A678A" w:rsidP="006A678A">
      <w:pPr>
        <w:widowControl w:val="0"/>
        <w:spacing w:line="360" w:lineRule="auto"/>
        <w:ind w:left="709"/>
        <w:jc w:val="both"/>
        <w:rPr>
          <w:rFonts w:ascii="Open Sans" w:hAnsi="Open Sans" w:cs="Open Sans"/>
          <w:bCs/>
          <w:sz w:val="21"/>
          <w:szCs w:val="21"/>
        </w:rPr>
      </w:pPr>
      <w:r w:rsidRPr="00A05C7C">
        <w:rPr>
          <w:rFonts w:ascii="Open Sans" w:hAnsi="Open Sans" w:cs="Open Sans"/>
          <w:bCs/>
          <w:sz w:val="21"/>
          <w:szCs w:val="21"/>
        </w:rPr>
        <w:t xml:space="preserve">O fator resultante da expressão  </w:t>
      </w:r>
      <m:oMath>
        <m:sSup>
          <m:sSupPr>
            <m:ctrlPr>
              <w:rPr>
                <w:rFonts w:ascii="Cambria Math" w:hAnsi="Cambria Math" w:cs="Open Sans"/>
                <w:bCs/>
                <w:sz w:val="21"/>
                <w:szCs w:val="21"/>
              </w:rPr>
            </m:ctrlPr>
          </m:sSupPr>
          <m:e>
            <m:d>
              <m:dPr>
                <m:ctrlPr>
                  <w:rPr>
                    <w:rFonts w:ascii="Cambria Math" w:hAnsi="Cambria Math" w:cs="Open Sans"/>
                    <w:bCs/>
                    <w:sz w:val="21"/>
                    <w:szCs w:val="21"/>
                  </w:rPr>
                </m:ctrlPr>
              </m:dPr>
              <m:e>
                <m:f>
                  <m:fPr>
                    <m:ctrlPr>
                      <w:rPr>
                        <w:rFonts w:ascii="Cambria Math" w:hAnsi="Cambria Math" w:cs="Open Sans"/>
                        <w:bCs/>
                        <w:sz w:val="21"/>
                        <w:szCs w:val="21"/>
                      </w:rPr>
                    </m:ctrlPr>
                  </m:fPr>
                  <m:num>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m:t>
                        </m:r>
                      </m:sub>
                    </m:sSub>
                  </m:num>
                  <m:den>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k-1</m:t>
                        </m:r>
                      </m:sub>
                    </m:sSub>
                  </m:den>
                </m:f>
              </m:e>
            </m:d>
          </m:e>
          <m:sup>
            <m:f>
              <m:fPr>
                <m:ctrlPr>
                  <w:rPr>
                    <w:rFonts w:ascii="Cambria Math" w:hAnsi="Cambria Math" w:cs="Open Sans"/>
                    <w:bCs/>
                    <w:sz w:val="21"/>
                    <w:szCs w:val="21"/>
                  </w:rPr>
                </m:ctrlPr>
              </m:fPr>
              <m:num>
                <m:r>
                  <m:rPr>
                    <m:sty m:val="p"/>
                  </m:rPr>
                  <w:rPr>
                    <w:rFonts w:ascii="Cambria Math" w:hAnsi="Cambria Math" w:cs="Open Sans"/>
                    <w:sz w:val="21"/>
                    <w:szCs w:val="21"/>
                  </w:rPr>
                  <m:t>dup</m:t>
                </m:r>
              </m:num>
              <m:den>
                <m:r>
                  <m:rPr>
                    <m:sty m:val="p"/>
                  </m:rPr>
                  <w:rPr>
                    <w:rFonts w:ascii="Cambria Math" w:hAnsi="Cambria Math" w:cs="Open Sans"/>
                    <w:sz w:val="21"/>
                    <w:szCs w:val="21"/>
                  </w:rPr>
                  <m:t>dut</m:t>
                </m:r>
              </m:den>
            </m:f>
          </m:sup>
        </m:sSup>
      </m:oMath>
      <w:r w:rsidRPr="00A05C7C">
        <w:rPr>
          <w:rFonts w:ascii="Open Sans" w:hAnsi="Open Sans" w:cs="Open Sans"/>
          <w:bCs/>
          <w:sz w:val="21"/>
          <w:szCs w:val="21"/>
        </w:rPr>
        <w:t xml:space="preserve">  é considerado com 8 (oito) casas decimais, sem arredondamento.</w:t>
      </w:r>
    </w:p>
    <w:p w14:paraId="24461F36" w14:textId="77777777" w:rsidR="006A678A" w:rsidRPr="00A05C7C" w:rsidRDefault="006A678A" w:rsidP="006A678A">
      <w:pPr>
        <w:widowControl w:val="0"/>
        <w:spacing w:line="300" w:lineRule="exact"/>
        <w:ind w:left="709"/>
        <w:jc w:val="both"/>
        <w:rPr>
          <w:rFonts w:ascii="Open Sans" w:hAnsi="Open Sans" w:cs="Open Sans"/>
          <w:bCs/>
          <w:sz w:val="21"/>
          <w:szCs w:val="21"/>
        </w:rPr>
      </w:pPr>
    </w:p>
    <w:p w14:paraId="31281DF1" w14:textId="77777777" w:rsidR="006A678A" w:rsidRPr="00A05C7C" w:rsidRDefault="006A678A" w:rsidP="006A678A">
      <w:pPr>
        <w:widowControl w:val="0"/>
        <w:spacing w:line="360" w:lineRule="auto"/>
        <w:ind w:left="709"/>
        <w:jc w:val="both"/>
        <w:rPr>
          <w:rFonts w:ascii="Open Sans" w:hAnsi="Open Sans" w:cs="Open Sans"/>
          <w:bCs/>
          <w:sz w:val="21"/>
          <w:szCs w:val="21"/>
        </w:rPr>
      </w:pPr>
      <w:r w:rsidRPr="00A05C7C">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r>
              <w:rPr>
                <w:rFonts w:ascii="Cambria Math" w:hAnsi="Cambria Math" w:cs="Open Sans"/>
                <w:sz w:val="21"/>
                <w:szCs w:val="21"/>
              </w:rPr>
              <m:t>dup</m:t>
            </m:r>
          </m:num>
          <m:den>
            <m:r>
              <w:rPr>
                <w:rFonts w:ascii="Cambria Math" w:hAnsi="Cambria Math" w:cs="Open Sans"/>
                <w:sz w:val="21"/>
                <w:szCs w:val="21"/>
              </w:rPr>
              <m:t>dut</m:t>
            </m:r>
          </m:den>
        </m:f>
      </m:oMath>
      <w:r w:rsidRPr="00A05C7C">
        <w:rPr>
          <w:rFonts w:ascii="Open Sans" w:hAnsi="Open Sans" w:cs="Open Sans"/>
          <w:bCs/>
          <w:sz w:val="21"/>
          <w:szCs w:val="21"/>
        </w:rPr>
        <w:t xml:space="preserve"> é considerado com 9 (nove) casas decimais, sem arredondamento.</w:t>
      </w:r>
    </w:p>
    <w:p w14:paraId="6B117509" w14:textId="77777777" w:rsidR="006A678A" w:rsidRPr="00A05C7C" w:rsidRDefault="006A678A" w:rsidP="006A678A">
      <w:pPr>
        <w:widowControl w:val="0"/>
        <w:spacing w:line="300" w:lineRule="exact"/>
        <w:ind w:left="709" w:right="-1"/>
        <w:jc w:val="both"/>
        <w:rPr>
          <w:rFonts w:ascii="Open Sans" w:hAnsi="Open Sans" w:cs="Open Sans"/>
          <w:bCs/>
          <w:sz w:val="21"/>
          <w:szCs w:val="21"/>
        </w:rPr>
      </w:pPr>
    </w:p>
    <w:p w14:paraId="17C3D198" w14:textId="77777777" w:rsidR="006A678A" w:rsidRPr="00A05C7C" w:rsidRDefault="006A678A" w:rsidP="006A678A">
      <w:pPr>
        <w:widowControl w:val="0"/>
        <w:spacing w:line="360" w:lineRule="auto"/>
        <w:ind w:left="709"/>
        <w:jc w:val="both"/>
        <w:rPr>
          <w:rFonts w:ascii="Open Sans" w:hAnsi="Open Sans" w:cs="Open Sans"/>
          <w:bCs/>
          <w:sz w:val="21"/>
          <w:szCs w:val="21"/>
        </w:rPr>
      </w:pPr>
      <w:r w:rsidRPr="00A05C7C">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m:t>
                </m:r>
              </m:sub>
            </m:sSub>
          </m:num>
          <m:den>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k-1</m:t>
                </m:r>
              </m:sub>
            </m:sSub>
          </m:den>
        </m:f>
      </m:oMath>
      <w:r w:rsidRPr="00A05C7C">
        <w:rPr>
          <w:rFonts w:ascii="Open Sans" w:hAnsi="Open Sans" w:cs="Open Sans"/>
          <w:bCs/>
          <w:sz w:val="21"/>
          <w:szCs w:val="21"/>
        </w:rPr>
        <w:t xml:space="preserve"> é considerado com 8 (oito) casas decimais, sem arredondamento.</w:t>
      </w:r>
    </w:p>
    <w:p w14:paraId="4E4C8511" w14:textId="77777777" w:rsidR="006A678A" w:rsidRPr="00A05C7C" w:rsidRDefault="006A678A" w:rsidP="006A678A">
      <w:pPr>
        <w:widowControl w:val="0"/>
        <w:spacing w:line="300" w:lineRule="exact"/>
        <w:ind w:right="-1"/>
        <w:jc w:val="both"/>
        <w:rPr>
          <w:rFonts w:ascii="Open Sans" w:hAnsi="Open Sans" w:cs="Open Sans"/>
          <w:bCs/>
          <w:sz w:val="21"/>
          <w:szCs w:val="21"/>
        </w:rPr>
      </w:pPr>
    </w:p>
    <w:p w14:paraId="6899B6A3" w14:textId="77777777" w:rsidR="006A678A" w:rsidRPr="00A05C7C" w:rsidRDefault="006A678A" w:rsidP="006A678A">
      <w:pPr>
        <w:widowControl w:val="0"/>
        <w:spacing w:line="300" w:lineRule="exact"/>
        <w:ind w:left="709" w:right="-1"/>
        <w:jc w:val="both"/>
        <w:rPr>
          <w:rFonts w:ascii="Open Sans" w:hAnsi="Open Sans" w:cs="Open Sans"/>
          <w:bCs/>
          <w:sz w:val="21"/>
          <w:szCs w:val="21"/>
        </w:rPr>
      </w:pPr>
      <w:r w:rsidRPr="00A05C7C">
        <w:rPr>
          <w:rFonts w:ascii="Open Sans" w:hAnsi="Open Sans" w:cs="Open Sans"/>
          <w:bCs/>
          <w:sz w:val="21"/>
          <w:szCs w:val="21"/>
        </w:rPr>
        <w:t>O número-índice da Atualização Monetária deverá ser utilizado considerando idêntico número de casas decimais divulgado pelo órgão responsável por seu cálculo.</w:t>
      </w:r>
    </w:p>
    <w:p w14:paraId="6C0086C5" w14:textId="77777777" w:rsidR="006A678A" w:rsidRPr="00A05C7C" w:rsidRDefault="006A678A" w:rsidP="006A678A">
      <w:pPr>
        <w:widowControl w:val="0"/>
        <w:spacing w:line="300" w:lineRule="exact"/>
        <w:ind w:right="-1"/>
        <w:jc w:val="both"/>
        <w:rPr>
          <w:rFonts w:ascii="Open Sans" w:hAnsi="Open Sans" w:cs="Open Sans"/>
          <w:bCs/>
          <w:sz w:val="21"/>
          <w:szCs w:val="21"/>
        </w:rPr>
      </w:pPr>
    </w:p>
    <w:p w14:paraId="6B3F218F" w14:textId="77777777" w:rsidR="006A678A" w:rsidRPr="00A05C7C" w:rsidRDefault="006A678A" w:rsidP="006A678A">
      <w:pPr>
        <w:pStyle w:val="PargrafodaLista"/>
        <w:widowControl w:val="0"/>
        <w:spacing w:line="300" w:lineRule="exact"/>
        <w:ind w:left="709"/>
        <w:contextualSpacing w:val="0"/>
        <w:jc w:val="both"/>
        <w:rPr>
          <w:rFonts w:ascii="Open Sans" w:hAnsi="Open Sans" w:cs="Open Sans"/>
          <w:bCs/>
          <w:sz w:val="21"/>
          <w:szCs w:val="21"/>
        </w:rPr>
      </w:pPr>
      <w:r w:rsidRPr="00A05C7C">
        <w:rPr>
          <w:rFonts w:ascii="Open Sans" w:hAnsi="Open Sans" w:cs="Open Sans"/>
          <w:bCs/>
          <w:sz w:val="21"/>
          <w:szCs w:val="21"/>
        </w:rPr>
        <w:t xml:space="preserve">Considera-se Data de Aniversário o dia </w:t>
      </w:r>
      <w:r w:rsidRPr="00A05C7C">
        <w:rPr>
          <w:rFonts w:ascii="Open Sans" w:hAnsi="Open Sans" w:cs="Open Sans"/>
          <w:bCs/>
          <w:color w:val="000000"/>
          <w:sz w:val="21"/>
          <w:szCs w:val="21"/>
        </w:rPr>
        <w:t xml:space="preserve">20 (vinte) </w:t>
      </w:r>
      <w:r w:rsidRPr="00A05C7C">
        <w:rPr>
          <w:rFonts w:ascii="Open Sans" w:hAnsi="Open Sans" w:cs="Open Sans"/>
          <w:bCs/>
          <w:sz w:val="21"/>
          <w:szCs w:val="21"/>
        </w:rPr>
        <w:t>de cada mês.</w:t>
      </w:r>
    </w:p>
    <w:p w14:paraId="6FF75DA9" w14:textId="77777777" w:rsidR="006A678A" w:rsidRPr="00A05C7C" w:rsidRDefault="006A678A" w:rsidP="006A678A">
      <w:pPr>
        <w:pStyle w:val="PargrafodaLista"/>
        <w:widowControl w:val="0"/>
        <w:spacing w:line="300" w:lineRule="exact"/>
        <w:ind w:left="709"/>
        <w:contextualSpacing w:val="0"/>
        <w:jc w:val="both"/>
        <w:rPr>
          <w:rFonts w:ascii="Open Sans" w:hAnsi="Open Sans" w:cs="Open Sans"/>
          <w:bCs/>
          <w:sz w:val="21"/>
          <w:szCs w:val="21"/>
        </w:rPr>
      </w:pPr>
    </w:p>
    <w:p w14:paraId="7FD12031" w14:textId="77777777" w:rsidR="006A678A" w:rsidRPr="00A05C7C" w:rsidRDefault="006A678A" w:rsidP="006A678A">
      <w:pPr>
        <w:pStyle w:val="PargrafodaLista"/>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14CCE520" w14:textId="77777777" w:rsidR="006A678A" w:rsidRPr="00A05C7C" w:rsidRDefault="006A678A" w:rsidP="006A678A">
      <w:pPr>
        <w:pStyle w:val="PargrafodaLista"/>
        <w:widowControl w:val="0"/>
        <w:spacing w:line="300" w:lineRule="exact"/>
        <w:ind w:left="709"/>
        <w:contextualSpacing w:val="0"/>
        <w:jc w:val="both"/>
        <w:rPr>
          <w:rFonts w:ascii="Open Sans" w:hAnsi="Open Sans" w:cs="Open Sans"/>
          <w:bCs/>
          <w:sz w:val="21"/>
          <w:szCs w:val="21"/>
        </w:rPr>
      </w:pPr>
    </w:p>
    <w:p w14:paraId="137EB0B4" w14:textId="77777777" w:rsidR="006A678A" w:rsidRPr="00A05C7C" w:rsidRDefault="006A678A" w:rsidP="006A678A">
      <w:pPr>
        <w:pStyle w:val="PargrafodaLista"/>
        <w:widowControl w:val="0"/>
        <w:spacing w:line="300" w:lineRule="exact"/>
        <w:ind w:left="709"/>
        <w:contextualSpacing w:val="0"/>
        <w:jc w:val="both"/>
        <w:rPr>
          <w:rFonts w:ascii="Open Sans" w:hAnsi="Open Sans" w:cs="Open Sans"/>
          <w:sz w:val="21"/>
          <w:szCs w:val="21"/>
        </w:rPr>
      </w:pPr>
      <w:r w:rsidRPr="00A05C7C">
        <w:rPr>
          <w:rFonts w:ascii="Open Sans" w:hAnsi="Open Sans" w:cs="Open Sans"/>
          <w:sz w:val="21"/>
          <w:szCs w:val="21"/>
        </w:rPr>
        <w:t>A Atualização Monetária será aplicável desde que a variação seja positiva, devendo a variação negativa ser desconsiderada. Não serão devidas quaisquer compensações entre as Cedentes e a Emissora, ou entre a Emissora e os Titulares dos CRI, em razão do critério adotado.</w:t>
      </w:r>
    </w:p>
    <w:p w14:paraId="7E4DA614" w14:textId="77777777" w:rsidR="006A678A" w:rsidRPr="00A05C7C" w:rsidRDefault="006A678A" w:rsidP="006A678A">
      <w:pPr>
        <w:pStyle w:val="PargrafodaLista"/>
        <w:widowControl w:val="0"/>
        <w:spacing w:line="300" w:lineRule="exact"/>
        <w:ind w:left="709" w:right="-2"/>
        <w:contextualSpacing w:val="0"/>
        <w:jc w:val="both"/>
        <w:rPr>
          <w:rFonts w:ascii="Open Sans" w:hAnsi="Open Sans" w:cs="Open Sans"/>
          <w:sz w:val="21"/>
          <w:szCs w:val="21"/>
        </w:rPr>
      </w:pPr>
    </w:p>
    <w:p w14:paraId="03E9526B" w14:textId="77777777" w:rsidR="006A678A" w:rsidRPr="00A05C7C" w:rsidRDefault="006A678A" w:rsidP="006A678A">
      <w:pPr>
        <w:widowControl w:val="0"/>
        <w:spacing w:line="300" w:lineRule="exact"/>
        <w:ind w:left="709" w:right="-1"/>
        <w:jc w:val="both"/>
        <w:rPr>
          <w:rFonts w:ascii="Open Sans" w:hAnsi="Open Sans" w:cs="Open Sans"/>
          <w:bCs/>
          <w:sz w:val="21"/>
          <w:szCs w:val="21"/>
        </w:rPr>
      </w:pPr>
      <w:r w:rsidRPr="00A05C7C">
        <w:rPr>
          <w:rFonts w:ascii="Open Sans" w:hAnsi="Open Sans" w:cs="Open Sans"/>
          <w:bCs/>
          <w:sz w:val="21"/>
          <w:szCs w:val="21"/>
        </w:rPr>
        <w:t xml:space="preserve">O </w:t>
      </w:r>
      <w:proofErr w:type="spellStart"/>
      <w:r w:rsidRPr="00A05C7C">
        <w:rPr>
          <w:rFonts w:ascii="Open Sans" w:hAnsi="Open Sans" w:cs="Open Sans"/>
          <w:bCs/>
          <w:sz w:val="21"/>
          <w:szCs w:val="21"/>
        </w:rPr>
        <w:t>produtório</w:t>
      </w:r>
      <w:proofErr w:type="spellEnd"/>
      <w:r w:rsidRPr="00A05C7C">
        <w:rPr>
          <w:rFonts w:ascii="Open Sans" w:hAnsi="Open Sans" w:cs="Open Sans"/>
          <w:bCs/>
          <w:sz w:val="21"/>
          <w:szCs w:val="21"/>
        </w:rPr>
        <w:t xml:space="preserve"> é executado a partir do fator mais recente, acrescentando-se, em seguida, os mais remotos.</w:t>
      </w:r>
    </w:p>
    <w:p w14:paraId="290B7DCF"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u w:val="single"/>
        </w:rPr>
      </w:pPr>
    </w:p>
    <w:p w14:paraId="38E624BF"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u w:val="single"/>
        </w:rPr>
      </w:pPr>
      <w:r w:rsidRPr="00A05C7C">
        <w:rPr>
          <w:rFonts w:ascii="Open Sans" w:hAnsi="Open Sans" w:cs="Open Sans"/>
          <w:sz w:val="21"/>
          <w:szCs w:val="21"/>
          <w:u w:val="single"/>
        </w:rPr>
        <w:t>Remuneração</w:t>
      </w:r>
    </w:p>
    <w:p w14:paraId="701C9637"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13BBAC3A"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05C7C">
        <w:rPr>
          <w:rFonts w:ascii="Open Sans" w:hAnsi="Open Sans" w:cs="Open Sans"/>
          <w:i/>
          <w:sz w:val="21"/>
          <w:szCs w:val="21"/>
        </w:rPr>
        <w:t xml:space="preserve">pro rata </w:t>
      </w:r>
      <w:proofErr w:type="spellStart"/>
      <w:r w:rsidRPr="00A05C7C">
        <w:rPr>
          <w:rFonts w:ascii="Open Sans" w:hAnsi="Open Sans" w:cs="Open Sans"/>
          <w:i/>
          <w:sz w:val="21"/>
          <w:szCs w:val="21"/>
        </w:rPr>
        <w:t>temporis</w:t>
      </w:r>
      <w:proofErr w:type="spellEnd"/>
      <w:r w:rsidRPr="00A05C7C">
        <w:rPr>
          <w:rFonts w:ascii="Open Sans" w:hAnsi="Open Sans" w:cs="Open Sans"/>
          <w:sz w:val="21"/>
          <w:szCs w:val="21"/>
        </w:rPr>
        <w:t xml:space="preserve"> sobre o respectivo Valor Nominal Unitário Atualizado, ou o respectivo Saldo do Valor Nominal Unitário Atualizado, conforme o caso, de acordo com a seguinte fórmula:</w:t>
      </w:r>
    </w:p>
    <w:p w14:paraId="21CAE472"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7FAAA5CD" w14:textId="77777777" w:rsidR="006A678A" w:rsidRPr="00A05C7C" w:rsidRDefault="006A678A" w:rsidP="006A678A">
      <w:pPr>
        <w:pStyle w:val="PargrafodaLista"/>
        <w:widowControl w:val="0"/>
        <w:tabs>
          <w:tab w:val="left" w:pos="1701"/>
        </w:tabs>
        <w:spacing w:line="300" w:lineRule="exact"/>
        <w:ind w:left="709"/>
        <w:jc w:val="both"/>
        <w:rPr>
          <w:rFonts w:ascii="Open Sans" w:hAnsi="Open Sans" w:cs="Open Sans"/>
          <w:sz w:val="21"/>
          <w:szCs w:val="21"/>
        </w:rPr>
      </w:pPr>
      <w:r w:rsidRPr="00A05C7C">
        <w:rPr>
          <w:rFonts w:ascii="Open Sans" w:hAnsi="Open Sans" w:cs="Open Sans"/>
          <w:b/>
          <w:bCs/>
          <w:sz w:val="21"/>
          <w:szCs w:val="21"/>
        </w:rPr>
        <w:t>6.2.1.</w:t>
      </w:r>
      <w:r w:rsidRPr="00A05C7C">
        <w:rPr>
          <w:rFonts w:ascii="Open Sans" w:hAnsi="Open Sans" w:cs="Open Sans"/>
          <w:sz w:val="21"/>
          <w:szCs w:val="21"/>
        </w:rPr>
        <w:tab/>
      </w:r>
      <w:r w:rsidRPr="00A05C7C">
        <w:rPr>
          <w:rFonts w:ascii="Open Sans" w:hAnsi="Open Sans" w:cs="Open Sans"/>
          <w:sz w:val="21"/>
          <w:szCs w:val="21"/>
          <w:u w:val="single"/>
        </w:rPr>
        <w:t>Cálculo da Remuneração</w:t>
      </w:r>
      <w:r w:rsidRPr="00A05C7C">
        <w:rPr>
          <w:rFonts w:ascii="Open Sans" w:hAnsi="Open Sans" w:cs="Open Sans"/>
          <w:sz w:val="21"/>
          <w:szCs w:val="21"/>
        </w:rPr>
        <w:t xml:space="preserve">: A Remuneração será calculada da seguinte forma: </w:t>
      </w:r>
    </w:p>
    <w:p w14:paraId="50A7B91C" w14:textId="77777777" w:rsidR="006A678A" w:rsidRPr="00A05C7C" w:rsidRDefault="006A678A" w:rsidP="006A678A">
      <w:pPr>
        <w:widowControl w:val="0"/>
        <w:spacing w:line="300" w:lineRule="exact"/>
        <w:ind w:left="1214"/>
        <w:rPr>
          <w:rFonts w:ascii="Open Sans" w:hAnsi="Open Sans" w:cs="Open Sans"/>
          <w:sz w:val="21"/>
          <w:szCs w:val="21"/>
        </w:rPr>
      </w:pPr>
    </w:p>
    <w:p w14:paraId="4D7548F4" w14:textId="77777777" w:rsidR="006A678A" w:rsidRPr="00A05C7C" w:rsidRDefault="006A678A" w:rsidP="006A678A">
      <w:pPr>
        <w:widowControl w:val="0"/>
        <w:spacing w:line="300" w:lineRule="exact"/>
        <w:ind w:left="1214"/>
        <w:jc w:val="center"/>
        <w:rPr>
          <w:rFonts w:ascii="Open Sans" w:hAnsi="Open Sans" w:cs="Open Sans"/>
          <w:sz w:val="21"/>
          <w:szCs w:val="21"/>
        </w:rPr>
      </w:pPr>
      <w:r w:rsidRPr="00A05C7C">
        <w:rPr>
          <w:rFonts w:ascii="Open Sans" w:hAnsi="Open Sans" w:cs="Open Sans"/>
          <w:b/>
          <w:sz w:val="21"/>
          <w:szCs w:val="21"/>
        </w:rPr>
        <w:t xml:space="preserve">J = </w:t>
      </w:r>
      <w:proofErr w:type="spellStart"/>
      <w:r w:rsidRPr="00A05C7C">
        <w:rPr>
          <w:rFonts w:ascii="Open Sans" w:hAnsi="Open Sans" w:cs="Open Sans"/>
          <w:b/>
          <w:sz w:val="21"/>
          <w:szCs w:val="21"/>
        </w:rPr>
        <w:t>VNa</w:t>
      </w:r>
      <w:proofErr w:type="spellEnd"/>
      <w:r w:rsidRPr="00A05C7C">
        <w:rPr>
          <w:rFonts w:ascii="Open Sans" w:hAnsi="Open Sans" w:cs="Open Sans"/>
          <w:b/>
          <w:sz w:val="21"/>
          <w:szCs w:val="21"/>
        </w:rPr>
        <w:t xml:space="preserve"> x (FJ – 1)</w:t>
      </w:r>
      <w:r w:rsidRPr="00A05C7C">
        <w:rPr>
          <w:rFonts w:ascii="Open Sans" w:hAnsi="Open Sans" w:cs="Open Sans"/>
          <w:sz w:val="21"/>
          <w:szCs w:val="21"/>
        </w:rPr>
        <w:t>, onde:</w:t>
      </w:r>
    </w:p>
    <w:p w14:paraId="277C940E" w14:textId="77777777" w:rsidR="006A678A" w:rsidRPr="00A05C7C" w:rsidRDefault="006A678A" w:rsidP="006A678A">
      <w:pPr>
        <w:widowControl w:val="0"/>
        <w:spacing w:line="300" w:lineRule="exact"/>
        <w:ind w:left="1214"/>
        <w:rPr>
          <w:rFonts w:ascii="Open Sans" w:hAnsi="Open Sans" w:cs="Open Sans"/>
          <w:sz w:val="21"/>
          <w:szCs w:val="21"/>
        </w:rPr>
      </w:pPr>
    </w:p>
    <w:p w14:paraId="7148A7A3" w14:textId="77777777" w:rsidR="006A678A" w:rsidRPr="00A05C7C" w:rsidRDefault="006A678A" w:rsidP="006A678A">
      <w:pPr>
        <w:widowControl w:val="0"/>
        <w:tabs>
          <w:tab w:val="left" w:pos="1701"/>
        </w:tabs>
        <w:spacing w:line="300" w:lineRule="exact"/>
        <w:ind w:left="709"/>
        <w:jc w:val="both"/>
        <w:rPr>
          <w:rFonts w:ascii="Open Sans" w:hAnsi="Open Sans" w:cs="Open Sans"/>
          <w:sz w:val="21"/>
          <w:szCs w:val="21"/>
        </w:rPr>
      </w:pPr>
      <w:r w:rsidRPr="00A05C7C">
        <w:rPr>
          <w:rFonts w:ascii="Open Sans" w:hAnsi="Open Sans" w:cs="Open Sans"/>
          <w:b/>
          <w:sz w:val="21"/>
          <w:szCs w:val="21"/>
        </w:rPr>
        <w:t>J</w:t>
      </w:r>
      <w:r w:rsidRPr="00A05C7C">
        <w:rPr>
          <w:rFonts w:ascii="Open Sans" w:hAnsi="Open Sans" w:cs="Open Sans"/>
          <w:sz w:val="21"/>
          <w:szCs w:val="21"/>
        </w:rPr>
        <w:t xml:space="preserve"> = valor unitário da Remuneração calculado com 8 (oito) casas decimais, sem arredondamento;</w:t>
      </w:r>
    </w:p>
    <w:p w14:paraId="0B540E28" w14:textId="77777777" w:rsidR="006A678A" w:rsidRPr="00A05C7C" w:rsidRDefault="006A678A" w:rsidP="006A678A">
      <w:pPr>
        <w:widowControl w:val="0"/>
        <w:spacing w:line="300" w:lineRule="exact"/>
        <w:ind w:left="709"/>
        <w:jc w:val="both"/>
        <w:rPr>
          <w:rFonts w:ascii="Open Sans" w:hAnsi="Open Sans" w:cs="Open Sans"/>
          <w:sz w:val="21"/>
          <w:szCs w:val="21"/>
        </w:rPr>
      </w:pPr>
    </w:p>
    <w:p w14:paraId="32AFC469" w14:textId="77777777" w:rsidR="006A678A" w:rsidRPr="00A05C7C" w:rsidRDefault="006A678A" w:rsidP="006A678A">
      <w:pPr>
        <w:widowControl w:val="0"/>
        <w:spacing w:line="300" w:lineRule="exact"/>
        <w:ind w:left="709"/>
        <w:jc w:val="both"/>
        <w:rPr>
          <w:rFonts w:ascii="Open Sans" w:hAnsi="Open Sans" w:cs="Open Sans"/>
          <w:sz w:val="21"/>
          <w:szCs w:val="21"/>
        </w:rPr>
      </w:pPr>
      <w:proofErr w:type="spellStart"/>
      <w:r w:rsidRPr="00A05C7C">
        <w:rPr>
          <w:rFonts w:ascii="Open Sans" w:hAnsi="Open Sans" w:cs="Open Sans"/>
          <w:b/>
          <w:sz w:val="21"/>
          <w:szCs w:val="21"/>
        </w:rPr>
        <w:t>VNa</w:t>
      </w:r>
      <w:proofErr w:type="spellEnd"/>
      <w:r w:rsidRPr="00A05C7C">
        <w:rPr>
          <w:rFonts w:ascii="Open Sans" w:hAnsi="Open Sans" w:cs="Open Sans"/>
          <w:sz w:val="21"/>
          <w:szCs w:val="21"/>
        </w:rPr>
        <w:t xml:space="preserve"> = conforme definido acima;</w:t>
      </w:r>
    </w:p>
    <w:p w14:paraId="1C0ECC9C" w14:textId="77777777" w:rsidR="006A678A" w:rsidRPr="00A05C7C" w:rsidRDefault="006A678A" w:rsidP="006A678A">
      <w:pPr>
        <w:widowControl w:val="0"/>
        <w:spacing w:line="300" w:lineRule="exact"/>
        <w:ind w:left="709"/>
        <w:jc w:val="both"/>
        <w:rPr>
          <w:rFonts w:ascii="Open Sans" w:hAnsi="Open Sans" w:cs="Open Sans"/>
          <w:sz w:val="21"/>
          <w:szCs w:val="21"/>
        </w:rPr>
      </w:pPr>
    </w:p>
    <w:p w14:paraId="7ECC35B0" w14:textId="77777777" w:rsidR="006A678A" w:rsidRPr="00A05C7C" w:rsidRDefault="006A678A" w:rsidP="006A678A">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FJ</w:t>
      </w:r>
      <w:r w:rsidRPr="00A05C7C">
        <w:rPr>
          <w:rFonts w:ascii="Open Sans" w:hAnsi="Open Sans" w:cs="Open Sans"/>
          <w:sz w:val="21"/>
          <w:szCs w:val="21"/>
        </w:rPr>
        <w:t xml:space="preserve"> = Fator de juros fixos calculado com 9 (nove) casas decimais, com arredondamento, apurado da seguinte forma: </w:t>
      </w:r>
    </w:p>
    <w:p w14:paraId="7B34A9E7" w14:textId="77777777" w:rsidR="006A678A" w:rsidRPr="00A05C7C" w:rsidRDefault="006A678A" w:rsidP="006A678A">
      <w:pPr>
        <w:widowControl w:val="0"/>
        <w:spacing w:line="300" w:lineRule="exact"/>
        <w:ind w:left="1214"/>
        <w:rPr>
          <w:rFonts w:ascii="Open Sans" w:hAnsi="Open Sans" w:cs="Open Sans"/>
          <w:sz w:val="21"/>
          <w:szCs w:val="21"/>
        </w:rPr>
      </w:pPr>
    </w:p>
    <w:p w14:paraId="2E67049F" w14:textId="77777777" w:rsidR="006A678A" w:rsidRPr="00A05C7C" w:rsidRDefault="006A678A" w:rsidP="006A678A">
      <w:pPr>
        <w:widowControl w:val="0"/>
        <w:spacing w:line="300" w:lineRule="exact"/>
        <w:ind w:left="709"/>
        <w:jc w:val="center"/>
        <w:rPr>
          <w:rFonts w:ascii="Open Sans" w:hAnsi="Open Sans" w:cs="Open Sans"/>
          <w:b/>
          <w:sz w:val="21"/>
          <w:szCs w:val="21"/>
        </w:rPr>
      </w:pPr>
      <m:oMathPara>
        <m:oMath>
          <m:r>
            <m:rPr>
              <m:sty m:val="b"/>
            </m:rPr>
            <w:rPr>
              <w:rFonts w:ascii="Cambria Math" w:hAnsi="Cambria Math" w:cs="Open Sans"/>
              <w:sz w:val="21"/>
              <w:szCs w:val="21"/>
            </w:rPr>
            <m:t>FJ=</m:t>
          </m:r>
          <m:sSup>
            <m:sSupPr>
              <m:ctrlPr>
                <w:rPr>
                  <w:rFonts w:ascii="Cambria Math" w:hAnsi="Cambria Math" w:cs="Open Sans"/>
                  <w:b/>
                  <w:sz w:val="21"/>
                  <w:szCs w:val="21"/>
                </w:rPr>
              </m:ctrlPr>
            </m:sSupPr>
            <m:e>
              <m:r>
                <m:rPr>
                  <m:sty m:val="b"/>
                </m:rPr>
                <w:rPr>
                  <w:rFonts w:ascii="Cambria Math" w:hAnsi="Cambria Math" w:cs="Open Sans"/>
                  <w:sz w:val="21"/>
                  <w:szCs w:val="21"/>
                </w:rPr>
                <m:t>(1+i)</m:t>
              </m:r>
            </m:e>
            <m:sup>
              <m:r>
                <m:rPr>
                  <m:sty m:val="b"/>
                </m:rPr>
                <w:rPr>
                  <w:rFonts w:ascii="Cambria Math" w:hAnsi="Cambria Math" w:cs="Open Sans"/>
                  <w:sz w:val="21"/>
                  <w:szCs w:val="21"/>
                </w:rPr>
                <m:t xml:space="preserve"> </m:t>
              </m:r>
              <m:f>
                <m:fPr>
                  <m:ctrlPr>
                    <w:rPr>
                      <w:rFonts w:ascii="Cambria Math" w:hAnsi="Cambria Math" w:cs="Open Sans"/>
                      <w:b/>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252</m:t>
                  </m:r>
                </m:den>
              </m:f>
            </m:sup>
          </m:sSup>
        </m:oMath>
      </m:oMathPara>
    </w:p>
    <w:p w14:paraId="41290B6C" w14:textId="77777777" w:rsidR="006A678A" w:rsidRPr="00A05C7C" w:rsidRDefault="006A678A" w:rsidP="006A678A">
      <w:pPr>
        <w:widowControl w:val="0"/>
        <w:spacing w:line="300" w:lineRule="exact"/>
        <w:ind w:left="709"/>
        <w:rPr>
          <w:rFonts w:ascii="Open Sans" w:hAnsi="Open Sans" w:cs="Open Sans"/>
          <w:sz w:val="21"/>
          <w:szCs w:val="21"/>
        </w:rPr>
      </w:pPr>
    </w:p>
    <w:p w14:paraId="5EA808E5" w14:textId="77777777" w:rsidR="006A678A" w:rsidRPr="00A05C7C" w:rsidRDefault="006A678A" w:rsidP="006A678A">
      <w:pPr>
        <w:widowControl w:val="0"/>
        <w:spacing w:line="300" w:lineRule="exact"/>
        <w:ind w:left="709"/>
        <w:jc w:val="both"/>
        <w:rPr>
          <w:rFonts w:ascii="Open Sans" w:hAnsi="Open Sans" w:cs="Open Sans"/>
          <w:sz w:val="21"/>
          <w:szCs w:val="21"/>
        </w:rPr>
      </w:pPr>
      <w:r w:rsidRPr="00A05C7C">
        <w:rPr>
          <w:rFonts w:ascii="Open Sans" w:hAnsi="Open Sans" w:cs="Open Sans"/>
          <w:sz w:val="21"/>
          <w:szCs w:val="21"/>
        </w:rPr>
        <w:t>Onde:</w:t>
      </w:r>
    </w:p>
    <w:p w14:paraId="6F6A3126" w14:textId="77777777" w:rsidR="006A678A" w:rsidRPr="00A05C7C" w:rsidRDefault="006A678A" w:rsidP="006A678A">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i</w:t>
      </w:r>
      <w:r w:rsidRPr="00A05C7C">
        <w:rPr>
          <w:rFonts w:ascii="Open Sans" w:hAnsi="Open Sans" w:cs="Open Sans"/>
          <w:sz w:val="21"/>
          <w:szCs w:val="21"/>
        </w:rPr>
        <w:t xml:space="preserve"> = </w:t>
      </w:r>
      <w:r w:rsidRPr="00A05C7C">
        <w:rPr>
          <w:rFonts w:ascii="Open Sans" w:hAnsi="Open Sans" w:cs="Open Sans"/>
          <w:snapToGrid w:val="0"/>
          <w:sz w:val="21"/>
          <w:szCs w:val="21"/>
        </w:rPr>
        <w:t>a Remuneração, conforme indicada no item 4.1., informada com 4 (quatro) casas decimais</w:t>
      </w:r>
      <w:r w:rsidRPr="00A05C7C">
        <w:rPr>
          <w:rFonts w:ascii="Open Sans" w:hAnsi="Open Sans" w:cs="Open Sans"/>
          <w:sz w:val="21"/>
          <w:szCs w:val="21"/>
        </w:rPr>
        <w:t xml:space="preserve">; </w:t>
      </w:r>
    </w:p>
    <w:p w14:paraId="57EC7797" w14:textId="77777777" w:rsidR="006A678A" w:rsidRPr="00A05C7C" w:rsidRDefault="006A678A" w:rsidP="006A678A">
      <w:pPr>
        <w:widowControl w:val="0"/>
        <w:spacing w:line="300" w:lineRule="exact"/>
        <w:ind w:left="709"/>
        <w:jc w:val="both"/>
        <w:rPr>
          <w:rFonts w:ascii="Open Sans" w:hAnsi="Open Sans" w:cs="Open Sans"/>
          <w:sz w:val="21"/>
          <w:szCs w:val="21"/>
        </w:rPr>
      </w:pPr>
    </w:p>
    <w:p w14:paraId="25B4AE34" w14:textId="77777777" w:rsidR="006A678A" w:rsidRPr="00A05C7C" w:rsidRDefault="006A678A" w:rsidP="006A678A">
      <w:pPr>
        <w:widowControl w:val="0"/>
        <w:spacing w:line="300" w:lineRule="exact"/>
        <w:ind w:left="709"/>
        <w:jc w:val="both"/>
        <w:rPr>
          <w:rFonts w:ascii="Open Sans" w:hAnsi="Open Sans" w:cs="Open Sans"/>
          <w:sz w:val="21"/>
          <w:szCs w:val="21"/>
        </w:rPr>
      </w:pPr>
      <w:proofErr w:type="spellStart"/>
      <w:r w:rsidRPr="00A05C7C">
        <w:rPr>
          <w:rFonts w:ascii="Open Sans" w:hAnsi="Open Sans" w:cs="Open Sans"/>
          <w:b/>
          <w:sz w:val="21"/>
          <w:szCs w:val="21"/>
        </w:rPr>
        <w:t>dup</w:t>
      </w:r>
      <w:proofErr w:type="spellEnd"/>
      <w:r w:rsidRPr="00A05C7C">
        <w:rPr>
          <w:rFonts w:ascii="Open Sans" w:hAnsi="Open Sans" w:cs="Open Sans"/>
          <w:sz w:val="21"/>
          <w:szCs w:val="21"/>
        </w:rPr>
        <w:t xml:space="preserve"> = Número de Dias Úteis entre a Data da Primeira Integralização da Série a ser considerada, a Data de Aniversário anterior, data de última incorporação ou data do evento anterior, inclusive, e a data de cálculo, exclusive.</w:t>
      </w:r>
    </w:p>
    <w:p w14:paraId="1F8BCC45" w14:textId="77777777" w:rsidR="006A678A" w:rsidRPr="00A05C7C" w:rsidRDefault="006A678A" w:rsidP="006A678A">
      <w:pPr>
        <w:widowControl w:val="0"/>
        <w:spacing w:line="300" w:lineRule="exact"/>
        <w:rPr>
          <w:rFonts w:ascii="Open Sans" w:hAnsi="Open Sans" w:cs="Open Sans"/>
          <w:noProof/>
          <w:sz w:val="21"/>
          <w:szCs w:val="21"/>
        </w:rPr>
      </w:pPr>
    </w:p>
    <w:p w14:paraId="51284291"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i/>
          <w:sz w:val="21"/>
          <w:szCs w:val="21"/>
        </w:rPr>
      </w:pPr>
      <w:r w:rsidRPr="00A05C7C" w:rsidDel="00E81F21">
        <w:rPr>
          <w:rFonts w:ascii="Open Sans" w:hAnsi="Open Sans" w:cs="Open Sans"/>
          <w:sz w:val="21"/>
          <w:szCs w:val="21"/>
        </w:rPr>
        <w:t xml:space="preserve"> </w:t>
      </w:r>
      <w:r w:rsidRPr="00A05C7C">
        <w:rPr>
          <w:rFonts w:ascii="Open Sans" w:hAnsi="Open Sans" w:cs="Open Sans"/>
          <w:sz w:val="21"/>
          <w:szCs w:val="21"/>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108E83CE" w14:textId="77777777" w:rsidR="006A678A" w:rsidRPr="00A05C7C" w:rsidRDefault="006A678A" w:rsidP="006A678A">
      <w:pPr>
        <w:widowControl w:val="0"/>
        <w:spacing w:line="300" w:lineRule="exact"/>
        <w:rPr>
          <w:rFonts w:ascii="Open Sans" w:hAnsi="Open Sans" w:cs="Open Sans"/>
          <w:sz w:val="21"/>
          <w:szCs w:val="21"/>
        </w:rPr>
      </w:pPr>
    </w:p>
    <w:p w14:paraId="4663221E"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05C7C">
        <w:rPr>
          <w:rFonts w:ascii="Open Sans" w:hAnsi="Open Sans" w:cs="Open Sans"/>
          <w:sz w:val="21"/>
          <w:szCs w:val="21"/>
        </w:rPr>
        <w:t>Os períodos se sucedem sem solução de continuidade até Data de Vencimento Final.</w:t>
      </w:r>
    </w:p>
    <w:p w14:paraId="6420C026" w14:textId="77777777" w:rsidR="006A678A" w:rsidRPr="00A05C7C" w:rsidRDefault="006A678A" w:rsidP="006A678A">
      <w:pPr>
        <w:widowControl w:val="0"/>
        <w:spacing w:line="300" w:lineRule="exact"/>
        <w:rPr>
          <w:rFonts w:ascii="Open Sans" w:hAnsi="Open Sans" w:cs="Open Sans"/>
          <w:noProof/>
          <w:sz w:val="21"/>
          <w:szCs w:val="21"/>
        </w:rPr>
      </w:pPr>
    </w:p>
    <w:p w14:paraId="5778572E"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O pagamento da Remuneração da respectiva Série será realizado: (i) nas Datas de Pagamento da Remuneração; ou (ii) nas datas em que houver pagamento de um Resgate Antecipado e/ou Amortização Extraordinária dos CRI.</w:t>
      </w:r>
    </w:p>
    <w:p w14:paraId="3EB576B3" w14:textId="77777777" w:rsidR="006A678A" w:rsidRPr="00A05C7C" w:rsidRDefault="006A678A" w:rsidP="006A678A">
      <w:pPr>
        <w:widowControl w:val="0"/>
        <w:spacing w:line="300" w:lineRule="exact"/>
        <w:rPr>
          <w:rFonts w:ascii="Open Sans" w:hAnsi="Open Sans" w:cs="Open Sans"/>
          <w:noProof/>
          <w:sz w:val="21"/>
          <w:szCs w:val="21"/>
        </w:rPr>
      </w:pPr>
    </w:p>
    <w:p w14:paraId="52977596"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No caso de Resgate Antecipado, a Remuneração será devida somente até a data do pagamento do Resgate Antecipado, não sendo devido qualquer valor, a qualquer título, em relação ao período que remanesceria, caso a antecipação não ocorresse.</w:t>
      </w:r>
    </w:p>
    <w:p w14:paraId="1786DD0D" w14:textId="77777777" w:rsidR="006A678A" w:rsidRPr="00A05C7C" w:rsidRDefault="006A678A" w:rsidP="006A678A">
      <w:pPr>
        <w:widowControl w:val="0"/>
        <w:spacing w:line="300" w:lineRule="exact"/>
        <w:rPr>
          <w:rFonts w:ascii="Open Sans" w:hAnsi="Open Sans" w:cs="Open Sans"/>
          <w:sz w:val="21"/>
          <w:szCs w:val="21"/>
        </w:rPr>
      </w:pPr>
    </w:p>
    <w:p w14:paraId="2BDB023B"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0BF1685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73D1325"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Amortização</w:t>
      </w:r>
    </w:p>
    <w:p w14:paraId="0D14531A"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FC4CC0F"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As </w:t>
      </w:r>
      <w:r w:rsidRPr="00A05C7C">
        <w:rPr>
          <w:rFonts w:ascii="Open Sans" w:hAnsi="Open Sans" w:cs="Open Sans"/>
          <w:bCs/>
          <w:color w:val="000000"/>
          <w:sz w:val="21"/>
          <w:szCs w:val="21"/>
        </w:rPr>
        <w:t>Amortizações</w:t>
      </w:r>
      <w:r w:rsidRPr="00A05C7C">
        <w:rPr>
          <w:rFonts w:ascii="Open Sans" w:hAnsi="Open Sans" w:cs="Open Sans"/>
          <w:sz w:val="21"/>
          <w:szCs w:val="21"/>
        </w:rPr>
        <w:t xml:space="preserve"> Programadas dos CRI ocorrerão conforme o cálculo previsto na fórmula abaixo e serão realizadas nas Datas de Amortização Programada indicadas na Tabela Vigente do Anexo II: </w:t>
      </w:r>
    </w:p>
    <w:p w14:paraId="1BD53D75"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5EA37B75" w14:textId="77777777" w:rsidR="006A678A" w:rsidRPr="00A05C7C" w:rsidRDefault="006A678A" w:rsidP="006A678A">
      <w:pPr>
        <w:widowControl w:val="0"/>
        <w:tabs>
          <w:tab w:val="left" w:pos="1701"/>
        </w:tabs>
        <w:autoSpaceDE w:val="0"/>
        <w:autoSpaceDN w:val="0"/>
        <w:adjustRightInd w:val="0"/>
        <w:spacing w:line="300" w:lineRule="exact"/>
        <w:ind w:left="709"/>
        <w:jc w:val="both"/>
        <w:rPr>
          <w:rFonts w:ascii="Open Sans" w:hAnsi="Open Sans" w:cs="Open Sans"/>
          <w:sz w:val="21"/>
          <w:szCs w:val="21"/>
        </w:rPr>
      </w:pPr>
      <w:r w:rsidRPr="00A05C7C">
        <w:rPr>
          <w:rFonts w:ascii="Open Sans" w:hAnsi="Open Sans" w:cs="Open Sans"/>
          <w:b/>
          <w:bCs/>
          <w:sz w:val="21"/>
          <w:szCs w:val="21"/>
        </w:rPr>
        <w:t>6.8.1.</w:t>
      </w:r>
      <w:r w:rsidRPr="00A05C7C">
        <w:rPr>
          <w:rFonts w:ascii="Open Sans" w:hAnsi="Open Sans" w:cs="Open Sans"/>
          <w:sz w:val="21"/>
          <w:szCs w:val="21"/>
        </w:rPr>
        <w:tab/>
      </w:r>
      <w:r w:rsidRPr="00A05C7C">
        <w:rPr>
          <w:rFonts w:ascii="Open Sans" w:hAnsi="Open Sans" w:cs="Open Sans"/>
          <w:sz w:val="21"/>
          <w:szCs w:val="21"/>
          <w:u w:val="single"/>
        </w:rPr>
        <w:t>Cálculo da Amortização</w:t>
      </w:r>
      <w:r w:rsidRPr="00A05C7C">
        <w:rPr>
          <w:rFonts w:ascii="Open Sans" w:hAnsi="Open Sans" w:cs="Open Sans"/>
          <w:sz w:val="21"/>
          <w:szCs w:val="21"/>
        </w:rPr>
        <w:t xml:space="preserve">: O cálculo da amortização será realizado com base na seguinte fórmula: </w:t>
      </w:r>
    </w:p>
    <w:p w14:paraId="40C41C0F" w14:textId="77777777" w:rsidR="006A678A" w:rsidRPr="00A05C7C" w:rsidRDefault="006A678A" w:rsidP="006A678A">
      <w:pPr>
        <w:pStyle w:val="PargrafodaLista"/>
        <w:widowControl w:val="0"/>
        <w:autoSpaceDE w:val="0"/>
        <w:autoSpaceDN w:val="0"/>
        <w:adjustRightInd w:val="0"/>
        <w:spacing w:line="300" w:lineRule="exact"/>
        <w:ind w:left="360"/>
        <w:jc w:val="both"/>
        <w:rPr>
          <w:rFonts w:ascii="Open Sans" w:hAnsi="Open Sans" w:cs="Open Sans"/>
          <w:sz w:val="21"/>
          <w:szCs w:val="21"/>
        </w:rPr>
      </w:pPr>
    </w:p>
    <w:p w14:paraId="3E753C26" w14:textId="77777777" w:rsidR="006A678A" w:rsidRPr="00A05C7C" w:rsidRDefault="006A678A" w:rsidP="006A678A">
      <w:pPr>
        <w:widowControl w:val="0"/>
        <w:spacing w:line="300" w:lineRule="exact"/>
        <w:ind w:firstLine="709"/>
        <w:jc w:val="center"/>
        <w:rPr>
          <w:rFonts w:ascii="Open Sans" w:hAnsi="Open Sans" w:cs="Open Sans"/>
          <w:b/>
          <w:sz w:val="21"/>
          <w:szCs w:val="21"/>
        </w:rPr>
      </w:pPr>
      <w:proofErr w:type="spellStart"/>
      <w:r w:rsidRPr="00A05C7C">
        <w:rPr>
          <w:rFonts w:ascii="Open Sans" w:hAnsi="Open Sans" w:cs="Open Sans"/>
          <w:b/>
          <w:sz w:val="21"/>
          <w:szCs w:val="21"/>
        </w:rPr>
        <w:t>AM</w:t>
      </w:r>
      <w:r w:rsidRPr="00A05C7C">
        <w:rPr>
          <w:rFonts w:ascii="Open Sans" w:hAnsi="Open Sans" w:cs="Open Sans"/>
          <w:b/>
          <w:sz w:val="21"/>
          <w:szCs w:val="21"/>
          <w:vertAlign w:val="subscript"/>
        </w:rPr>
        <w:t>i</w:t>
      </w:r>
      <w:proofErr w:type="spellEnd"/>
      <w:r w:rsidRPr="00A05C7C">
        <w:rPr>
          <w:rFonts w:ascii="Open Sans" w:hAnsi="Open Sans" w:cs="Open Sans"/>
          <w:b/>
          <w:sz w:val="21"/>
          <w:szCs w:val="21"/>
        </w:rPr>
        <w:t xml:space="preserve"> = </w:t>
      </w:r>
      <w:proofErr w:type="spellStart"/>
      <w:r w:rsidRPr="00A05C7C">
        <w:rPr>
          <w:rFonts w:ascii="Open Sans" w:hAnsi="Open Sans" w:cs="Open Sans"/>
          <w:b/>
          <w:sz w:val="21"/>
          <w:szCs w:val="21"/>
        </w:rPr>
        <w:t>VNa</w:t>
      </w:r>
      <w:proofErr w:type="spellEnd"/>
      <w:r w:rsidRPr="00A05C7C">
        <w:rPr>
          <w:rFonts w:ascii="Open Sans" w:hAnsi="Open Sans" w:cs="Open Sans"/>
          <w:b/>
          <w:sz w:val="21"/>
          <w:szCs w:val="21"/>
        </w:rPr>
        <w:t xml:space="preserve"> x TA</w:t>
      </w:r>
    </w:p>
    <w:p w14:paraId="32914955" w14:textId="77777777" w:rsidR="006A678A" w:rsidRPr="00A05C7C" w:rsidRDefault="006A678A" w:rsidP="006A678A">
      <w:pPr>
        <w:widowControl w:val="0"/>
        <w:spacing w:line="300" w:lineRule="exact"/>
        <w:rPr>
          <w:rFonts w:ascii="Open Sans" w:hAnsi="Open Sans" w:cs="Open Sans"/>
          <w:sz w:val="21"/>
          <w:szCs w:val="21"/>
        </w:rPr>
      </w:pPr>
    </w:p>
    <w:p w14:paraId="0AB71F51" w14:textId="77777777" w:rsidR="006A678A" w:rsidRPr="00A05C7C" w:rsidRDefault="006A678A" w:rsidP="006A678A">
      <w:pPr>
        <w:widowControl w:val="0"/>
        <w:spacing w:line="300" w:lineRule="exact"/>
        <w:ind w:firstLine="709"/>
        <w:rPr>
          <w:rFonts w:ascii="Open Sans" w:hAnsi="Open Sans" w:cs="Open Sans"/>
          <w:sz w:val="21"/>
          <w:szCs w:val="21"/>
        </w:rPr>
      </w:pPr>
      <w:r w:rsidRPr="00A05C7C">
        <w:rPr>
          <w:rFonts w:ascii="Open Sans" w:hAnsi="Open Sans" w:cs="Open Sans"/>
          <w:sz w:val="21"/>
          <w:szCs w:val="21"/>
        </w:rPr>
        <w:t>onde:</w:t>
      </w:r>
    </w:p>
    <w:p w14:paraId="2E392D4F" w14:textId="77777777" w:rsidR="006A678A" w:rsidRPr="00A05C7C" w:rsidRDefault="006A678A" w:rsidP="006A678A">
      <w:pPr>
        <w:pStyle w:val="PargrafodaLista"/>
        <w:widowControl w:val="0"/>
        <w:spacing w:line="300" w:lineRule="exact"/>
        <w:ind w:left="360" w:right="-1"/>
        <w:rPr>
          <w:rFonts w:ascii="Open Sans" w:hAnsi="Open Sans" w:cs="Open Sans"/>
          <w:sz w:val="21"/>
          <w:szCs w:val="21"/>
        </w:rPr>
      </w:pPr>
    </w:p>
    <w:p w14:paraId="628C0318" w14:textId="77777777" w:rsidR="006A678A" w:rsidRPr="00A05C7C" w:rsidRDefault="006A678A" w:rsidP="006A678A">
      <w:pPr>
        <w:widowControl w:val="0"/>
        <w:tabs>
          <w:tab w:val="left" w:pos="1560"/>
        </w:tabs>
        <w:spacing w:line="300" w:lineRule="exact"/>
        <w:ind w:left="709" w:right="-1"/>
        <w:jc w:val="both"/>
        <w:rPr>
          <w:rFonts w:ascii="Open Sans" w:hAnsi="Open Sans" w:cs="Open Sans"/>
          <w:sz w:val="21"/>
          <w:szCs w:val="21"/>
        </w:rPr>
      </w:pPr>
      <w:proofErr w:type="spellStart"/>
      <w:r w:rsidRPr="00A05C7C">
        <w:rPr>
          <w:rFonts w:ascii="Open Sans" w:hAnsi="Open Sans" w:cs="Open Sans"/>
          <w:b/>
          <w:sz w:val="21"/>
          <w:szCs w:val="21"/>
        </w:rPr>
        <w:t>AMi</w:t>
      </w:r>
      <w:proofErr w:type="spellEnd"/>
      <w:r w:rsidRPr="00A05C7C">
        <w:rPr>
          <w:rFonts w:ascii="Open Sans" w:hAnsi="Open Sans" w:cs="Open Sans"/>
          <w:sz w:val="21"/>
          <w:szCs w:val="21"/>
        </w:rPr>
        <w:t xml:space="preserve"> =</w:t>
      </w:r>
      <w:r w:rsidRPr="00A05C7C">
        <w:rPr>
          <w:rFonts w:ascii="Open Sans" w:hAnsi="Open Sans" w:cs="Open Sans"/>
          <w:sz w:val="21"/>
          <w:szCs w:val="21"/>
        </w:rPr>
        <w:tab/>
        <w:t>Valor unitário da i-</w:t>
      </w:r>
      <w:proofErr w:type="spellStart"/>
      <w:r w:rsidRPr="00A05C7C">
        <w:rPr>
          <w:rFonts w:ascii="Open Sans" w:hAnsi="Open Sans" w:cs="Open Sans"/>
          <w:sz w:val="21"/>
          <w:szCs w:val="21"/>
        </w:rPr>
        <w:t>ésima</w:t>
      </w:r>
      <w:proofErr w:type="spellEnd"/>
      <w:r w:rsidRPr="00A05C7C">
        <w:rPr>
          <w:rFonts w:ascii="Open Sans" w:hAnsi="Open Sans" w:cs="Open Sans"/>
          <w:sz w:val="21"/>
          <w:szCs w:val="21"/>
        </w:rPr>
        <w:t xml:space="preserve"> parcela de amortização. Valor em reais, calculado com 8 (oito) casas decimais, sem arredondamento;</w:t>
      </w:r>
    </w:p>
    <w:p w14:paraId="305F8FEE" w14:textId="77777777" w:rsidR="006A678A" w:rsidRPr="00A05C7C" w:rsidRDefault="006A678A" w:rsidP="006A678A">
      <w:pPr>
        <w:widowControl w:val="0"/>
        <w:spacing w:line="300" w:lineRule="exact"/>
        <w:ind w:right="-1"/>
        <w:rPr>
          <w:rFonts w:ascii="Open Sans" w:hAnsi="Open Sans" w:cs="Open Sans"/>
          <w:sz w:val="21"/>
          <w:szCs w:val="21"/>
        </w:rPr>
      </w:pPr>
    </w:p>
    <w:p w14:paraId="5D2159A0" w14:textId="77777777" w:rsidR="006A678A" w:rsidRPr="00A05C7C" w:rsidRDefault="006A678A" w:rsidP="006A678A">
      <w:pPr>
        <w:pStyle w:val="PargrafodaLista"/>
        <w:widowControl w:val="0"/>
        <w:spacing w:line="300" w:lineRule="exact"/>
        <w:ind w:left="360" w:right="-1" w:firstLine="349"/>
        <w:rPr>
          <w:rFonts w:ascii="Open Sans" w:hAnsi="Open Sans" w:cs="Open Sans"/>
          <w:sz w:val="21"/>
          <w:szCs w:val="21"/>
        </w:rPr>
      </w:pPr>
      <w:proofErr w:type="spellStart"/>
      <w:r w:rsidRPr="00A05C7C">
        <w:rPr>
          <w:rFonts w:ascii="Open Sans" w:hAnsi="Open Sans" w:cs="Open Sans"/>
          <w:b/>
          <w:sz w:val="21"/>
          <w:szCs w:val="21"/>
        </w:rPr>
        <w:t>VNa</w:t>
      </w:r>
      <w:proofErr w:type="spellEnd"/>
      <w:r w:rsidRPr="00A05C7C">
        <w:rPr>
          <w:rFonts w:ascii="Open Sans" w:hAnsi="Open Sans" w:cs="Open Sans"/>
          <w:sz w:val="21"/>
          <w:szCs w:val="21"/>
        </w:rPr>
        <w:t xml:space="preserve"> = conforme definido na cláusula 6.1.2., acima;</w:t>
      </w:r>
    </w:p>
    <w:p w14:paraId="637849DB" w14:textId="77777777" w:rsidR="006A678A" w:rsidRPr="00A05C7C" w:rsidRDefault="006A678A" w:rsidP="006A678A">
      <w:pPr>
        <w:widowControl w:val="0"/>
        <w:spacing w:line="300" w:lineRule="exact"/>
        <w:ind w:right="-1"/>
        <w:rPr>
          <w:rFonts w:ascii="Open Sans" w:hAnsi="Open Sans" w:cs="Open Sans"/>
          <w:sz w:val="21"/>
          <w:szCs w:val="21"/>
        </w:rPr>
      </w:pPr>
    </w:p>
    <w:p w14:paraId="18B644A2"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r w:rsidRPr="00A05C7C">
        <w:rPr>
          <w:rFonts w:ascii="Open Sans" w:hAnsi="Open Sans" w:cs="Open Sans"/>
          <w:sz w:val="21"/>
          <w:szCs w:val="21"/>
        </w:rPr>
        <w:tab/>
      </w:r>
      <w:r w:rsidRPr="00A05C7C">
        <w:rPr>
          <w:rFonts w:ascii="Open Sans" w:hAnsi="Open Sans" w:cs="Open Sans"/>
          <w:b/>
          <w:sz w:val="21"/>
          <w:szCs w:val="21"/>
        </w:rPr>
        <w:t>TA</w:t>
      </w:r>
      <w:r w:rsidRPr="00A05C7C">
        <w:rPr>
          <w:rFonts w:ascii="Open Sans" w:hAnsi="Open Sans" w:cs="Open Sans"/>
          <w:sz w:val="21"/>
          <w:szCs w:val="21"/>
        </w:rPr>
        <w:t xml:space="preserve"> =</w:t>
      </w:r>
      <w:r w:rsidRPr="00A05C7C">
        <w:rPr>
          <w:rFonts w:ascii="Open Sans" w:hAnsi="Open Sans" w:cs="Open Sans"/>
          <w:sz w:val="21"/>
          <w:szCs w:val="21"/>
        </w:rPr>
        <w:tab/>
        <w:t>taxa de amortização da respectiva Série, expressa em percentual, com 4 (quatro) casas decimais, conforme indicada na Tabela Vigente do Anexo II.</w:t>
      </w:r>
    </w:p>
    <w:p w14:paraId="2373A7D0" w14:textId="77777777" w:rsidR="006A678A" w:rsidRPr="00A05C7C" w:rsidRDefault="006A678A" w:rsidP="006A678A">
      <w:pPr>
        <w:pStyle w:val="PargrafodaLista"/>
        <w:widowControl w:val="0"/>
        <w:spacing w:line="300" w:lineRule="exact"/>
        <w:ind w:left="360"/>
        <w:rPr>
          <w:rFonts w:ascii="Open Sans" w:hAnsi="Open Sans" w:cs="Open Sans"/>
          <w:sz w:val="21"/>
          <w:szCs w:val="21"/>
        </w:rPr>
      </w:pPr>
    </w:p>
    <w:p w14:paraId="26F98971" w14:textId="77777777" w:rsidR="006A678A" w:rsidRPr="00A05C7C" w:rsidRDefault="006A678A" w:rsidP="006A678A">
      <w:pPr>
        <w:widowControl w:val="0"/>
        <w:tabs>
          <w:tab w:val="left" w:pos="1701"/>
        </w:tabs>
        <w:spacing w:line="300" w:lineRule="exact"/>
        <w:ind w:left="709"/>
        <w:jc w:val="both"/>
        <w:rPr>
          <w:rFonts w:ascii="Open Sans" w:hAnsi="Open Sans" w:cs="Open Sans"/>
          <w:sz w:val="21"/>
          <w:szCs w:val="21"/>
          <w:u w:val="single"/>
        </w:rPr>
      </w:pPr>
      <w:r w:rsidRPr="00A05C7C">
        <w:rPr>
          <w:rFonts w:ascii="Open Sans" w:hAnsi="Open Sans" w:cs="Open Sans"/>
          <w:b/>
          <w:bCs/>
          <w:sz w:val="21"/>
          <w:szCs w:val="21"/>
        </w:rPr>
        <w:t>6.8.2.</w:t>
      </w:r>
      <w:r w:rsidRPr="00A05C7C">
        <w:rPr>
          <w:rFonts w:ascii="Open Sans" w:hAnsi="Open Sans" w:cs="Open Sans"/>
          <w:sz w:val="21"/>
          <w:szCs w:val="21"/>
        </w:rPr>
        <w:t xml:space="preserve"> </w:t>
      </w:r>
      <w:r w:rsidRPr="00A05C7C">
        <w:rPr>
          <w:rFonts w:ascii="Open Sans" w:hAnsi="Open Sans" w:cs="Open Sans"/>
          <w:sz w:val="21"/>
          <w:szCs w:val="21"/>
        </w:rPr>
        <w:tab/>
      </w:r>
      <w:r w:rsidRPr="00A05C7C">
        <w:rPr>
          <w:rFonts w:ascii="Open Sans" w:hAnsi="Open Sans" w:cs="Open Sans"/>
          <w:sz w:val="21"/>
          <w:szCs w:val="21"/>
          <w:u w:val="single"/>
        </w:rPr>
        <w:t>Saldo do Valor Nominal Unitário Atualizado após cada amortização:</w:t>
      </w:r>
    </w:p>
    <w:p w14:paraId="4E1A7457" w14:textId="77777777" w:rsidR="006A678A" w:rsidRPr="00A05C7C" w:rsidRDefault="006A678A" w:rsidP="006A678A">
      <w:pPr>
        <w:pStyle w:val="PargrafodaLista"/>
        <w:widowControl w:val="0"/>
        <w:spacing w:line="300" w:lineRule="exact"/>
        <w:ind w:left="360"/>
        <w:rPr>
          <w:rFonts w:ascii="Open Sans" w:hAnsi="Open Sans" w:cs="Open Sans"/>
          <w:sz w:val="21"/>
          <w:szCs w:val="21"/>
          <w:u w:val="single"/>
        </w:rPr>
      </w:pPr>
    </w:p>
    <w:p w14:paraId="67EE0199" w14:textId="77777777" w:rsidR="006A678A" w:rsidRPr="00A05C7C" w:rsidRDefault="006A678A" w:rsidP="006A678A">
      <w:pPr>
        <w:pStyle w:val="PargrafodaLista"/>
        <w:widowControl w:val="0"/>
        <w:spacing w:line="300" w:lineRule="exact"/>
        <w:ind w:left="360" w:firstLine="349"/>
        <w:jc w:val="center"/>
        <w:rPr>
          <w:rFonts w:ascii="Open Sans" w:hAnsi="Open Sans" w:cs="Open Sans"/>
          <w:b/>
          <w:sz w:val="21"/>
          <w:szCs w:val="21"/>
          <w:vertAlign w:val="subscript"/>
        </w:rPr>
      </w:pPr>
      <w:proofErr w:type="spellStart"/>
      <w:r w:rsidRPr="00A05C7C">
        <w:rPr>
          <w:rFonts w:ascii="Open Sans" w:hAnsi="Open Sans" w:cs="Open Sans"/>
          <w:b/>
          <w:sz w:val="21"/>
          <w:szCs w:val="21"/>
        </w:rPr>
        <w:t>VNr</w:t>
      </w:r>
      <w:proofErr w:type="spellEnd"/>
      <w:r w:rsidRPr="00A05C7C">
        <w:rPr>
          <w:rFonts w:ascii="Open Sans" w:hAnsi="Open Sans" w:cs="Open Sans"/>
          <w:b/>
          <w:sz w:val="21"/>
          <w:szCs w:val="21"/>
        </w:rPr>
        <w:t xml:space="preserve"> = </w:t>
      </w:r>
      <w:proofErr w:type="spellStart"/>
      <w:r w:rsidRPr="00A05C7C">
        <w:rPr>
          <w:rFonts w:ascii="Open Sans" w:hAnsi="Open Sans" w:cs="Open Sans"/>
          <w:b/>
          <w:sz w:val="21"/>
          <w:szCs w:val="21"/>
        </w:rPr>
        <w:t>VNa</w:t>
      </w:r>
      <w:proofErr w:type="spellEnd"/>
      <w:r w:rsidRPr="00A05C7C">
        <w:rPr>
          <w:rFonts w:ascii="Open Sans" w:hAnsi="Open Sans" w:cs="Open Sans"/>
          <w:b/>
          <w:sz w:val="21"/>
          <w:szCs w:val="21"/>
        </w:rPr>
        <w:t xml:space="preserve"> – </w:t>
      </w:r>
      <w:proofErr w:type="spellStart"/>
      <w:r w:rsidRPr="00A05C7C">
        <w:rPr>
          <w:rFonts w:ascii="Open Sans" w:hAnsi="Open Sans" w:cs="Open Sans"/>
          <w:b/>
          <w:sz w:val="21"/>
          <w:szCs w:val="21"/>
        </w:rPr>
        <w:t>AM</w:t>
      </w:r>
      <w:r w:rsidRPr="00A05C7C">
        <w:rPr>
          <w:rFonts w:ascii="Open Sans" w:hAnsi="Open Sans" w:cs="Open Sans"/>
          <w:b/>
          <w:sz w:val="21"/>
          <w:szCs w:val="21"/>
          <w:vertAlign w:val="subscript"/>
        </w:rPr>
        <w:t>i</w:t>
      </w:r>
      <w:proofErr w:type="spellEnd"/>
    </w:p>
    <w:p w14:paraId="30C03C2D" w14:textId="77777777" w:rsidR="006A678A" w:rsidRPr="00A05C7C" w:rsidRDefault="006A678A" w:rsidP="006A678A">
      <w:pPr>
        <w:pStyle w:val="PargrafodaLista"/>
        <w:widowControl w:val="0"/>
        <w:spacing w:line="300" w:lineRule="exact"/>
        <w:ind w:left="360"/>
        <w:rPr>
          <w:rFonts w:ascii="Open Sans" w:hAnsi="Open Sans" w:cs="Open Sans"/>
          <w:sz w:val="21"/>
          <w:szCs w:val="21"/>
        </w:rPr>
      </w:pPr>
    </w:p>
    <w:p w14:paraId="59D14BE9" w14:textId="77777777" w:rsidR="006A678A" w:rsidRPr="00A05C7C" w:rsidRDefault="006A678A" w:rsidP="006A678A">
      <w:pPr>
        <w:pStyle w:val="PargrafodaLista"/>
        <w:widowControl w:val="0"/>
        <w:tabs>
          <w:tab w:val="left" w:pos="709"/>
        </w:tabs>
        <w:spacing w:line="300" w:lineRule="exact"/>
        <w:ind w:left="709"/>
        <w:rPr>
          <w:rFonts w:ascii="Open Sans" w:hAnsi="Open Sans" w:cs="Open Sans"/>
          <w:sz w:val="21"/>
          <w:szCs w:val="21"/>
        </w:rPr>
      </w:pPr>
      <w:proofErr w:type="spellStart"/>
      <w:r w:rsidRPr="00A05C7C">
        <w:rPr>
          <w:rFonts w:ascii="Open Sans" w:hAnsi="Open Sans" w:cs="Open Sans"/>
          <w:b/>
          <w:sz w:val="21"/>
          <w:szCs w:val="21"/>
        </w:rPr>
        <w:t>VNr</w:t>
      </w:r>
      <w:proofErr w:type="spellEnd"/>
      <w:r w:rsidRPr="00A05C7C">
        <w:rPr>
          <w:rFonts w:ascii="Open Sans" w:hAnsi="Open Sans" w:cs="Open Sans"/>
          <w:b/>
          <w:sz w:val="21"/>
          <w:szCs w:val="21"/>
        </w:rPr>
        <w:t xml:space="preserve"> =</w:t>
      </w:r>
      <w:r w:rsidRPr="00A05C7C">
        <w:rPr>
          <w:rFonts w:ascii="Open Sans" w:hAnsi="Open Sans" w:cs="Open Sans"/>
          <w:sz w:val="21"/>
          <w:szCs w:val="21"/>
        </w:rPr>
        <w:t xml:space="preserve"> valor remanescente após a i-</w:t>
      </w:r>
      <w:proofErr w:type="spellStart"/>
      <w:r w:rsidRPr="00A05C7C">
        <w:rPr>
          <w:rFonts w:ascii="Open Sans" w:hAnsi="Open Sans" w:cs="Open Sans"/>
          <w:sz w:val="21"/>
          <w:szCs w:val="21"/>
        </w:rPr>
        <w:t>ésima</w:t>
      </w:r>
      <w:proofErr w:type="spellEnd"/>
      <w:r w:rsidRPr="00A05C7C">
        <w:rPr>
          <w:rFonts w:ascii="Open Sans" w:hAnsi="Open Sans" w:cs="Open Sans"/>
          <w:sz w:val="21"/>
          <w:szCs w:val="21"/>
        </w:rPr>
        <w:t xml:space="preserve"> amortização, calculado com 8 (oito) casas decimais, sem arredondamento;</w:t>
      </w:r>
    </w:p>
    <w:p w14:paraId="4D5A0103" w14:textId="77777777" w:rsidR="006A678A" w:rsidRPr="00A05C7C" w:rsidRDefault="006A678A" w:rsidP="006A678A">
      <w:pPr>
        <w:pStyle w:val="PargrafodaLista"/>
        <w:widowControl w:val="0"/>
        <w:tabs>
          <w:tab w:val="left" w:pos="709"/>
        </w:tabs>
        <w:spacing w:line="300" w:lineRule="exact"/>
        <w:ind w:left="360"/>
        <w:rPr>
          <w:rFonts w:ascii="Open Sans" w:hAnsi="Open Sans" w:cs="Open Sans"/>
          <w:sz w:val="21"/>
          <w:szCs w:val="21"/>
        </w:rPr>
      </w:pPr>
    </w:p>
    <w:p w14:paraId="10E5A1FD" w14:textId="77777777" w:rsidR="006A678A" w:rsidRPr="00A05C7C" w:rsidRDefault="006A678A" w:rsidP="006A678A">
      <w:pPr>
        <w:pStyle w:val="PargrafodaLista"/>
        <w:widowControl w:val="0"/>
        <w:tabs>
          <w:tab w:val="left" w:pos="709"/>
        </w:tabs>
        <w:spacing w:line="300" w:lineRule="exact"/>
        <w:ind w:left="360"/>
        <w:rPr>
          <w:rFonts w:ascii="Open Sans" w:hAnsi="Open Sans" w:cs="Open Sans"/>
          <w:sz w:val="21"/>
          <w:szCs w:val="21"/>
        </w:rPr>
      </w:pPr>
      <w:r w:rsidRPr="00A05C7C">
        <w:rPr>
          <w:rFonts w:ascii="Open Sans" w:hAnsi="Open Sans" w:cs="Open Sans"/>
          <w:b/>
          <w:sz w:val="21"/>
          <w:szCs w:val="21"/>
        </w:rPr>
        <w:tab/>
      </w:r>
      <w:proofErr w:type="spellStart"/>
      <w:r w:rsidRPr="00A05C7C">
        <w:rPr>
          <w:rFonts w:ascii="Open Sans" w:hAnsi="Open Sans" w:cs="Open Sans"/>
          <w:b/>
          <w:sz w:val="21"/>
          <w:szCs w:val="21"/>
        </w:rPr>
        <w:t>VNa</w:t>
      </w:r>
      <w:proofErr w:type="spellEnd"/>
      <w:r w:rsidRPr="00A05C7C">
        <w:rPr>
          <w:rFonts w:ascii="Open Sans" w:hAnsi="Open Sans" w:cs="Open Sans"/>
          <w:sz w:val="21"/>
          <w:szCs w:val="21"/>
        </w:rPr>
        <w:t xml:space="preserve"> = conforme definido acima; e</w:t>
      </w:r>
    </w:p>
    <w:p w14:paraId="54842ED7" w14:textId="77777777" w:rsidR="006A678A" w:rsidRPr="00A05C7C" w:rsidRDefault="006A678A" w:rsidP="006A678A">
      <w:pPr>
        <w:pStyle w:val="PargrafodaLista"/>
        <w:widowControl w:val="0"/>
        <w:tabs>
          <w:tab w:val="left" w:pos="709"/>
        </w:tabs>
        <w:spacing w:line="300" w:lineRule="exact"/>
        <w:ind w:left="360"/>
        <w:rPr>
          <w:rFonts w:ascii="Open Sans" w:hAnsi="Open Sans" w:cs="Open Sans"/>
          <w:sz w:val="21"/>
          <w:szCs w:val="21"/>
        </w:rPr>
      </w:pPr>
    </w:p>
    <w:p w14:paraId="6E05D654" w14:textId="77777777" w:rsidR="006A678A" w:rsidRPr="00A05C7C" w:rsidRDefault="006A678A" w:rsidP="006A678A">
      <w:pPr>
        <w:pStyle w:val="PargrafodaLista"/>
        <w:widowControl w:val="0"/>
        <w:tabs>
          <w:tab w:val="left" w:pos="709"/>
        </w:tabs>
        <w:spacing w:line="300" w:lineRule="exact"/>
        <w:ind w:left="360"/>
        <w:rPr>
          <w:rFonts w:ascii="Open Sans" w:hAnsi="Open Sans" w:cs="Open Sans"/>
          <w:sz w:val="21"/>
          <w:szCs w:val="21"/>
        </w:rPr>
      </w:pPr>
      <w:r w:rsidRPr="00A05C7C">
        <w:rPr>
          <w:rFonts w:ascii="Open Sans" w:hAnsi="Open Sans" w:cs="Open Sans"/>
          <w:b/>
          <w:sz w:val="21"/>
          <w:szCs w:val="21"/>
        </w:rPr>
        <w:tab/>
      </w:r>
      <w:proofErr w:type="spellStart"/>
      <w:r w:rsidRPr="00A05C7C">
        <w:rPr>
          <w:rFonts w:ascii="Open Sans" w:hAnsi="Open Sans" w:cs="Open Sans"/>
          <w:b/>
          <w:sz w:val="21"/>
          <w:szCs w:val="21"/>
        </w:rPr>
        <w:t>AMi</w:t>
      </w:r>
      <w:proofErr w:type="spellEnd"/>
      <w:r w:rsidRPr="00A05C7C">
        <w:rPr>
          <w:rFonts w:ascii="Open Sans" w:hAnsi="Open Sans" w:cs="Open Sans"/>
          <w:sz w:val="21"/>
          <w:szCs w:val="21"/>
        </w:rPr>
        <w:t xml:space="preserve"> = conforme definido acima.</w:t>
      </w:r>
    </w:p>
    <w:p w14:paraId="70FC47C1" w14:textId="77777777" w:rsidR="006A678A" w:rsidRPr="00A05C7C" w:rsidRDefault="006A678A" w:rsidP="006A678A">
      <w:pPr>
        <w:pStyle w:val="PargrafodaLista"/>
        <w:widowControl w:val="0"/>
        <w:tabs>
          <w:tab w:val="left" w:pos="709"/>
        </w:tabs>
        <w:spacing w:line="300" w:lineRule="exact"/>
        <w:ind w:left="360"/>
        <w:rPr>
          <w:rFonts w:ascii="Open Sans" w:hAnsi="Open Sans" w:cs="Open Sans"/>
          <w:sz w:val="21"/>
          <w:szCs w:val="21"/>
        </w:rPr>
      </w:pPr>
    </w:p>
    <w:p w14:paraId="19599F0B" w14:textId="77777777" w:rsidR="006A678A" w:rsidRPr="00A05C7C" w:rsidRDefault="006A678A" w:rsidP="006A678A">
      <w:pPr>
        <w:pStyle w:val="PargrafodaLista"/>
        <w:widowControl w:val="0"/>
        <w:autoSpaceDE w:val="0"/>
        <w:autoSpaceDN w:val="0"/>
        <w:adjustRightInd w:val="0"/>
        <w:spacing w:line="300" w:lineRule="exact"/>
        <w:ind w:left="360" w:firstLine="349"/>
        <w:jc w:val="both"/>
        <w:rPr>
          <w:rFonts w:ascii="Open Sans" w:hAnsi="Open Sans" w:cs="Open Sans"/>
          <w:sz w:val="21"/>
          <w:szCs w:val="21"/>
        </w:rPr>
      </w:pPr>
      <w:r w:rsidRPr="00A05C7C">
        <w:rPr>
          <w:rFonts w:ascii="Open Sans" w:hAnsi="Open Sans" w:cs="Open Sans"/>
          <w:sz w:val="21"/>
          <w:szCs w:val="21"/>
        </w:rPr>
        <w:t>Após o pagamento da i-</w:t>
      </w:r>
      <w:proofErr w:type="spellStart"/>
      <w:r w:rsidRPr="00A05C7C">
        <w:rPr>
          <w:rFonts w:ascii="Open Sans" w:hAnsi="Open Sans" w:cs="Open Sans"/>
          <w:sz w:val="21"/>
          <w:szCs w:val="21"/>
        </w:rPr>
        <w:t>ésima</w:t>
      </w:r>
      <w:proofErr w:type="spellEnd"/>
      <w:r w:rsidRPr="00A05C7C">
        <w:rPr>
          <w:rFonts w:ascii="Open Sans" w:hAnsi="Open Sans" w:cs="Open Sans"/>
          <w:sz w:val="21"/>
          <w:szCs w:val="21"/>
        </w:rPr>
        <w:t xml:space="preserve"> parcela de amortização VNR assume o lugar de </w:t>
      </w:r>
      <w:proofErr w:type="spellStart"/>
      <w:r w:rsidRPr="00A05C7C">
        <w:rPr>
          <w:rFonts w:ascii="Open Sans" w:hAnsi="Open Sans" w:cs="Open Sans"/>
          <w:sz w:val="21"/>
          <w:szCs w:val="21"/>
        </w:rPr>
        <w:t>VNa</w:t>
      </w:r>
      <w:proofErr w:type="spellEnd"/>
      <w:r w:rsidRPr="00A05C7C">
        <w:rPr>
          <w:rFonts w:ascii="Open Sans" w:hAnsi="Open Sans" w:cs="Open Sans"/>
          <w:sz w:val="21"/>
          <w:szCs w:val="21"/>
        </w:rPr>
        <w:t>.</w:t>
      </w:r>
    </w:p>
    <w:p w14:paraId="1E371A14" w14:textId="77777777" w:rsidR="006A678A" w:rsidRPr="00A05C7C" w:rsidRDefault="006A678A" w:rsidP="006A678A">
      <w:pPr>
        <w:widowControl w:val="0"/>
        <w:tabs>
          <w:tab w:val="left" w:pos="1843"/>
        </w:tabs>
        <w:spacing w:line="300" w:lineRule="exact"/>
        <w:ind w:left="709" w:right="-2"/>
        <w:jc w:val="both"/>
        <w:rPr>
          <w:rFonts w:ascii="Open Sans" w:hAnsi="Open Sans" w:cs="Open Sans"/>
          <w:sz w:val="21"/>
          <w:szCs w:val="21"/>
        </w:rPr>
      </w:pPr>
    </w:p>
    <w:p w14:paraId="42F023C4" w14:textId="77777777" w:rsidR="006A678A" w:rsidRPr="00A05C7C" w:rsidRDefault="006A678A" w:rsidP="006A678A">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6.8.3.</w:t>
      </w:r>
      <w:r w:rsidRPr="00A05C7C">
        <w:rPr>
          <w:rFonts w:ascii="Open Sans" w:hAnsi="Open Sans" w:cs="Open Sans"/>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05C7C">
        <w:rPr>
          <w:rFonts w:ascii="Open Sans" w:hAnsi="Open Sans" w:cs="Open Sans"/>
          <w:i/>
          <w:sz w:val="21"/>
          <w:szCs w:val="21"/>
        </w:rPr>
        <w:t xml:space="preserve">pro rata </w:t>
      </w:r>
      <w:proofErr w:type="spellStart"/>
      <w:r w:rsidRPr="00A05C7C">
        <w:rPr>
          <w:rFonts w:ascii="Open Sans" w:hAnsi="Open Sans" w:cs="Open Sans"/>
          <w:i/>
          <w:sz w:val="21"/>
          <w:szCs w:val="21"/>
        </w:rPr>
        <w:t>temporis</w:t>
      </w:r>
      <w:proofErr w:type="spellEnd"/>
      <w:r w:rsidRPr="00A05C7C">
        <w:rPr>
          <w:rFonts w:ascii="Open Sans" w:hAnsi="Open Sans" w:cs="Open Sans"/>
          <w:i/>
          <w:sz w:val="21"/>
          <w:szCs w:val="21"/>
        </w:rPr>
        <w:t xml:space="preserve"> </w:t>
      </w:r>
      <w:r w:rsidRPr="00A05C7C">
        <w:rPr>
          <w:rFonts w:ascii="Open Sans" w:hAnsi="Open Sans" w:cs="Open Sans"/>
          <w:sz w:val="21"/>
          <w:szCs w:val="21"/>
        </w:rPr>
        <w:t>por dias corridos, independentemente de aviso, notificação ou interpelação judicial ou extrajudicial, ambos incidentes sobre o valor devido e não pago.</w:t>
      </w:r>
    </w:p>
    <w:p w14:paraId="11990061" w14:textId="77777777" w:rsidR="006A678A" w:rsidRPr="00A05C7C" w:rsidRDefault="006A678A" w:rsidP="006A678A">
      <w:pPr>
        <w:widowControl w:val="0"/>
        <w:tabs>
          <w:tab w:val="left" w:pos="1843"/>
        </w:tabs>
        <w:spacing w:line="300" w:lineRule="exact"/>
        <w:ind w:left="709" w:right="-2"/>
        <w:jc w:val="both"/>
        <w:rPr>
          <w:rFonts w:ascii="Open Sans" w:hAnsi="Open Sans" w:cs="Open Sans"/>
          <w:sz w:val="21"/>
          <w:szCs w:val="21"/>
        </w:rPr>
      </w:pPr>
    </w:p>
    <w:p w14:paraId="35B04B7A" w14:textId="77777777" w:rsidR="006A678A" w:rsidRPr="00A05C7C" w:rsidRDefault="006A678A" w:rsidP="006A678A">
      <w:pPr>
        <w:widowControl w:val="0"/>
        <w:tabs>
          <w:tab w:val="left" w:pos="1701"/>
          <w:tab w:val="left" w:pos="1843"/>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6.8.4.</w:t>
      </w:r>
      <w:r w:rsidRPr="00A05C7C">
        <w:rPr>
          <w:rFonts w:ascii="Open Sans" w:hAnsi="Open Sans" w:cs="Open Sans"/>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 As datas descritas no Anexo II já contemplam o intervalo previsto nesta cláusula.</w:t>
      </w:r>
    </w:p>
    <w:p w14:paraId="474C50AD"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55BFD004"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 Tabela Vigente dos CRI inicialmente será aquela descrita no Anexo II, a qual poderá ser alterada pela Emissora a qualquer momento em função de reflexos da Ordem de Pagamento, dos recebimentos dos Créditos Imobiliários, e demais hipóteses previstas no Contrato de Cessão e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3A9C1B1F"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11C93CCC" w14:textId="77777777" w:rsidR="006A678A" w:rsidRPr="00A05C7C" w:rsidRDefault="006A678A" w:rsidP="006A678A">
      <w:pPr>
        <w:pStyle w:val="PargrafodaLista"/>
        <w:widowControl w:val="0"/>
        <w:numPr>
          <w:ilvl w:val="2"/>
          <w:numId w:val="14"/>
        </w:numPr>
        <w:tabs>
          <w:tab w:val="left" w:pos="1701"/>
        </w:tabs>
        <w:spacing w:line="300" w:lineRule="exact"/>
        <w:ind w:hanging="11"/>
        <w:rPr>
          <w:rFonts w:ascii="Open Sans" w:hAnsi="Open Sans" w:cs="Open Sans"/>
          <w:sz w:val="21"/>
          <w:szCs w:val="21"/>
        </w:rPr>
      </w:pPr>
      <w:bookmarkStart w:id="107" w:name="OLE_LINK1"/>
      <w:r w:rsidRPr="00A05C7C">
        <w:rPr>
          <w:rFonts w:ascii="Open Sans" w:hAnsi="Open Sans" w:cs="Open Sans"/>
          <w:sz w:val="21"/>
          <w:szCs w:val="21"/>
        </w:rPr>
        <w:t>A nova tabela vigente deverá ser encaminhada para a B3 (segmento CETIP UTVM) e para o Agente Fiduciário em até 5 (cinco) Dias Úteis de sua alteração.</w:t>
      </w:r>
      <w:bookmarkEnd w:id="107"/>
    </w:p>
    <w:p w14:paraId="702E0AFD"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3168848C"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11B1B36C" w14:textId="77777777" w:rsidR="006A678A" w:rsidRPr="00A05C7C" w:rsidRDefault="006A678A" w:rsidP="006A678A">
      <w:pPr>
        <w:pStyle w:val="PargrafodaLista"/>
        <w:widowControl w:val="0"/>
        <w:tabs>
          <w:tab w:val="left" w:pos="1134"/>
        </w:tabs>
        <w:spacing w:line="300" w:lineRule="exact"/>
        <w:ind w:left="0" w:right="-2"/>
        <w:jc w:val="both"/>
        <w:rPr>
          <w:rFonts w:ascii="Open Sans" w:hAnsi="Open Sans" w:cs="Open Sans"/>
          <w:b/>
          <w:sz w:val="21"/>
          <w:szCs w:val="21"/>
        </w:rPr>
      </w:pPr>
    </w:p>
    <w:p w14:paraId="693CF16D"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Na Data de Vencimento Final, a Emissora deverá proceder à liquidação total dos CRI pelo Saldo do Valor Nominal Unitário Atualizado, acrescido</w:t>
      </w:r>
      <w:r w:rsidRPr="00A05C7C">
        <w:rPr>
          <w:rFonts w:ascii="Open Sans" w:hAnsi="Open Sans" w:cs="Open Sans"/>
          <w:color w:val="000000"/>
          <w:sz w:val="21"/>
          <w:szCs w:val="21"/>
        </w:rPr>
        <w:t xml:space="preserve"> da </w:t>
      </w:r>
      <w:r w:rsidRPr="00A05C7C">
        <w:rPr>
          <w:rFonts w:ascii="Open Sans" w:hAnsi="Open Sans" w:cs="Open Sans"/>
          <w:sz w:val="21"/>
          <w:szCs w:val="21"/>
        </w:rPr>
        <w:t>Remuneração devida e não paga, além de eventuais encargos, se houver.</w:t>
      </w:r>
    </w:p>
    <w:p w14:paraId="6206CF77" w14:textId="77777777" w:rsidR="006A678A" w:rsidRPr="00A05C7C" w:rsidRDefault="006A678A" w:rsidP="006A678A">
      <w:pPr>
        <w:pStyle w:val="PargrafodaLista"/>
        <w:widowControl w:val="0"/>
        <w:spacing w:line="300" w:lineRule="exact"/>
        <w:rPr>
          <w:rFonts w:ascii="Open Sans" w:hAnsi="Open Sans" w:cs="Open Sans"/>
          <w:b/>
          <w:sz w:val="21"/>
          <w:szCs w:val="21"/>
        </w:rPr>
      </w:pPr>
    </w:p>
    <w:p w14:paraId="3A520583"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7AA4109"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598DFD4A" w14:textId="77777777" w:rsidR="006A678A" w:rsidRPr="00A05C7C" w:rsidRDefault="006A678A" w:rsidP="006A678A">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373AE603" w14:textId="77777777" w:rsidR="006A678A" w:rsidRPr="00A05C7C" w:rsidRDefault="006A678A" w:rsidP="006A678A">
      <w:pPr>
        <w:pStyle w:val="PargrafodaLista"/>
        <w:widowControl w:val="0"/>
        <w:spacing w:line="300" w:lineRule="exact"/>
        <w:ind w:left="0" w:right="-2"/>
        <w:contextualSpacing w:val="0"/>
        <w:jc w:val="both"/>
        <w:rPr>
          <w:rFonts w:ascii="Open Sans" w:hAnsi="Open Sans" w:cs="Open Sans"/>
          <w:sz w:val="21"/>
          <w:szCs w:val="21"/>
        </w:rPr>
      </w:pPr>
    </w:p>
    <w:p w14:paraId="6996CAAB" w14:textId="77777777" w:rsidR="006A678A" w:rsidRPr="00A05C7C" w:rsidRDefault="006A678A" w:rsidP="006A678A">
      <w:pPr>
        <w:pStyle w:val="PargrafodaLista"/>
        <w:widowControl w:val="0"/>
        <w:numPr>
          <w:ilvl w:val="2"/>
          <w:numId w:val="14"/>
        </w:numPr>
        <w:tabs>
          <w:tab w:val="left" w:pos="1701"/>
        </w:tabs>
        <w:spacing w:line="300" w:lineRule="exact"/>
        <w:ind w:left="709" w:right="-2" w:firstLine="0"/>
        <w:contextualSpacing w:val="0"/>
        <w:jc w:val="both"/>
        <w:rPr>
          <w:rFonts w:ascii="Open Sans" w:hAnsi="Open Sans" w:cs="Open Sans"/>
          <w:sz w:val="21"/>
          <w:szCs w:val="21"/>
        </w:rPr>
      </w:pPr>
      <w:r w:rsidRPr="00A05C7C">
        <w:rPr>
          <w:rFonts w:ascii="Open Sans" w:hAnsi="Open Sans" w:cs="Open Sans"/>
          <w:sz w:val="21"/>
          <w:szCs w:val="21"/>
        </w:rPr>
        <w:t>Na hipótese prevista na cláusula 6.13 acima, os recursos pertencentes ao Titular dos CRI ficarão investidos em qualquer das Aplicações Financeiras Permitidas até que venham ser a ele transferidos.</w:t>
      </w:r>
    </w:p>
    <w:p w14:paraId="58E9EA32"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20CA6578"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mallCaps/>
          <w:sz w:val="21"/>
          <w:szCs w:val="21"/>
        </w:rPr>
      </w:pPr>
      <w:bookmarkStart w:id="108" w:name="_Toc451888003"/>
      <w:bookmarkStart w:id="109" w:name="_Toc453263777"/>
      <w:bookmarkStart w:id="110" w:name="_Toc17968886"/>
      <w:r w:rsidRPr="00A05C7C">
        <w:rPr>
          <w:rFonts w:ascii="Open Sans" w:hAnsi="Open Sans" w:cs="Open Sans"/>
          <w:sz w:val="21"/>
          <w:szCs w:val="21"/>
        </w:rPr>
        <w:t xml:space="preserve">CLÁUSULA VII – </w:t>
      </w:r>
      <w:r w:rsidRPr="00A05C7C">
        <w:rPr>
          <w:rFonts w:ascii="Open Sans" w:hAnsi="Open Sans" w:cs="Open Sans"/>
          <w:smallCaps/>
          <w:sz w:val="21"/>
          <w:szCs w:val="21"/>
        </w:rPr>
        <w:t>AMORTIZAÇÃO EXTRAORDINÁRIA E RESGATE ANTECIPADO DO CRI</w:t>
      </w:r>
      <w:bookmarkEnd w:id="108"/>
      <w:bookmarkEnd w:id="109"/>
      <w:bookmarkEnd w:id="110"/>
    </w:p>
    <w:p w14:paraId="0FA37640"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CFC3DEF"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Amortização Extraordinária e Resgate Antecipado</w:t>
      </w:r>
    </w:p>
    <w:p w14:paraId="43E0B4A5"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1E7EE7F9" w14:textId="77777777" w:rsidR="006A678A" w:rsidRPr="00A05C7C" w:rsidRDefault="006A678A" w:rsidP="006A678A">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05C7C">
        <w:rPr>
          <w:rFonts w:ascii="Open Sans" w:hAnsi="Open Sans" w:cs="Open Sans"/>
          <w:sz w:val="21"/>
          <w:szCs w:val="21"/>
          <w:u w:val="single"/>
        </w:rPr>
        <w:t>Amortização Extraordinária</w:t>
      </w:r>
      <w:r w:rsidRPr="00A05C7C">
        <w:rPr>
          <w:rFonts w:ascii="Open Sans" w:hAnsi="Open Sans" w:cs="Open Sans"/>
          <w:sz w:val="21"/>
          <w:szCs w:val="21"/>
        </w:rPr>
        <w:t>”), ou o resgate antecipado total dos CRI (“</w:t>
      </w:r>
      <w:r w:rsidRPr="00A05C7C">
        <w:rPr>
          <w:rFonts w:ascii="Open Sans" w:hAnsi="Open Sans" w:cs="Open Sans"/>
          <w:sz w:val="21"/>
          <w:szCs w:val="21"/>
          <w:u w:val="single"/>
        </w:rPr>
        <w:t>Resgate Antecipado</w:t>
      </w:r>
      <w:r w:rsidRPr="00A05C7C">
        <w:rPr>
          <w:rFonts w:ascii="Open Sans" w:hAnsi="Open Sans" w:cs="Open Sans"/>
          <w:sz w:val="21"/>
          <w:szCs w:val="21"/>
        </w:rPr>
        <w:t xml:space="preserve">”), sempre que houver </w:t>
      </w:r>
      <w:r w:rsidRPr="00A05C7C">
        <w:rPr>
          <w:rFonts w:ascii="Open Sans" w:hAnsi="Open Sans" w:cs="Open Sans"/>
          <w:color w:val="000000"/>
          <w:sz w:val="21"/>
          <w:szCs w:val="21"/>
        </w:rPr>
        <w:t xml:space="preserve">pagamento antecipado dos </w:t>
      </w:r>
      <w:r w:rsidRPr="00A05C7C">
        <w:rPr>
          <w:rFonts w:ascii="Open Sans" w:hAnsi="Open Sans" w:cs="Open Sans"/>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0596009F"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6A279F9" w14:textId="77777777" w:rsidR="006A678A" w:rsidRPr="00A05C7C" w:rsidRDefault="006A678A" w:rsidP="006A678A">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7.1.1.</w:t>
      </w:r>
      <w:r w:rsidRPr="00A05C7C">
        <w:rPr>
          <w:rFonts w:ascii="Open Sans" w:hAnsi="Open Sans" w:cs="Open Sans"/>
          <w:sz w:val="21"/>
          <w:szCs w:val="21"/>
        </w:rPr>
        <w:tab/>
        <w:t>A Amortização Extraordinária ou o Resgate Antecipado serão realizados preservando-se a proporção entre o saldo devedor da totalidade dos Créditos Imobiliários e o saldo devedor dos CRI, e (i) quando motivados por antecipação dos Créditos Imobiliários, Recompra Facultativa, ou Multa Indenizatória referente a Créditos Imobiliários individuais, observarão a proporção entre os saldos devedores de cada uma das Séries dos CRI (se aplicável), e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xml:space="preserve">) quando motivados por Recompra Compulsória, ou pagamento de Multa Indenizatória referente a toda carteira de Créditos Imobiliários, observarão a Ordem de Pagamentos prevista na Cláusula VIII abaixo. </w:t>
      </w:r>
    </w:p>
    <w:p w14:paraId="022E37BA" w14:textId="77777777" w:rsidR="006A678A" w:rsidRPr="00A05C7C" w:rsidRDefault="006A678A" w:rsidP="006A678A">
      <w:pPr>
        <w:widowControl w:val="0"/>
        <w:tabs>
          <w:tab w:val="left" w:pos="3000"/>
        </w:tabs>
        <w:spacing w:line="300" w:lineRule="exact"/>
        <w:ind w:right="-2"/>
        <w:jc w:val="both"/>
        <w:rPr>
          <w:rFonts w:ascii="Open Sans" w:hAnsi="Open Sans" w:cs="Open Sans"/>
          <w:sz w:val="21"/>
          <w:szCs w:val="21"/>
        </w:rPr>
      </w:pPr>
      <w:r w:rsidRPr="00A05C7C">
        <w:rPr>
          <w:rFonts w:ascii="Open Sans" w:hAnsi="Open Sans" w:cs="Open Sans"/>
          <w:sz w:val="21"/>
          <w:szCs w:val="21"/>
        </w:rPr>
        <w:tab/>
      </w:r>
    </w:p>
    <w:p w14:paraId="421C8E1F" w14:textId="77777777" w:rsidR="006A678A" w:rsidRPr="00A05C7C" w:rsidRDefault="006A678A" w:rsidP="006A678A">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Resgate Antecipado ou a Amortização Extraordinária serão feitos por meio do pagamento </w:t>
      </w:r>
      <w:r w:rsidRPr="00A05C7C">
        <w:rPr>
          <w:rFonts w:ascii="Open Sans" w:hAnsi="Open Sans" w:cs="Open Sans"/>
          <w:b/>
          <w:sz w:val="21"/>
          <w:szCs w:val="21"/>
        </w:rPr>
        <w:t>(a)</w:t>
      </w:r>
      <w:r w:rsidRPr="00A05C7C">
        <w:rPr>
          <w:rFonts w:ascii="Open Sans" w:hAnsi="Open Sans" w:cs="Open Sans"/>
          <w:sz w:val="21"/>
          <w:szCs w:val="21"/>
        </w:rPr>
        <w:t xml:space="preserve"> do Valor Nominal Unitário Atualizado dos CRI ou do Saldo do Valor Nominal Unitário Atualizado à época, na hipótese de Resgate Antecipado, ou </w:t>
      </w:r>
      <w:r w:rsidRPr="00A05C7C">
        <w:rPr>
          <w:rFonts w:ascii="Open Sans" w:hAnsi="Open Sans" w:cs="Open Sans"/>
          <w:b/>
          <w:sz w:val="21"/>
          <w:szCs w:val="21"/>
        </w:rPr>
        <w:t>(b)</w:t>
      </w:r>
      <w:r w:rsidRPr="00A05C7C">
        <w:rPr>
          <w:rFonts w:ascii="Open Sans" w:hAnsi="Open Sans" w:cs="Open Sans"/>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8513E7"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bookmarkStart w:id="111" w:name="_DV_M109"/>
      <w:bookmarkEnd w:id="111"/>
    </w:p>
    <w:p w14:paraId="78597130" w14:textId="77777777" w:rsidR="006A678A" w:rsidRPr="00A05C7C" w:rsidRDefault="006A678A" w:rsidP="006A678A">
      <w:pPr>
        <w:pStyle w:val="PargrafodaLista"/>
        <w:widowControl w:val="0"/>
        <w:numPr>
          <w:ilvl w:val="1"/>
          <w:numId w:val="15"/>
        </w:numPr>
        <w:tabs>
          <w:tab w:val="left" w:pos="709"/>
          <w:tab w:val="left" w:pos="1134"/>
        </w:tabs>
        <w:spacing w:line="300" w:lineRule="exact"/>
        <w:ind w:left="0" w:firstLine="0"/>
        <w:jc w:val="both"/>
        <w:rPr>
          <w:rFonts w:ascii="Open Sans" w:hAnsi="Open Sans" w:cs="Open Sans"/>
          <w:sz w:val="21"/>
          <w:szCs w:val="21"/>
        </w:rPr>
      </w:pPr>
      <w:bookmarkStart w:id="112" w:name="_DV_M110"/>
      <w:bookmarkEnd w:id="112"/>
      <w:r w:rsidRPr="00A05C7C">
        <w:rPr>
          <w:rFonts w:ascii="Open Sans" w:hAnsi="Open Sans" w:cs="Open Sans"/>
          <w:sz w:val="21"/>
          <w:szCs w:val="21"/>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de acordo com os procedimentos da B3. </w:t>
      </w:r>
    </w:p>
    <w:p w14:paraId="1A582A56" w14:textId="77777777" w:rsidR="006A678A" w:rsidRPr="00A05C7C" w:rsidRDefault="006A678A" w:rsidP="006A678A">
      <w:pPr>
        <w:pStyle w:val="PargrafodaLista"/>
        <w:widowControl w:val="0"/>
        <w:tabs>
          <w:tab w:val="left" w:pos="709"/>
          <w:tab w:val="left" w:pos="1134"/>
        </w:tabs>
        <w:spacing w:line="300" w:lineRule="exact"/>
        <w:ind w:left="0"/>
        <w:jc w:val="both"/>
        <w:rPr>
          <w:rFonts w:ascii="Open Sans" w:hAnsi="Open Sans" w:cs="Open Sans"/>
          <w:sz w:val="21"/>
          <w:szCs w:val="21"/>
        </w:rPr>
      </w:pPr>
    </w:p>
    <w:p w14:paraId="435CEE4C" w14:textId="77777777" w:rsidR="006A678A" w:rsidRPr="00A05C7C" w:rsidRDefault="006A678A" w:rsidP="006A678A">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5F2EB745" w14:textId="77777777" w:rsidR="006A678A" w:rsidRPr="00A05C7C" w:rsidRDefault="006A678A" w:rsidP="006A678A">
      <w:pPr>
        <w:widowControl w:val="0"/>
        <w:tabs>
          <w:tab w:val="left" w:pos="1134"/>
        </w:tabs>
        <w:spacing w:line="300" w:lineRule="exact"/>
        <w:jc w:val="both"/>
        <w:rPr>
          <w:rFonts w:ascii="Open Sans" w:hAnsi="Open Sans" w:cs="Open Sans"/>
          <w:b/>
          <w:sz w:val="21"/>
          <w:szCs w:val="21"/>
        </w:rPr>
      </w:pPr>
    </w:p>
    <w:p w14:paraId="1E39ADDB" w14:textId="77777777" w:rsidR="006A678A" w:rsidRPr="00A05C7C" w:rsidRDefault="006A678A" w:rsidP="006A678A">
      <w:pPr>
        <w:pStyle w:val="PargrafodaLista"/>
        <w:widowControl w:val="0"/>
        <w:numPr>
          <w:ilvl w:val="2"/>
          <w:numId w:val="15"/>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Os CRI resgatados antecipadamente serão obrigatoriamente cancelados pela Emissora.</w:t>
      </w:r>
    </w:p>
    <w:p w14:paraId="25CF7198"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2458F31"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mallCaps/>
          <w:sz w:val="21"/>
          <w:szCs w:val="21"/>
        </w:rPr>
      </w:pPr>
      <w:bookmarkStart w:id="113" w:name="_Toc451888004"/>
      <w:bookmarkStart w:id="114" w:name="_Toc453263778"/>
      <w:bookmarkStart w:id="115" w:name="_Toc17968887"/>
      <w:r w:rsidRPr="00A05C7C">
        <w:rPr>
          <w:rFonts w:ascii="Open Sans" w:hAnsi="Open Sans" w:cs="Open Sans"/>
          <w:sz w:val="21"/>
          <w:szCs w:val="21"/>
        </w:rPr>
        <w:t xml:space="preserve">CLÁUSULA VIII – </w:t>
      </w:r>
      <w:r w:rsidRPr="00A05C7C">
        <w:rPr>
          <w:rFonts w:ascii="Open Sans" w:hAnsi="Open Sans" w:cs="Open Sans"/>
          <w:smallCaps/>
          <w:sz w:val="21"/>
          <w:szCs w:val="21"/>
        </w:rPr>
        <w:t>GARANTIAS E ORDEM DE PAGAMENTOS</w:t>
      </w:r>
      <w:bookmarkEnd w:id="113"/>
      <w:bookmarkEnd w:id="114"/>
      <w:bookmarkEnd w:id="115"/>
    </w:p>
    <w:p w14:paraId="6192FC67"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EE9DEB2"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D11465A"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AC4D5E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Fiança e Coobrigação</w:t>
      </w:r>
    </w:p>
    <w:p w14:paraId="5C4F6F70"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E72F812"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bCs/>
          <w:sz w:val="21"/>
          <w:szCs w:val="21"/>
        </w:rPr>
      </w:pPr>
      <w:r w:rsidRPr="00A05C7C">
        <w:rPr>
          <w:rFonts w:ascii="Open Sans" w:hAnsi="Open Sans" w:cs="Open Sans"/>
          <w:sz w:val="21"/>
          <w:szCs w:val="21"/>
        </w:rPr>
        <w:t>Os Fiadores, nos termos do Contrato de Cessão, assumiram, como coobrigados, fiadores e principais pagadores, em caráter solidário com as Cedentes,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BA3C951" w14:textId="77777777" w:rsidR="006A678A" w:rsidRPr="00A05C7C" w:rsidRDefault="006A678A" w:rsidP="006A678A">
      <w:pPr>
        <w:widowControl w:val="0"/>
        <w:tabs>
          <w:tab w:val="left" w:pos="1134"/>
        </w:tabs>
        <w:spacing w:line="300" w:lineRule="exact"/>
        <w:ind w:right="-2"/>
        <w:jc w:val="both"/>
        <w:rPr>
          <w:rFonts w:ascii="Open Sans" w:hAnsi="Open Sans" w:cs="Open Sans"/>
          <w:color w:val="000000"/>
          <w:sz w:val="21"/>
          <w:szCs w:val="21"/>
          <w:u w:val="single"/>
        </w:rPr>
      </w:pPr>
    </w:p>
    <w:p w14:paraId="656F0F27"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70A52621"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0AB4AD76"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sz w:val="21"/>
          <w:szCs w:val="21"/>
        </w:rPr>
        <w:t>Nos termos do artigo 296 do Código Civil, as Cedentes responderão,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506F49E1"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5872178D"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116" w:name="_Hlk36449317"/>
      <w:r w:rsidRPr="00A05C7C">
        <w:rPr>
          <w:rFonts w:ascii="Open Sans" w:hAnsi="Open Sans" w:cs="Open Sans"/>
          <w:bCs/>
          <w:sz w:val="21"/>
          <w:szCs w:val="21"/>
        </w:rPr>
        <w:t>Os conjugues dos Fiadores, no âmbito do Contrato de Cessão, para os fins do artigo 1.647, inciso III do Código Civil, manifestaram sua integral concordância e aceitação em relação à Fiança prestada, anuindo com todos os termos e condições que os regem, previstos nos Documentos da Operação e por estipulação legal, declarando conhecerem integralmente e autorizaram todas as obrigações assumidas pela Cedente e pelos Fiadores nos Documentos da Operação.</w:t>
      </w:r>
      <w:bookmarkEnd w:id="116"/>
    </w:p>
    <w:p w14:paraId="2BFE5BC2" w14:textId="77777777" w:rsidR="006A678A" w:rsidRPr="00A05C7C" w:rsidRDefault="006A678A" w:rsidP="006A678A">
      <w:pPr>
        <w:widowControl w:val="0"/>
        <w:tabs>
          <w:tab w:val="left" w:pos="1134"/>
        </w:tabs>
        <w:spacing w:line="300" w:lineRule="exact"/>
        <w:ind w:right="-2"/>
        <w:jc w:val="both"/>
        <w:rPr>
          <w:rFonts w:ascii="Open Sans" w:hAnsi="Open Sans" w:cs="Open Sans"/>
          <w:color w:val="000000"/>
          <w:sz w:val="21"/>
          <w:szCs w:val="21"/>
          <w:u w:val="single"/>
        </w:rPr>
      </w:pPr>
    </w:p>
    <w:p w14:paraId="5812EBA8"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 xml:space="preserve">Cessão Fiduciária </w:t>
      </w:r>
    </w:p>
    <w:p w14:paraId="68E75F20"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p>
    <w:p w14:paraId="0F393954"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Adicionalmente, por meio do Contrato de Cessão, e</w:t>
      </w:r>
      <w:r w:rsidRPr="00A05C7C">
        <w:rPr>
          <w:rFonts w:ascii="Open Sans" w:hAnsi="Open Sans" w:cs="Open Sans"/>
          <w:bCs/>
          <w:sz w:val="21"/>
          <w:szCs w:val="21"/>
        </w:rPr>
        <w:t xml:space="preserve">m garantia do fiel e cabal pagamento de todo e qualquer montante devido com relação às Obrigações Garantidas, as Cedentes cederam fiduciariamente à Emissora os Créditos Cedidos Fiduciariamente, nos termos da Lei 9.514. </w:t>
      </w:r>
      <w:r w:rsidRPr="00A05C7C">
        <w:rPr>
          <w:rFonts w:ascii="Open Sans" w:hAnsi="Open Sans" w:cs="Open Sans"/>
          <w:sz w:val="21"/>
          <w:szCs w:val="21"/>
        </w:rPr>
        <w:t>O Contrato de Cessão será submetido a registro e esta garantia perdurará até o integral cumprimento das Obrigações Garantidas.</w:t>
      </w:r>
    </w:p>
    <w:p w14:paraId="2158F1CE"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6C413EB4" w14:textId="77777777" w:rsidR="006A678A" w:rsidRPr="00A05C7C" w:rsidRDefault="006A678A" w:rsidP="006A678A">
      <w:pPr>
        <w:pStyle w:val="PargrafodaLista"/>
        <w:widowControl w:val="0"/>
        <w:numPr>
          <w:ilvl w:val="2"/>
          <w:numId w:val="45"/>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O Contrato de Cessão será devidamente registrado perante os Cartórios de Registro de Títulos e Documentos da sede das Partes signatárias nas Comarcas de Salvador/BA e São Paulo/SP competentes, em até 30 (trinta) dias contados desta data, prorrogáveis por mais 15 (quinze) dias, em caso de exigências por parte do Cartório competente, devendo o respectivo protocolo ocorrer em até 5 (cinco) dias contados da data de assinatura do contrato.</w:t>
      </w:r>
    </w:p>
    <w:p w14:paraId="1E0F7B8D" w14:textId="77777777" w:rsidR="006A678A"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530382F3" w14:textId="77777777" w:rsidR="006A678A" w:rsidRPr="00A05C7C" w:rsidRDefault="006A678A" w:rsidP="006A678A">
      <w:pPr>
        <w:pStyle w:val="PargrafodaLista"/>
        <w:widowControl w:val="0"/>
        <w:numPr>
          <w:ilvl w:val="2"/>
          <w:numId w:val="45"/>
        </w:numPr>
        <w:tabs>
          <w:tab w:val="left" w:pos="1560"/>
        </w:tabs>
        <w:spacing w:line="300" w:lineRule="exact"/>
        <w:ind w:right="-2" w:hanging="11"/>
        <w:jc w:val="both"/>
        <w:rPr>
          <w:rFonts w:ascii="Open Sans" w:hAnsi="Open Sans" w:cs="Open Sans"/>
          <w:sz w:val="21"/>
          <w:szCs w:val="21"/>
        </w:rPr>
      </w:pPr>
      <w:r>
        <w:rPr>
          <w:rFonts w:ascii="Open Sans" w:hAnsi="Open Sans" w:cs="Open Sans"/>
          <w:sz w:val="21"/>
          <w:szCs w:val="21"/>
        </w:rPr>
        <w:t>A Cessão Fiduciária dos Créditos Imobiliários oriundos do Empreendimento Top Park LEM, cedidos pela SPE Top Park nos termos do</w:t>
      </w:r>
      <w:r w:rsidRPr="00A05C7C">
        <w:rPr>
          <w:rFonts w:ascii="Open Sans" w:hAnsi="Open Sans" w:cs="Open Sans"/>
          <w:sz w:val="21"/>
          <w:szCs w:val="21"/>
        </w:rPr>
        <w:t xml:space="preserve"> Contrato de Cessão</w:t>
      </w:r>
      <w:r>
        <w:rPr>
          <w:rFonts w:ascii="Open Sans" w:hAnsi="Open Sans" w:cs="Open Sans"/>
          <w:sz w:val="21"/>
          <w:szCs w:val="21"/>
        </w:rPr>
        <w:t>, foi realizada com efeitos suspensivos, nos termos do Art. 125 do Código Civil brasileiro, estando condicionados ao advento da condição suspensiva na forma prevista no Contrato de Cessão</w:t>
      </w:r>
      <w:r w:rsidRPr="00A05C7C">
        <w:rPr>
          <w:rFonts w:ascii="Open Sans" w:hAnsi="Open Sans" w:cs="Open Sans"/>
          <w:sz w:val="21"/>
          <w:szCs w:val="21"/>
        </w:rPr>
        <w:t>.</w:t>
      </w:r>
    </w:p>
    <w:p w14:paraId="48C37CFE"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0E9EF88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color w:val="000000"/>
          <w:sz w:val="21"/>
          <w:szCs w:val="21"/>
          <w:u w:val="single"/>
        </w:rPr>
        <w:t>Alienação Fiduciária de Quotas</w:t>
      </w:r>
    </w:p>
    <w:p w14:paraId="03B0841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p>
    <w:p w14:paraId="25C76F26"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Mediante a Alienação Fiduciária de </w:t>
      </w:r>
      <w:r w:rsidRPr="00A05C7C">
        <w:rPr>
          <w:rFonts w:ascii="Open Sans" w:hAnsi="Open Sans" w:cs="Open Sans"/>
          <w:color w:val="000000"/>
          <w:sz w:val="21"/>
          <w:szCs w:val="21"/>
        </w:rPr>
        <w:t>Quotas</w:t>
      </w:r>
      <w:r w:rsidRPr="00A05C7C">
        <w:rPr>
          <w:rFonts w:ascii="Open Sans" w:hAnsi="Open Sans" w:cs="Open Sans"/>
          <w:bCs/>
          <w:sz w:val="21"/>
          <w:szCs w:val="21"/>
        </w:rPr>
        <w:t xml:space="preserve">, </w:t>
      </w:r>
      <w:r w:rsidRPr="00A05C7C">
        <w:rPr>
          <w:rFonts w:ascii="Open Sans" w:hAnsi="Open Sans" w:cs="Open Sans"/>
          <w:sz w:val="21"/>
          <w:szCs w:val="21"/>
        </w:rPr>
        <w:t>e</w:t>
      </w:r>
      <w:r w:rsidRPr="00A05C7C">
        <w:rPr>
          <w:rFonts w:ascii="Open Sans" w:hAnsi="Open Sans" w:cs="Open Sans"/>
          <w:bCs/>
          <w:sz w:val="21"/>
          <w:szCs w:val="21"/>
        </w:rPr>
        <w:t xml:space="preserve">m garantia do fiel e cabal pagamento de todo e qualquer montante devido com relação às Obrigações Garantidas, </w:t>
      </w:r>
      <w:r w:rsidRPr="00A05C7C">
        <w:rPr>
          <w:rFonts w:ascii="Open Sans" w:hAnsi="Open Sans" w:cs="Open Sans"/>
          <w:sz w:val="21"/>
          <w:szCs w:val="21"/>
        </w:rPr>
        <w:t xml:space="preserve">as respectivas fiduciantes, na qualidade de sócias das Cedentes, alienaram fiduciariamente à Emissora, nos termos dos Contratos de Alienação Fiduciária de </w:t>
      </w:r>
      <w:r w:rsidRPr="00A05C7C">
        <w:rPr>
          <w:rFonts w:ascii="Open Sans" w:hAnsi="Open Sans" w:cs="Open Sans"/>
          <w:color w:val="000000"/>
          <w:sz w:val="21"/>
          <w:szCs w:val="21"/>
        </w:rPr>
        <w:t>Quotas</w:t>
      </w:r>
      <w:r w:rsidRPr="00A05C7C">
        <w:rPr>
          <w:rFonts w:ascii="Open Sans" w:hAnsi="Open Sans" w:cs="Open Sans"/>
          <w:sz w:val="21"/>
          <w:szCs w:val="21"/>
        </w:rPr>
        <w:t>, e do artigo 66-B da Lei nº 4.728, com a redação que lhe foi dada pelo artigo 55 da Lei 10.931, dos artigos 18 a 20 da Lei 9.514, conforme alterada, e das disposições pertinentes do Código Civil, suas respectivas participações societárias, correspondendo à 100% (cem por cento por cento) das quotas representativas do capital social das Cedentes.</w:t>
      </w:r>
    </w:p>
    <w:p w14:paraId="6EFFB8A7" w14:textId="77777777" w:rsidR="006A678A" w:rsidRPr="00A05C7C" w:rsidRDefault="006A678A" w:rsidP="006A678A">
      <w:pPr>
        <w:widowControl w:val="0"/>
        <w:spacing w:line="300" w:lineRule="exact"/>
        <w:rPr>
          <w:rFonts w:ascii="Open Sans" w:hAnsi="Open Sans" w:cs="Open Sans"/>
          <w:sz w:val="21"/>
          <w:szCs w:val="21"/>
        </w:rPr>
      </w:pPr>
    </w:p>
    <w:p w14:paraId="635BD32E" w14:textId="77777777" w:rsidR="006A678A" w:rsidRPr="00A05C7C" w:rsidRDefault="006A678A" w:rsidP="006A678A">
      <w:pPr>
        <w:pStyle w:val="PargrafodaLista"/>
        <w:widowControl w:val="0"/>
        <w:tabs>
          <w:tab w:val="left" w:pos="1560"/>
        </w:tabs>
        <w:spacing w:line="300" w:lineRule="exact"/>
        <w:ind w:right="-2"/>
        <w:jc w:val="both"/>
        <w:rPr>
          <w:rFonts w:ascii="Open Sans" w:hAnsi="Open Sans" w:cs="Open Sans"/>
          <w:sz w:val="21"/>
          <w:szCs w:val="21"/>
        </w:rPr>
      </w:pPr>
      <w:r w:rsidRPr="00A05C7C">
        <w:rPr>
          <w:rFonts w:ascii="Open Sans" w:hAnsi="Open Sans" w:cs="Open Sans"/>
          <w:b/>
          <w:bCs/>
          <w:sz w:val="21"/>
          <w:szCs w:val="21"/>
        </w:rPr>
        <w:t>8.7.1.</w:t>
      </w:r>
      <w:r w:rsidRPr="00A05C7C">
        <w:rPr>
          <w:rFonts w:ascii="Open Sans" w:hAnsi="Open Sans" w:cs="Open Sans"/>
          <w:b/>
          <w:bCs/>
          <w:sz w:val="21"/>
          <w:szCs w:val="21"/>
        </w:rPr>
        <w:tab/>
      </w:r>
      <w:r w:rsidRPr="00A05C7C">
        <w:rPr>
          <w:rFonts w:ascii="Open Sans" w:hAnsi="Open Sans" w:cs="Open Sans"/>
          <w:sz w:val="21"/>
          <w:szCs w:val="21"/>
        </w:rPr>
        <w:t>As Alienações Fiduciárias de Quotas, serão registradas nos Cartórios de Registro de Títulos e Documentos do domicílio das Partes signatárias, bem como será realizado o protocolo para arquivamento da alteração do contrato social das Cedentes na Junta Comercial do Estado da Bahia - JUCEBA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54C176EF" w14:textId="77777777" w:rsidR="006A678A" w:rsidRDefault="006A678A" w:rsidP="006A678A">
      <w:pPr>
        <w:widowControl w:val="0"/>
        <w:spacing w:line="300" w:lineRule="exact"/>
        <w:rPr>
          <w:rFonts w:ascii="Open Sans" w:hAnsi="Open Sans" w:cs="Open Sans"/>
          <w:sz w:val="21"/>
          <w:szCs w:val="21"/>
        </w:rPr>
      </w:pPr>
    </w:p>
    <w:p w14:paraId="1CFC85E5" w14:textId="77777777" w:rsidR="006A678A" w:rsidRDefault="006A678A" w:rsidP="006A678A">
      <w:pPr>
        <w:widowControl w:val="0"/>
        <w:spacing w:line="300" w:lineRule="exact"/>
        <w:ind w:left="708"/>
        <w:jc w:val="both"/>
        <w:rPr>
          <w:rFonts w:ascii="Open Sans" w:hAnsi="Open Sans" w:cs="Open Sans"/>
          <w:sz w:val="21"/>
          <w:szCs w:val="21"/>
        </w:rPr>
      </w:pPr>
      <w:r w:rsidRPr="00A05C7C">
        <w:rPr>
          <w:rFonts w:ascii="Open Sans" w:hAnsi="Open Sans" w:cs="Open Sans"/>
          <w:b/>
          <w:bCs/>
          <w:sz w:val="21"/>
          <w:szCs w:val="21"/>
        </w:rPr>
        <w:t>8.7.</w:t>
      </w:r>
      <w:r>
        <w:rPr>
          <w:rFonts w:ascii="Open Sans" w:hAnsi="Open Sans" w:cs="Open Sans"/>
          <w:b/>
          <w:bCs/>
          <w:sz w:val="21"/>
          <w:szCs w:val="21"/>
        </w:rPr>
        <w:t>2</w:t>
      </w:r>
      <w:r w:rsidRPr="00A05C7C">
        <w:rPr>
          <w:rFonts w:ascii="Open Sans" w:hAnsi="Open Sans" w:cs="Open Sans"/>
          <w:b/>
          <w:bCs/>
          <w:sz w:val="21"/>
          <w:szCs w:val="21"/>
        </w:rPr>
        <w:t>.</w:t>
      </w:r>
      <w:r w:rsidRPr="00A05C7C">
        <w:rPr>
          <w:rFonts w:ascii="Open Sans" w:hAnsi="Open Sans" w:cs="Open Sans"/>
          <w:b/>
          <w:bCs/>
          <w:sz w:val="21"/>
          <w:szCs w:val="21"/>
        </w:rPr>
        <w:tab/>
      </w:r>
      <w:r w:rsidRPr="00A05C7C">
        <w:rPr>
          <w:rFonts w:ascii="Open Sans" w:hAnsi="Open Sans" w:cs="Open Sans"/>
          <w:sz w:val="21"/>
          <w:szCs w:val="21"/>
        </w:rPr>
        <w:t>A Alienaç</w:t>
      </w:r>
      <w:r>
        <w:rPr>
          <w:rFonts w:ascii="Open Sans" w:hAnsi="Open Sans" w:cs="Open Sans"/>
          <w:sz w:val="21"/>
          <w:szCs w:val="21"/>
        </w:rPr>
        <w:t xml:space="preserve">ão </w:t>
      </w:r>
      <w:r w:rsidRPr="00A05C7C">
        <w:rPr>
          <w:rFonts w:ascii="Open Sans" w:hAnsi="Open Sans" w:cs="Open Sans"/>
          <w:sz w:val="21"/>
          <w:szCs w:val="21"/>
        </w:rPr>
        <w:t>Fiduciária de Quotas</w:t>
      </w:r>
      <w:r>
        <w:rPr>
          <w:rFonts w:ascii="Open Sans" w:hAnsi="Open Sans" w:cs="Open Sans"/>
          <w:sz w:val="21"/>
          <w:szCs w:val="21"/>
        </w:rPr>
        <w:t xml:space="preserve"> SPE Top Park foi celebrada com </w:t>
      </w:r>
      <w:r w:rsidRPr="00B073E7">
        <w:rPr>
          <w:rFonts w:ascii="Open Sans" w:hAnsi="Open Sans" w:cs="Open Sans"/>
          <w:sz w:val="21"/>
          <w:szCs w:val="21"/>
        </w:rPr>
        <w:t>efeitos suspensivos, nos termos do Art. 125 do Código Civil brasileiro, estando condicionad</w:t>
      </w:r>
      <w:r>
        <w:rPr>
          <w:rFonts w:ascii="Open Sans" w:hAnsi="Open Sans" w:cs="Open Sans"/>
          <w:sz w:val="21"/>
          <w:szCs w:val="21"/>
        </w:rPr>
        <w:t>a</w:t>
      </w:r>
      <w:r w:rsidRPr="00B073E7">
        <w:rPr>
          <w:rFonts w:ascii="Open Sans" w:hAnsi="Open Sans" w:cs="Open Sans"/>
          <w:sz w:val="21"/>
          <w:szCs w:val="21"/>
        </w:rPr>
        <w:t xml:space="preserve"> ao advento da condição suspensiva na forma prevista no Contrato de </w:t>
      </w:r>
      <w:r>
        <w:rPr>
          <w:rFonts w:ascii="Open Sans" w:hAnsi="Open Sans" w:cs="Open Sans"/>
          <w:sz w:val="21"/>
          <w:szCs w:val="21"/>
        </w:rPr>
        <w:t>Alienação Fiduciária de Quotas SPE Top Park</w:t>
      </w:r>
      <w:r w:rsidRPr="00A05C7C">
        <w:rPr>
          <w:rFonts w:ascii="Open Sans" w:hAnsi="Open Sans" w:cs="Open Sans"/>
          <w:sz w:val="21"/>
          <w:szCs w:val="21"/>
        </w:rPr>
        <w:t>.</w:t>
      </w:r>
    </w:p>
    <w:p w14:paraId="1EA95838" w14:textId="77777777" w:rsidR="006A678A" w:rsidRPr="00A05C7C" w:rsidRDefault="006A678A" w:rsidP="006A678A">
      <w:pPr>
        <w:widowControl w:val="0"/>
        <w:spacing w:line="300" w:lineRule="exact"/>
        <w:rPr>
          <w:rFonts w:ascii="Open Sans" w:hAnsi="Open Sans" w:cs="Open Sans"/>
          <w:sz w:val="21"/>
          <w:szCs w:val="21"/>
        </w:rPr>
      </w:pPr>
    </w:p>
    <w:p w14:paraId="61AA0E65"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Disposições Comuns às Garantias</w:t>
      </w:r>
    </w:p>
    <w:p w14:paraId="53F71F6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A7D26D5"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E47A6D9" w14:textId="77777777" w:rsidR="006A678A" w:rsidRPr="00A05C7C" w:rsidRDefault="006A678A" w:rsidP="006A678A">
      <w:pPr>
        <w:widowControl w:val="0"/>
        <w:suppressAutoHyphens/>
        <w:spacing w:line="300" w:lineRule="exact"/>
        <w:rPr>
          <w:rFonts w:ascii="Open Sans" w:hAnsi="Open Sans" w:cs="Open Sans"/>
          <w:sz w:val="21"/>
          <w:szCs w:val="21"/>
        </w:rPr>
      </w:pPr>
    </w:p>
    <w:p w14:paraId="5DD8BB21"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Garantias referidas acima foram outorgadas em caráter irrevogável e irretratável pelos Fiadores, pelas Cedentes, pela Metro Engenharia, pela NN Participações e pela </w:t>
      </w:r>
      <w:proofErr w:type="spellStart"/>
      <w:r w:rsidRPr="00A05C7C">
        <w:rPr>
          <w:rFonts w:ascii="Open Sans" w:hAnsi="Open Sans" w:cs="Open Sans"/>
          <w:sz w:val="21"/>
          <w:szCs w:val="21"/>
        </w:rPr>
        <w:t>Novotempo</w:t>
      </w:r>
      <w:proofErr w:type="spellEnd"/>
      <w:r w:rsidRPr="00A05C7C">
        <w:rPr>
          <w:rFonts w:ascii="Open Sans" w:hAnsi="Open Sans" w:cs="Open Sans"/>
          <w:sz w:val="21"/>
          <w:szCs w:val="21"/>
        </w:rPr>
        <w:t xml:space="preserve">, conforme aplicável, vigendo até a integral liquidação das Obrigações Garantidas. </w:t>
      </w:r>
    </w:p>
    <w:p w14:paraId="5E8FDB32"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4FD8F0D1" w14:textId="77777777" w:rsidR="006A678A"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Garantias outorgadas têm os valores atribuídos abaixo, e foram avaliadas conforme a seguir:</w:t>
      </w:r>
    </w:p>
    <w:p w14:paraId="509B7218" w14:textId="77777777" w:rsidR="006A678A"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tbl>
      <w:tblPr>
        <w:tblW w:w="0" w:type="auto"/>
        <w:tblCellMar>
          <w:left w:w="0" w:type="dxa"/>
          <w:right w:w="0" w:type="dxa"/>
        </w:tblCellMar>
        <w:tblLook w:val="04A0" w:firstRow="1" w:lastRow="0" w:firstColumn="1" w:lastColumn="0" w:noHBand="0" w:noVBand="1"/>
      </w:tblPr>
      <w:tblGrid>
        <w:gridCol w:w="1554"/>
        <w:gridCol w:w="2407"/>
        <w:gridCol w:w="2691"/>
        <w:gridCol w:w="2682"/>
      </w:tblGrid>
      <w:tr w:rsidR="006A678A" w:rsidRPr="008D33AD" w14:paraId="6D1F0569" w14:textId="77777777" w:rsidTr="00705110">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74D955" w14:textId="77777777" w:rsidR="006A678A" w:rsidRPr="00D44533" w:rsidRDefault="006A678A" w:rsidP="00705110">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Garantia</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C2912E" w14:textId="77777777" w:rsidR="006A678A" w:rsidRPr="00D44533" w:rsidRDefault="006A678A" w:rsidP="00705110">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Valor</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4882ED" w14:textId="77777777" w:rsidR="006A678A" w:rsidRPr="00D44533" w:rsidRDefault="006A678A" w:rsidP="00705110">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Cobertura da Emissão</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D3A99E" w14:textId="77777777" w:rsidR="006A678A" w:rsidRPr="00D44533" w:rsidRDefault="006A678A" w:rsidP="00705110">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Avaliação</w:t>
            </w:r>
          </w:p>
        </w:tc>
      </w:tr>
      <w:tr w:rsidR="006A678A" w:rsidRPr="008D33AD" w14:paraId="33BFE673"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F8661"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Fiança do Sr. Márcio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6730D2F"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R$ 4.669.478,70 (quatro milhões e seiscentos e sessenta e nove mil e quatrocentos e setenta e oito reais e setenta centavos), equivalente ao patrimônio do Sr. Márcio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6CD84AB"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Equivalente a 10,73% (dez inteiros, setenta e três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5673744"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Avaliada conforme Imposto de Renda 2019 (“Bens e Direitos” menos “Dívidas e ônus Reais”) </w:t>
            </w:r>
          </w:p>
        </w:tc>
      </w:tr>
      <w:tr w:rsidR="006A678A" w:rsidRPr="008D33AD" w14:paraId="7BE6B483"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88CD6"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Fiança do Sr. Heron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513FDD62"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R$ 15.172.893,88 (quinze milhões e cento e setenta e dois mil e oitocentos e noventa e três reais e oitenta e oito centavos), equivalente ao patrimônio do Sr. Heron</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A1CEB2B"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Equivalente a 34,88% (trinta e quatro inteiros, oito e oitenta décimos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6276A00B"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Avaliado conforme Imposto de Renda 2019 (“Bens e Direitos” menos “Dívidas e ônus Reais”) </w:t>
            </w:r>
          </w:p>
        </w:tc>
      </w:tr>
      <w:tr w:rsidR="006A678A" w:rsidRPr="008D33AD" w14:paraId="7D8BD8B4"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A802B8"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Fiança do Sr. Mauro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47D33DF"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R$ 21.829.530,12 (vinte e um milhões e oitocentos e vinte e nove mil e quinhentos e trinta reais e doze centavos), equivalente ao patrimônio do Sr. Mauro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23BC27C"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Equivalente a 50,18% (cinquenta inteiros, dezoito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9A0EC09"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Avaliado conforme Imposto de Renda 2019 (“Bens e Direitos” menos “Dívidas e ônus Reais”) </w:t>
            </w:r>
          </w:p>
        </w:tc>
      </w:tr>
      <w:tr w:rsidR="006A678A" w:rsidRPr="008D33AD" w14:paraId="5EAB76FE"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55D82"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Coobrigação da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5DE148A0"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R$ 10.000,00 (dez mil reais), equivalente ao patrimônio da SPE Nova Itabuna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26ABFA78"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2EB486FD"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Avaliada conforme capital social da empresa </w:t>
            </w:r>
          </w:p>
        </w:tc>
      </w:tr>
      <w:tr w:rsidR="006A678A" w:rsidRPr="008D33AD" w14:paraId="345A101A"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0DB5E"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Coobrigação da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2EC90F9"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R$ 10.000,00 (dez mil reais), equivalente ao patrimônio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882629E"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D0E3026"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6A678A" w:rsidRPr="008D33AD" w14:paraId="6A3A25DE"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28774E"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Coobrigação da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175DE93"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R$ 490.000,00 (quatrocentos e noventa mil reais), equivalente ao patrimônio da SPE São Francisco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1E89554"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Equivalente a 1,12% (um inteiro, </w:t>
            </w:r>
            <w:r>
              <w:rPr>
                <w:rFonts w:ascii="Open Sans" w:hAnsi="Open Sans" w:cs="Open Sans"/>
                <w:sz w:val="21"/>
                <w:szCs w:val="21"/>
              </w:rPr>
              <w:t>doze</w:t>
            </w:r>
            <w:r w:rsidRPr="00D44533">
              <w:rPr>
                <w:rFonts w:ascii="Open Sans" w:hAnsi="Open Sans" w:cs="Open Sans"/>
                <w:sz w:val="21"/>
                <w:szCs w:val="21"/>
              </w:rPr>
              <w:t xml:space="preser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62B58EF5"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6A678A" w:rsidRPr="008D33AD" w14:paraId="7B572530"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B9FD2"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Coobrigação da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45BF23E4"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R$ 2.780.000,00 (dois milhões, setecentos e oitenta mil reais), equivalente ao patrimônio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0D0AB2F"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Equivalente a 6,39% (seis inteiros, trinta e nove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043FD3E"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6A678A" w:rsidRPr="008D33AD" w14:paraId="25EDE3ED"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A9168"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Cessão Fiduciária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6E91D12"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Estimado em 57.571.537,01 (cinquenta e sete milhões e quinhentos e setenta e um mil e quinhentos e trinta e sete reais e um centavo), equivalente aos Créditos Cedidos Fiduciariamente que poderão ser constituídos.</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280D10A9"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Equivalente a 132,34% (cento e trinta e dois inteiros, </w:t>
            </w:r>
            <w:r>
              <w:rPr>
                <w:rFonts w:ascii="Open Sans" w:hAnsi="Open Sans" w:cs="Open Sans"/>
                <w:sz w:val="21"/>
                <w:szCs w:val="21"/>
              </w:rPr>
              <w:t>trinta e quatro centésimos</w:t>
            </w:r>
            <w:r w:rsidRPr="00D44533">
              <w:rPr>
                <w:rFonts w:ascii="Open Sans" w:hAnsi="Open Sans" w:cs="Open Sans"/>
                <w:sz w:val="21"/>
                <w:szCs w:val="21"/>
              </w:rPr>
              <w:t xml:space="preserve">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844E40F"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Avaliada pela multiplicação dos lotes em estoque, pela média do valor de venda do último ano, somado com o valor dos contratos dados em garantia.</w:t>
            </w:r>
          </w:p>
        </w:tc>
      </w:tr>
      <w:tr w:rsidR="006A678A" w:rsidRPr="008D33AD" w14:paraId="6D404F34"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4DB1B9"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Alienação Fiduciária de Quotas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9A7C9A4"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R$ 10.000,00 (dez mil reais), equivalente ao patrimônio líquido da SPE Nova Itabuna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4EF84B3"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3C2A4FD"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Avaliada conforme capital social da empresa </w:t>
            </w:r>
          </w:p>
        </w:tc>
      </w:tr>
      <w:tr w:rsidR="006A678A" w:rsidRPr="008D33AD" w14:paraId="6954666B"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B812A"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Alienação Fiduciária de Quotas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B070B17"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R$ 10.000,00 (dez mil reais), equivalente ao patrimônio líquido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8413B3D"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98A4A63"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6A678A" w:rsidRPr="008D33AD" w14:paraId="2474E5E3"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A0863"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Alienação Fiduciária de Quotas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5E509EEC"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R$ 490.000,00 (quatrocentos e noventa mil reais), equivalente ao patrimônio líquido da SPE São Francisco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5ED9F39"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 xml:space="preserve">Equivalente a 1,12% (um inteiro, </w:t>
            </w:r>
            <w:r>
              <w:rPr>
                <w:rFonts w:ascii="Open Sans" w:hAnsi="Open Sans" w:cs="Open Sans"/>
                <w:sz w:val="21"/>
                <w:szCs w:val="21"/>
              </w:rPr>
              <w:t>doze</w:t>
            </w:r>
            <w:r w:rsidRPr="00D44533">
              <w:rPr>
                <w:rFonts w:ascii="Open Sans" w:hAnsi="Open Sans" w:cs="Open Sans"/>
                <w:sz w:val="21"/>
                <w:szCs w:val="21"/>
              </w:rPr>
              <w:t xml:space="preser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8021F3B"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6A678A" w:rsidRPr="008D33AD" w14:paraId="01E753C7" w14:textId="77777777" w:rsidTr="00705110">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40BEF" w14:textId="77777777" w:rsidR="006A678A" w:rsidRPr="00D44533" w:rsidRDefault="006A678A" w:rsidP="00705110">
            <w:pPr>
              <w:spacing w:line="300" w:lineRule="exact"/>
              <w:rPr>
                <w:rFonts w:ascii="Open Sans" w:hAnsi="Open Sans" w:cs="Open Sans"/>
                <w:sz w:val="21"/>
                <w:szCs w:val="21"/>
              </w:rPr>
            </w:pPr>
            <w:r w:rsidRPr="00D44533">
              <w:rPr>
                <w:rFonts w:ascii="Open Sans" w:hAnsi="Open Sans" w:cs="Open Sans"/>
                <w:sz w:val="21"/>
                <w:szCs w:val="21"/>
              </w:rPr>
              <w:t>Alienação Fiduciária de Quotas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76A9AD4"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R$ 2.780.000,00 (dois milhões, setecentos e oitenta mil reais), equivalente ao patrimônio líquido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FC28A0A"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Equivalente a 6,39% (seis inteiros, trinta e nove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35365F00" w14:textId="77777777" w:rsidR="006A678A" w:rsidRPr="00D44533" w:rsidRDefault="006A678A" w:rsidP="00705110">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bl>
    <w:p w14:paraId="2285A56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p>
    <w:p w14:paraId="7C281FE9"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Fundo de Reserva</w:t>
      </w:r>
    </w:p>
    <w:p w14:paraId="2A5D3245"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45E4806"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Será constituído um Fundo de Reserva pela Emissora com recursos retidos do Preço da Cessão, </w:t>
      </w:r>
      <w:r w:rsidRPr="00A05C7C">
        <w:rPr>
          <w:rFonts w:ascii="Open Sans" w:hAnsi="Open Sans" w:cs="Open Sans"/>
          <w:bCs/>
          <w:sz w:val="21"/>
          <w:szCs w:val="21"/>
        </w:rPr>
        <w:t>que deverá corresponder, no mínimo, às 2 (duas) próximas parcelas de Remuneração e Amortização relativas aos CRI efetivamente integralizados</w:t>
      </w:r>
      <w:r w:rsidRPr="00A05C7C">
        <w:rPr>
          <w:rFonts w:ascii="Open Sans" w:hAnsi="Open Sans" w:cs="Open Sans"/>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3FFDE88B" w14:textId="77777777" w:rsidR="006A678A" w:rsidRPr="00A05C7C" w:rsidRDefault="006A678A" w:rsidP="006A678A">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0ACEF896" w14:textId="77777777" w:rsidR="006A678A" w:rsidRPr="00A05C7C" w:rsidRDefault="006A678A" w:rsidP="006A678A">
      <w:pPr>
        <w:pStyle w:val="PargrafodaLista"/>
        <w:widowControl w:val="0"/>
        <w:numPr>
          <w:ilvl w:val="0"/>
          <w:numId w:val="16"/>
        </w:numPr>
        <w:tabs>
          <w:tab w:val="left" w:pos="360"/>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Amortização e </w:t>
      </w:r>
      <w:r w:rsidRPr="00A05C7C">
        <w:rPr>
          <w:rFonts w:ascii="Open Sans" w:hAnsi="Open Sans" w:cs="Open Sans"/>
          <w:bCs/>
          <w:sz w:val="21"/>
          <w:szCs w:val="21"/>
        </w:rPr>
        <w:t xml:space="preserve">Remuneração </w:t>
      </w:r>
      <w:r w:rsidRPr="00A05C7C">
        <w:rPr>
          <w:rFonts w:ascii="Open Sans" w:hAnsi="Open Sans" w:cs="Open Sans"/>
          <w:sz w:val="21"/>
          <w:szCs w:val="21"/>
        </w:rPr>
        <w:t>dos CRI, e observados os critérios de futura recomposição do Fundo de Reserva.</w:t>
      </w:r>
    </w:p>
    <w:p w14:paraId="41234F09" w14:textId="77777777" w:rsidR="006A678A" w:rsidRPr="00A05C7C" w:rsidRDefault="006A678A" w:rsidP="006A678A">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029BDD1F"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Emissora deverá encaminhar ao Agente Fiduciário os documentos relativos as Garantias, acima descritos, devidamente registrados nos competentes cartórios, conforme cada caso.</w:t>
      </w:r>
    </w:p>
    <w:p w14:paraId="307EA15D" w14:textId="77777777" w:rsidR="006A678A" w:rsidRPr="00A05C7C" w:rsidRDefault="006A678A" w:rsidP="006A678A">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050141FC"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Ordem de Pagamentos</w:t>
      </w:r>
    </w:p>
    <w:p w14:paraId="1C4D18D2"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4BDF393"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117" w:name="_Ref404107407"/>
      <w:r w:rsidRPr="00A05C7C">
        <w:rPr>
          <w:rFonts w:ascii="Open Sans" w:hAnsi="Open Sans" w:cs="Open Sans"/>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17"/>
    </w:p>
    <w:p w14:paraId="16362C97"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37595CB2" w14:textId="77777777" w:rsidR="006A678A" w:rsidRPr="00A05C7C" w:rsidRDefault="006A678A" w:rsidP="006A678A">
      <w:pPr>
        <w:pStyle w:val="PargrafodaLista"/>
        <w:widowControl w:val="0"/>
        <w:numPr>
          <w:ilvl w:val="0"/>
          <w:numId w:val="33"/>
        </w:numPr>
        <w:spacing w:line="300" w:lineRule="exact"/>
        <w:ind w:left="1418" w:right="-2"/>
        <w:jc w:val="both"/>
        <w:rPr>
          <w:rFonts w:ascii="Open Sans" w:hAnsi="Open Sans" w:cs="Open Sans"/>
          <w:sz w:val="21"/>
          <w:szCs w:val="21"/>
        </w:rPr>
      </w:pPr>
      <w:r w:rsidRPr="00A05C7C">
        <w:rPr>
          <w:rFonts w:ascii="Open Sans" w:hAnsi="Open Sans" w:cs="Open Sans"/>
          <w:sz w:val="21"/>
          <w:szCs w:val="21"/>
        </w:rPr>
        <w:t>Despesas do Patrimônio Separado;</w:t>
      </w:r>
    </w:p>
    <w:p w14:paraId="7A45E935"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bookmarkStart w:id="118" w:name="_Hlk21077693"/>
      <w:r w:rsidRPr="00A05C7C">
        <w:rPr>
          <w:rFonts w:ascii="Open Sans" w:hAnsi="Open Sans" w:cs="Open Sans"/>
          <w:sz w:val="21"/>
          <w:szCs w:val="21"/>
        </w:rPr>
        <w:t>Multa e juros de mora relacionados aos CRI, caso existam;</w:t>
      </w:r>
    </w:p>
    <w:bookmarkEnd w:id="118"/>
    <w:p w14:paraId="6710A092"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dos CRI Seniores;</w:t>
      </w:r>
      <w:r w:rsidRPr="00A05C7C" w:rsidDel="009425C4">
        <w:rPr>
          <w:rFonts w:ascii="Open Sans" w:hAnsi="Open Sans" w:cs="Open Sans"/>
          <w:sz w:val="21"/>
          <w:szCs w:val="21"/>
        </w:rPr>
        <w:t xml:space="preserve"> </w:t>
      </w:r>
    </w:p>
    <w:p w14:paraId="03ECE6DF"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Programada dos CRI Seniores;</w:t>
      </w:r>
    </w:p>
    <w:p w14:paraId="3261A6B8"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dos CRI Subordinados;</w:t>
      </w:r>
      <w:r w:rsidRPr="00A05C7C" w:rsidDel="009425C4">
        <w:rPr>
          <w:rFonts w:ascii="Open Sans" w:hAnsi="Open Sans" w:cs="Open Sans"/>
          <w:sz w:val="21"/>
          <w:szCs w:val="21"/>
        </w:rPr>
        <w:t xml:space="preserve"> </w:t>
      </w:r>
    </w:p>
    <w:p w14:paraId="6745B30A"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Programada dos CRI Subordinados;</w:t>
      </w:r>
    </w:p>
    <w:p w14:paraId="77F26A6F"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Extraordinária ou Resgate Antecipado dos CRI, observado o item 7.1.1 acima, em razão da antecipação de Créditos Imobiliários Totais;</w:t>
      </w:r>
    </w:p>
    <w:p w14:paraId="29EA226E"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Recomposição do Fundo de Reserva; </w:t>
      </w:r>
    </w:p>
    <w:p w14:paraId="1637A46A"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Extraordinária ou Resgate Antecipado dos CRI, de forma proporcional, para reenquadramento das Razões Mínimas de Garantia; e</w:t>
      </w:r>
    </w:p>
    <w:p w14:paraId="6FAB30CD" w14:textId="77777777" w:rsidR="006A678A" w:rsidRPr="00A05C7C" w:rsidRDefault="006A678A" w:rsidP="006A678A">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Pagamento do Saldo Remanescente do Preço da Cessão na respectiva Conta Autorizada de cada Cedente.</w:t>
      </w:r>
    </w:p>
    <w:p w14:paraId="157C0E74" w14:textId="77777777" w:rsidR="006A678A" w:rsidRPr="00A05C7C" w:rsidRDefault="006A678A" w:rsidP="006A678A">
      <w:pPr>
        <w:pStyle w:val="PargrafodaLista"/>
        <w:widowControl w:val="0"/>
        <w:spacing w:line="300" w:lineRule="exact"/>
        <w:ind w:left="1287" w:right="-2"/>
        <w:jc w:val="both"/>
        <w:rPr>
          <w:rFonts w:ascii="Open Sans" w:hAnsi="Open Sans" w:cs="Open Sans"/>
          <w:sz w:val="21"/>
          <w:szCs w:val="21"/>
        </w:rPr>
      </w:pPr>
    </w:p>
    <w:p w14:paraId="534333DC" w14:textId="77777777" w:rsidR="006A678A" w:rsidRPr="00A05C7C" w:rsidRDefault="006A678A" w:rsidP="006A678A">
      <w:pPr>
        <w:pStyle w:val="PargrafodaLista"/>
        <w:widowControl w:val="0"/>
        <w:spacing w:line="300" w:lineRule="exact"/>
        <w:ind w:left="709" w:right="-2"/>
        <w:jc w:val="both"/>
        <w:rPr>
          <w:rFonts w:ascii="Open Sans" w:hAnsi="Open Sans" w:cs="Open Sans"/>
          <w:sz w:val="21"/>
          <w:szCs w:val="21"/>
        </w:rPr>
      </w:pPr>
      <w:r w:rsidRPr="00A05C7C">
        <w:rPr>
          <w:rFonts w:ascii="Open Sans" w:hAnsi="Open Sans" w:cs="Open Sans"/>
          <w:b/>
          <w:bCs/>
          <w:sz w:val="21"/>
          <w:szCs w:val="21"/>
        </w:rPr>
        <w:t>8.14.1.</w:t>
      </w:r>
      <w:r w:rsidRPr="00A05C7C">
        <w:rPr>
          <w:rFonts w:ascii="Open Sans" w:hAnsi="Open Sans" w:cs="Open Sans"/>
          <w:b/>
          <w:bCs/>
          <w:sz w:val="21"/>
          <w:szCs w:val="21"/>
        </w:rPr>
        <w:tab/>
      </w:r>
      <w:r w:rsidRPr="00A05C7C">
        <w:rPr>
          <w:rFonts w:ascii="Open Sans" w:hAnsi="Open Sans" w:cs="Open Sans"/>
          <w:sz w:val="21"/>
          <w:szCs w:val="21"/>
        </w:rPr>
        <w:t>Excepcionalmente durante os 24 (vinte e quatro) primeiros meses a contar da Data de Emissão dos CRI (período no qual haverá carência no pagamento de Amortização Programada dos CRI), a Emissora, em cumprimento da Ordem de Pagamentos acima prevista, deverá, previamente ao cumprimento da alínea ‘</w:t>
      </w:r>
      <w:r>
        <w:rPr>
          <w:rFonts w:ascii="Open Sans" w:hAnsi="Open Sans" w:cs="Open Sans"/>
          <w:sz w:val="21"/>
          <w:szCs w:val="21"/>
        </w:rPr>
        <w:t>i</w:t>
      </w:r>
      <w:r w:rsidRPr="00A05C7C">
        <w:rPr>
          <w:rFonts w:ascii="Open Sans" w:hAnsi="Open Sans" w:cs="Open Sans"/>
          <w:sz w:val="21"/>
          <w:szCs w:val="21"/>
        </w:rPr>
        <w:t xml:space="preserve">)’, utilizar os recursos existente para realizar a </w:t>
      </w:r>
      <w:bookmarkStart w:id="119" w:name="_Hlk510620697"/>
      <w:r w:rsidRPr="00A05C7C">
        <w:rPr>
          <w:rFonts w:ascii="Open Sans" w:hAnsi="Open Sans" w:cs="Open Sans"/>
          <w:sz w:val="21"/>
          <w:szCs w:val="21"/>
        </w:rPr>
        <w:t>amortização extraordinária dos CRI</w:t>
      </w:r>
      <w:bookmarkEnd w:id="119"/>
      <w:r w:rsidRPr="00A05C7C">
        <w:rPr>
          <w:rFonts w:ascii="Open Sans" w:hAnsi="Open Sans" w:cs="Open Sans"/>
          <w:sz w:val="21"/>
          <w:szCs w:val="21"/>
        </w:rPr>
        <w:t xml:space="preserve">, </w:t>
      </w:r>
      <w:bookmarkStart w:id="120" w:name="_Hlk17973822"/>
      <w:r w:rsidRPr="00A05C7C">
        <w:rPr>
          <w:rFonts w:ascii="Open Sans" w:hAnsi="Open Sans" w:cs="Open Sans"/>
          <w:sz w:val="21"/>
          <w:szCs w:val="21"/>
        </w:rPr>
        <w:t>até que sobre o valor de R$ 30.000,00 (trinta mil reais) para cumprimento da alínea ‘j)’</w:t>
      </w:r>
      <w:bookmarkEnd w:id="120"/>
      <w:r w:rsidRPr="00A05C7C">
        <w:rPr>
          <w:rFonts w:ascii="Open Sans" w:hAnsi="Open Sans" w:cs="Open Sans"/>
          <w:sz w:val="21"/>
          <w:szCs w:val="21"/>
        </w:rPr>
        <w:t xml:space="preserve"> (“</w:t>
      </w:r>
      <w:r w:rsidRPr="00A05C7C">
        <w:rPr>
          <w:rFonts w:ascii="Open Sans" w:hAnsi="Open Sans" w:cs="Open Sans"/>
          <w:sz w:val="21"/>
          <w:szCs w:val="21"/>
          <w:u w:val="single"/>
        </w:rPr>
        <w:t>Amortização Extraordinária Programada</w:t>
      </w:r>
      <w:r w:rsidRPr="00A05C7C">
        <w:rPr>
          <w:rFonts w:ascii="Open Sans" w:hAnsi="Open Sans" w:cs="Open Sans"/>
          <w:sz w:val="21"/>
          <w:szCs w:val="21"/>
        </w:rPr>
        <w:t>”). A partir do 25º (vigésimo quinto) mês (inclusive) não haverá a Amortização Extraordinária Programada.</w:t>
      </w:r>
    </w:p>
    <w:p w14:paraId="54294FD8" w14:textId="77777777" w:rsidR="006A678A" w:rsidRPr="00A05C7C" w:rsidRDefault="006A678A" w:rsidP="006A678A">
      <w:pPr>
        <w:widowControl w:val="0"/>
        <w:autoSpaceDE w:val="0"/>
        <w:autoSpaceDN w:val="0"/>
        <w:adjustRightInd w:val="0"/>
        <w:spacing w:line="300" w:lineRule="exact"/>
        <w:jc w:val="both"/>
        <w:rPr>
          <w:rFonts w:ascii="Open Sans" w:hAnsi="Open Sans" w:cs="Open Sans"/>
          <w:sz w:val="21"/>
          <w:szCs w:val="21"/>
        </w:rPr>
      </w:pPr>
    </w:p>
    <w:p w14:paraId="4FE8F1E7" w14:textId="77777777"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Caso haja excedente de recursos, a liberação prevista no último item da Ordem de Pagamentos acima deverá ocorrer até </w:t>
      </w:r>
      <w:r w:rsidRPr="00A05C7C">
        <w:rPr>
          <w:rFonts w:ascii="Open Sans" w:hAnsi="Open Sans" w:cs="Open Sans"/>
          <w:color w:val="000000"/>
          <w:sz w:val="21"/>
          <w:szCs w:val="21"/>
        </w:rPr>
        <w:t>o dia 10 (dez) de cada mês, e sempre após a Data de Apuração,</w:t>
      </w:r>
      <w:r w:rsidRPr="00A05C7C">
        <w:rPr>
          <w:rFonts w:ascii="Open Sans" w:hAnsi="Open Sans" w:cs="Open Sans"/>
          <w:sz w:val="21"/>
          <w:szCs w:val="21"/>
        </w:rPr>
        <w:t xml:space="preserve"> após o qual a Emissora ficará sujeita às penalidades perante as Cedentes, conforme previstas na Cláusula 12.2. do Contrato de Cessão, quais sejam: </w:t>
      </w:r>
    </w:p>
    <w:p w14:paraId="3694FBFE" w14:textId="77777777" w:rsidR="006A678A" w:rsidRPr="00A05C7C" w:rsidRDefault="006A678A" w:rsidP="006A678A">
      <w:pPr>
        <w:widowControl w:val="0"/>
        <w:spacing w:line="300" w:lineRule="exact"/>
        <w:jc w:val="both"/>
        <w:rPr>
          <w:rFonts w:ascii="Open Sans" w:hAnsi="Open Sans" w:cs="Open Sans"/>
          <w:sz w:val="21"/>
          <w:szCs w:val="21"/>
        </w:rPr>
      </w:pPr>
    </w:p>
    <w:p w14:paraId="0C940748" w14:textId="77777777" w:rsidR="006A678A" w:rsidRPr="00A05C7C" w:rsidRDefault="006A678A" w:rsidP="006A678A">
      <w:pPr>
        <w:widowControl w:val="0"/>
        <w:numPr>
          <w:ilvl w:val="0"/>
          <w:numId w:val="41"/>
        </w:numPr>
        <w:spacing w:line="300" w:lineRule="exact"/>
        <w:ind w:left="1418" w:right="-2"/>
        <w:jc w:val="both"/>
        <w:rPr>
          <w:rFonts w:ascii="Open Sans" w:hAnsi="Open Sans" w:cs="Open Sans"/>
          <w:sz w:val="21"/>
          <w:szCs w:val="21"/>
        </w:rPr>
      </w:pPr>
      <w:proofErr w:type="gramStart"/>
      <w:r w:rsidRPr="00A05C7C">
        <w:rPr>
          <w:rFonts w:ascii="Open Sans" w:hAnsi="Open Sans" w:cs="Open Sans"/>
          <w:bCs/>
          <w:sz w:val="21"/>
          <w:szCs w:val="21"/>
        </w:rPr>
        <w:t>juros</w:t>
      </w:r>
      <w:proofErr w:type="gramEnd"/>
      <w:r w:rsidRPr="00A05C7C">
        <w:rPr>
          <w:rFonts w:ascii="Open Sans" w:hAnsi="Open Sans" w:cs="Open Sans"/>
          <w:bCs/>
          <w:sz w:val="21"/>
          <w:szCs w:val="21"/>
        </w:rPr>
        <w:t xml:space="preserve"> de mora de 1% (um por cento) ao mês, calculados </w:t>
      </w:r>
      <w:r w:rsidRPr="00A05C7C">
        <w:rPr>
          <w:rFonts w:ascii="Open Sans" w:hAnsi="Open Sans" w:cs="Open Sans"/>
          <w:bCs/>
          <w:i/>
          <w:sz w:val="21"/>
          <w:szCs w:val="21"/>
        </w:rPr>
        <w:t xml:space="preserve">pro rata </w:t>
      </w:r>
      <w:proofErr w:type="spellStart"/>
      <w:r w:rsidRPr="00A05C7C">
        <w:rPr>
          <w:rFonts w:ascii="Open Sans" w:hAnsi="Open Sans" w:cs="Open Sans"/>
          <w:bCs/>
          <w:i/>
          <w:sz w:val="21"/>
          <w:szCs w:val="21"/>
        </w:rPr>
        <w:t>temporis</w:t>
      </w:r>
      <w:proofErr w:type="spellEnd"/>
      <w:r w:rsidRPr="00A05C7C">
        <w:rPr>
          <w:rFonts w:ascii="Open Sans" w:hAnsi="Open Sans" w:cs="Open Sans"/>
          <w:bCs/>
          <w:sz w:val="21"/>
          <w:szCs w:val="21"/>
        </w:rPr>
        <w:t xml:space="preserve"> desde a data em que o pagamento tornou-se exigível até o seu integral recebimento pelo respectivo credor</w:t>
      </w:r>
      <w:r w:rsidRPr="00A05C7C">
        <w:rPr>
          <w:rFonts w:ascii="Open Sans" w:hAnsi="Open Sans" w:cs="Open Sans"/>
          <w:sz w:val="21"/>
          <w:szCs w:val="21"/>
        </w:rPr>
        <w:t>; e</w:t>
      </w:r>
    </w:p>
    <w:p w14:paraId="25E81DFD" w14:textId="77777777" w:rsidR="006A678A" w:rsidRPr="00A05C7C" w:rsidRDefault="006A678A" w:rsidP="006A678A">
      <w:pPr>
        <w:widowControl w:val="0"/>
        <w:spacing w:line="300" w:lineRule="exact"/>
        <w:ind w:left="1276" w:hanging="567"/>
        <w:jc w:val="both"/>
        <w:rPr>
          <w:rFonts w:ascii="Open Sans" w:hAnsi="Open Sans" w:cs="Open Sans"/>
          <w:sz w:val="21"/>
          <w:szCs w:val="21"/>
        </w:rPr>
      </w:pPr>
    </w:p>
    <w:p w14:paraId="54D33BAA" w14:textId="77777777" w:rsidR="006A678A" w:rsidRPr="00A05C7C" w:rsidRDefault="006A678A" w:rsidP="006A678A">
      <w:pPr>
        <w:widowControl w:val="0"/>
        <w:numPr>
          <w:ilvl w:val="0"/>
          <w:numId w:val="41"/>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multa </w:t>
      </w:r>
      <w:r w:rsidRPr="00A05C7C">
        <w:rPr>
          <w:rFonts w:ascii="Open Sans" w:hAnsi="Open Sans" w:cs="Open Sans"/>
          <w:bCs/>
          <w:sz w:val="21"/>
          <w:szCs w:val="21"/>
        </w:rPr>
        <w:t>convencional</w:t>
      </w:r>
      <w:r w:rsidRPr="00A05C7C">
        <w:rPr>
          <w:rFonts w:ascii="Open Sans" w:hAnsi="Open Sans" w:cs="Open Sans"/>
          <w:sz w:val="21"/>
          <w:szCs w:val="21"/>
        </w:rPr>
        <w:t>, não compensatória, de 2% (dois por cento).</w:t>
      </w:r>
    </w:p>
    <w:p w14:paraId="46A4D0E8" w14:textId="77777777" w:rsidR="006A678A" w:rsidRPr="00A05C7C" w:rsidRDefault="006A678A" w:rsidP="006A678A">
      <w:pPr>
        <w:widowControl w:val="0"/>
        <w:spacing w:line="300" w:lineRule="exact"/>
        <w:jc w:val="both"/>
        <w:rPr>
          <w:rFonts w:ascii="Open Sans" w:hAnsi="Open Sans" w:cs="Open Sans"/>
          <w:sz w:val="21"/>
          <w:szCs w:val="21"/>
        </w:rPr>
      </w:pPr>
    </w:p>
    <w:p w14:paraId="3BEF408E" w14:textId="77777777" w:rsidR="006A678A" w:rsidRPr="00A05C7C" w:rsidRDefault="006A678A" w:rsidP="006A678A">
      <w:pPr>
        <w:widowControl w:val="0"/>
        <w:spacing w:line="300" w:lineRule="exact"/>
        <w:jc w:val="both"/>
        <w:rPr>
          <w:rFonts w:ascii="Open Sans" w:hAnsi="Open Sans" w:cs="Open Sans"/>
          <w:sz w:val="21"/>
          <w:szCs w:val="21"/>
          <w:u w:val="single"/>
        </w:rPr>
      </w:pPr>
      <w:r w:rsidRPr="00A05C7C">
        <w:rPr>
          <w:rFonts w:ascii="Open Sans" w:hAnsi="Open Sans" w:cs="Open Sans"/>
          <w:sz w:val="21"/>
          <w:szCs w:val="21"/>
          <w:u w:val="single"/>
        </w:rPr>
        <w:t>Razões de Garantia</w:t>
      </w:r>
    </w:p>
    <w:p w14:paraId="648C4D1E" w14:textId="77777777" w:rsidR="006A678A" w:rsidRPr="00A05C7C" w:rsidRDefault="006A678A" w:rsidP="006A678A">
      <w:pPr>
        <w:widowControl w:val="0"/>
        <w:spacing w:line="300" w:lineRule="exact"/>
        <w:jc w:val="both"/>
        <w:rPr>
          <w:rFonts w:ascii="Open Sans" w:hAnsi="Open Sans" w:cs="Open Sans"/>
          <w:sz w:val="21"/>
          <w:szCs w:val="21"/>
        </w:rPr>
      </w:pPr>
    </w:p>
    <w:p w14:paraId="75776750" w14:textId="69590B6E" w:rsidR="006A678A" w:rsidRPr="00A05C7C" w:rsidRDefault="006A678A" w:rsidP="006A678A">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6A678A">
        <w:rPr>
          <w:rFonts w:ascii="Open Sans" w:hAnsi="Open Sans" w:cs="Open Sans"/>
          <w:sz w:val="21"/>
          <w:szCs w:val="21"/>
        </w:rPr>
        <w:t xml:space="preserve">Até o adimplemento integral das Obrigações Garantidas, as Cedentes ficarão obrigadas a assegurar que o valor referente a Créditos Imobiliários Totais depositados </w:t>
      </w:r>
      <w:r w:rsidRPr="006A678A">
        <w:rPr>
          <w:rFonts w:ascii="Open Sans" w:hAnsi="Open Sans" w:cs="Open Sans"/>
          <w:color w:val="000000"/>
          <w:sz w:val="21"/>
          <w:szCs w:val="21"/>
        </w:rPr>
        <w:t>nas Contas Arrecadadoras e n</w:t>
      </w:r>
      <w:r w:rsidRPr="006A678A">
        <w:rPr>
          <w:rFonts w:ascii="Open Sans" w:hAnsi="Open Sans" w:cs="Open Sans"/>
          <w:sz w:val="21"/>
          <w:szCs w:val="21"/>
        </w:rPr>
        <w:t>a Conta Centralizadora ao longo do mês imediatamente anterior a uma Data de Apuração, seja equivalente a, pelo menos, 115% (cento e quinze por cento) do valor da parcela dos CRI do mês da mesma Data de Apuração (“</w:t>
      </w:r>
      <w:r w:rsidRPr="006A678A">
        <w:rPr>
          <w:rFonts w:ascii="Open Sans" w:hAnsi="Open Sans" w:cs="Open Sans"/>
          <w:sz w:val="21"/>
          <w:szCs w:val="21"/>
          <w:u w:val="single"/>
        </w:rPr>
        <w:t>Razão Mínima de Garantia do Fluxo Mensal</w:t>
      </w:r>
      <w:r w:rsidRPr="006A678A">
        <w:rPr>
          <w:rFonts w:ascii="Open Sans" w:hAnsi="Open Sans" w:cs="Open Sans"/>
          <w:sz w:val="21"/>
          <w:szCs w:val="21"/>
        </w:rPr>
        <w:t>”), proporção esta que as Cedentes deverão assegurar em cada mês de referência, até o adimplemento integral das Obrigações Garantidas</w:t>
      </w:r>
      <w:r w:rsidRPr="00A05C7C">
        <w:rPr>
          <w:rFonts w:ascii="Open Sans" w:hAnsi="Open Sans" w:cs="Open Sans"/>
          <w:bCs/>
          <w:sz w:val="21"/>
          <w:szCs w:val="21"/>
        </w:rPr>
        <w:t>.</w:t>
      </w:r>
    </w:p>
    <w:p w14:paraId="00C36C17"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641663ED" w14:textId="77777777" w:rsidR="006A678A" w:rsidRPr="00A05C7C" w:rsidRDefault="006A678A" w:rsidP="006A678A">
      <w:pPr>
        <w:pStyle w:val="PargrafodaLista"/>
        <w:widowControl w:val="0"/>
        <w:tabs>
          <w:tab w:val="left" w:pos="1701"/>
        </w:tabs>
        <w:spacing w:line="300" w:lineRule="exact"/>
        <w:ind w:right="-2"/>
        <w:jc w:val="both"/>
        <w:rPr>
          <w:rFonts w:ascii="Open Sans" w:hAnsi="Open Sans" w:cs="Open Sans"/>
          <w:b/>
          <w:bCs/>
          <w:vanish/>
          <w:sz w:val="21"/>
          <w:szCs w:val="21"/>
        </w:rPr>
      </w:pPr>
    </w:p>
    <w:p w14:paraId="4A04766E" w14:textId="77777777" w:rsidR="006A678A" w:rsidRPr="00A05C7C" w:rsidRDefault="006A678A" w:rsidP="006A678A">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8.16.1.</w:t>
      </w:r>
      <w:r w:rsidRPr="00A05C7C">
        <w:rPr>
          <w:rFonts w:ascii="Open Sans" w:hAnsi="Open Sans" w:cs="Open Sans"/>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28403E84" w14:textId="77777777" w:rsidR="006A678A" w:rsidRPr="00A05C7C" w:rsidRDefault="006A678A" w:rsidP="006A678A">
      <w:pPr>
        <w:widowControl w:val="0"/>
        <w:spacing w:line="300" w:lineRule="exact"/>
        <w:ind w:left="709" w:right="-81"/>
        <w:jc w:val="both"/>
        <w:rPr>
          <w:rFonts w:ascii="Open Sans" w:hAnsi="Open Sans" w:cs="Open Sans"/>
          <w:bCs/>
          <w:sz w:val="21"/>
          <w:szCs w:val="21"/>
        </w:rPr>
      </w:pPr>
    </w:p>
    <w:p w14:paraId="43AB1EA7" w14:textId="5D1C50B4" w:rsidR="006A678A" w:rsidRPr="00A05C7C" w:rsidRDefault="006A678A" w:rsidP="006A678A">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 xml:space="preserve">8.16.2. </w:t>
      </w:r>
      <w:r w:rsidRPr="00A05C7C">
        <w:rPr>
          <w:rFonts w:ascii="Open Sans" w:hAnsi="Open Sans" w:cs="Open Sans"/>
          <w:sz w:val="21"/>
          <w:szCs w:val="21"/>
        </w:rPr>
        <w:t>Em</w:t>
      </w:r>
      <w:r>
        <w:rPr>
          <w:rFonts w:ascii="Open Sans" w:hAnsi="Open Sans" w:cs="Open Sans"/>
          <w:sz w:val="21"/>
          <w:szCs w:val="21"/>
        </w:rPr>
        <w:t xml:space="preserve"> </w:t>
      </w:r>
      <w:r w:rsidRPr="006A678A">
        <w:rPr>
          <w:rFonts w:ascii="Open Sans" w:hAnsi="Open Sans" w:cs="Open Sans"/>
          <w:sz w:val="21"/>
          <w:szCs w:val="21"/>
        </w:rPr>
        <w:t>complemento à Razão Mínima de Garantia do Fluxo Mensal e, até o adimplemento integral das Obrigações Garantidas, as Cedentes deverão mensalmente assegurar que (i) o valor presente do saldo devedor da totalidade dos Créditos Imobiliários Totais de um mês de referência, consideradas somente suas parcelas com vencimento dentro do prazo de amortização dos CRI, e descontado à taxa de juros dos CRI, (</w:t>
      </w:r>
      <w:proofErr w:type="spellStart"/>
      <w:r w:rsidRPr="006A678A">
        <w:rPr>
          <w:rFonts w:ascii="Open Sans" w:hAnsi="Open Sans" w:cs="Open Sans"/>
          <w:sz w:val="21"/>
          <w:szCs w:val="21"/>
        </w:rPr>
        <w:t>ii</w:t>
      </w:r>
      <w:proofErr w:type="spellEnd"/>
      <w:r w:rsidRPr="006A678A">
        <w:rPr>
          <w:rFonts w:ascii="Open Sans" w:hAnsi="Open Sans" w:cs="Open Sans"/>
          <w:sz w:val="21"/>
          <w:szCs w:val="21"/>
        </w:rPr>
        <w:t>) somado ao Valor de Venda Forçada do estoque de Lotes (conforme abaixo indicado), seja equivalente a, pelo menos, 115% (cento e quinze por cento) do (a) saldo devedor dos CRI integralizados até então, calculado conforme este Termo de Securitização e posicionado no último dia do mesmo mês em que tal verificação é realizada, (b) subtraídos os valores integrantes do Fundo de Reserva (“</w:t>
      </w:r>
      <w:r w:rsidRPr="006A678A">
        <w:rPr>
          <w:rFonts w:ascii="Open Sans" w:hAnsi="Open Sans" w:cs="Open Sans"/>
          <w:sz w:val="21"/>
          <w:szCs w:val="21"/>
          <w:u w:val="single"/>
        </w:rPr>
        <w:t>Razão Mínima de Garantia do Saldo Devedor</w:t>
      </w:r>
      <w:r w:rsidRPr="006A678A">
        <w:rPr>
          <w:rFonts w:ascii="Open Sans" w:hAnsi="Open Sans" w:cs="Open Sans"/>
          <w:sz w:val="21"/>
          <w:szCs w:val="21"/>
        </w:rPr>
        <w:t xml:space="preserve">” e, em conjunto à Razão Mínima de Garantia do Fluxo Mensal, </w:t>
      </w:r>
      <w:r w:rsidRPr="006A678A">
        <w:rPr>
          <w:rFonts w:ascii="Open Sans" w:hAnsi="Open Sans" w:cs="Open Sans"/>
          <w:sz w:val="21"/>
          <w:szCs w:val="21"/>
          <w:u w:val="single"/>
        </w:rPr>
        <w:t>“Razões de Garantia</w:t>
      </w:r>
      <w:r w:rsidRPr="006A678A">
        <w:rPr>
          <w:rFonts w:ascii="Open Sans" w:hAnsi="Open Sans" w:cs="Open Sans"/>
          <w:sz w:val="21"/>
          <w:szCs w:val="21"/>
        </w:rPr>
        <w:t>”). Para facilitar o entendimento, a fórmula abaixo será utilizada para a verificação do cumprimento da Razão de Garantia do Saldo Devedor:</w:t>
      </w:r>
      <w:r w:rsidRPr="00A05C7C">
        <w:rPr>
          <w:rFonts w:ascii="Open Sans" w:hAnsi="Open Sans" w:cs="Open Sans"/>
          <w:sz w:val="21"/>
          <w:szCs w:val="21"/>
        </w:rPr>
        <w:t xml:space="preserve"> </w:t>
      </w:r>
    </w:p>
    <w:p w14:paraId="16C3B833" w14:textId="77777777" w:rsidR="006A678A" w:rsidRPr="00A05C7C" w:rsidRDefault="006A678A" w:rsidP="006A678A">
      <w:pPr>
        <w:widowControl w:val="0"/>
        <w:autoSpaceDE w:val="0"/>
        <w:autoSpaceDN w:val="0"/>
        <w:adjustRightInd w:val="0"/>
        <w:spacing w:line="300" w:lineRule="exact"/>
        <w:jc w:val="both"/>
        <w:rPr>
          <w:rFonts w:ascii="Open Sans" w:hAnsi="Open Sans" w:cs="Open Sans"/>
          <w:sz w:val="21"/>
          <w:szCs w:val="21"/>
        </w:rPr>
      </w:pPr>
    </w:p>
    <w:p w14:paraId="6D7E3399" w14:textId="77777777" w:rsidR="006A678A" w:rsidRPr="00A05C7C" w:rsidRDefault="006A678A" w:rsidP="006A678A">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+VVF= </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1D8E61D4" w14:textId="77777777" w:rsidR="006A678A" w:rsidRPr="00A05C7C" w:rsidRDefault="006A678A" w:rsidP="006A678A">
      <w:pPr>
        <w:widowControl w:val="0"/>
        <w:spacing w:line="300" w:lineRule="exact"/>
        <w:rPr>
          <w:rFonts w:ascii="Open Sans" w:hAnsi="Open Sans" w:cs="Open Sans"/>
          <w:sz w:val="21"/>
          <w:szCs w:val="21"/>
        </w:rPr>
      </w:pPr>
    </w:p>
    <w:p w14:paraId="7A4BD58F" w14:textId="77777777" w:rsidR="006A678A" w:rsidRPr="00A05C7C" w:rsidRDefault="006A678A" w:rsidP="006A678A">
      <w:pPr>
        <w:widowControl w:val="0"/>
        <w:spacing w:line="300" w:lineRule="exact"/>
        <w:ind w:left="708"/>
        <w:rPr>
          <w:rFonts w:ascii="Open Sans" w:hAnsi="Open Sans" w:cs="Open Sans"/>
          <w:sz w:val="21"/>
          <w:szCs w:val="21"/>
        </w:rPr>
      </w:pPr>
      <w:r w:rsidRPr="00A05C7C">
        <w:rPr>
          <w:rFonts w:ascii="Open Sans" w:hAnsi="Open Sans" w:cs="Open Sans"/>
          <w:sz w:val="21"/>
          <w:szCs w:val="21"/>
        </w:rPr>
        <w:t>Onde:</w:t>
      </w:r>
    </w:p>
    <w:p w14:paraId="4A4CBD18" w14:textId="77777777" w:rsidR="006A678A" w:rsidRPr="00A05C7C" w:rsidRDefault="006A678A" w:rsidP="006A678A">
      <w:pPr>
        <w:widowControl w:val="0"/>
        <w:spacing w:line="300" w:lineRule="exact"/>
        <w:ind w:left="708"/>
        <w:rPr>
          <w:rFonts w:ascii="Open Sans" w:eastAsiaTheme="minorEastAsia" w:hAnsi="Open Sans" w:cs="Open Sans"/>
          <w:sz w:val="21"/>
          <w:szCs w:val="21"/>
        </w:rPr>
      </w:pPr>
      <m:oMath>
        <m:r>
          <w:rPr>
            <w:rFonts w:ascii="Cambria Math" w:hAnsi="Cambria Math" w:cs="Open Sans"/>
            <w:sz w:val="21"/>
            <w:szCs w:val="21"/>
          </w:rPr>
          <m:t>VP=Valor Presente à taxa de emissão dos CRI</m:t>
        </m:r>
      </m:oMath>
      <w:r w:rsidRPr="00A05C7C">
        <w:rPr>
          <w:rFonts w:ascii="Open Sans" w:eastAsiaTheme="minorEastAsia" w:hAnsi="Open Sans" w:cs="Open Sans"/>
          <w:sz w:val="21"/>
          <w:szCs w:val="21"/>
        </w:rPr>
        <w:t xml:space="preserve"> </w:t>
      </w:r>
    </w:p>
    <w:p w14:paraId="7CFF1C27" w14:textId="77777777" w:rsidR="006A678A" w:rsidRPr="00A05C7C" w:rsidRDefault="00705110" w:rsidP="006A678A">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Imobilários Totais elegíveis</m:t>
          </m:r>
        </m:oMath>
      </m:oMathPara>
    </w:p>
    <w:p w14:paraId="61E80D96" w14:textId="77777777" w:rsidR="006A678A" w:rsidRPr="00A05C7C" w:rsidRDefault="006A678A" w:rsidP="006A678A">
      <w:pPr>
        <w:widowControl w:val="0"/>
        <w:spacing w:line="300" w:lineRule="exact"/>
        <w:ind w:left="709"/>
        <w:jc w:val="both"/>
        <w:rPr>
          <w:rFonts w:ascii="Open Sans" w:hAnsi="Open Sans" w:cs="Open Sans"/>
          <w:sz w:val="21"/>
          <w:szCs w:val="21"/>
        </w:rPr>
      </w:pPr>
      <m:oMathPara>
        <m:oMathParaPr>
          <m:jc m:val="left"/>
        </m:oMathParaPr>
        <m:oMath>
          <m:r>
            <w:rPr>
              <w:rFonts w:ascii="Cambria Math" w:hAnsi="Cambria Math" w:cs="Open Sans"/>
              <w:sz w:val="21"/>
              <w:szCs w:val="21"/>
            </w:rPr>
            <m:t xml:space="preserve">VVF=Valor de Venda Forçada do Estoque, equiv. à média dos últimos 12 </m:t>
          </m:r>
          <m:d>
            <m:dPr>
              <m:ctrlPr>
                <w:rPr>
                  <w:rFonts w:ascii="Cambria Math" w:hAnsi="Cambria Math" w:cs="Open Sans"/>
                  <w:i/>
                  <w:sz w:val="21"/>
                  <w:szCs w:val="21"/>
                </w:rPr>
              </m:ctrlPr>
            </m:dPr>
            <m:e>
              <m:r>
                <w:rPr>
                  <w:rFonts w:ascii="Cambria Math" w:hAnsi="Cambria Math" w:cs="Open Sans"/>
                  <w:sz w:val="21"/>
                  <w:szCs w:val="21"/>
                </w:rPr>
                <m:t>doze</m:t>
              </m:r>
            </m:e>
          </m:d>
          <m:r>
            <w:rPr>
              <w:rFonts w:ascii="Cambria Math" w:hAnsi="Cambria Math" w:cs="Open Sans"/>
              <w:sz w:val="21"/>
              <w:szCs w:val="21"/>
            </w:rPr>
            <m:t xml:space="preserve"> meses das </m:t>
          </m:r>
        </m:oMath>
      </m:oMathPara>
    </w:p>
    <w:p w14:paraId="1E5E126E" w14:textId="77777777" w:rsidR="006A678A" w:rsidRPr="00A05C7C" w:rsidRDefault="006A678A" w:rsidP="006A678A">
      <w:pPr>
        <w:widowControl w:val="0"/>
        <w:spacing w:line="300" w:lineRule="exact"/>
        <w:ind w:left="709"/>
        <w:jc w:val="both"/>
        <w:rPr>
          <w:rFonts w:ascii="Open Sans" w:hAnsi="Open Sans" w:cs="Open Sans"/>
          <w:sz w:val="21"/>
          <w:szCs w:val="21"/>
        </w:rPr>
      </w:pPr>
      <m:oMathPara>
        <m:oMathParaPr>
          <m:jc m:val="left"/>
        </m:oMathParaPr>
        <m:oMath>
          <m:r>
            <w:rPr>
              <w:rFonts w:ascii="Cambria Math" w:hAnsi="Cambria Math" w:cs="Open Sans"/>
              <w:sz w:val="21"/>
              <w:szCs w:val="21"/>
            </w:rPr>
            <m:t xml:space="preserve">últimas unidades condominiais vendidas, multiplicado pela quantidade de Lotes  em estoque </m:t>
          </m:r>
        </m:oMath>
      </m:oMathPara>
    </w:p>
    <w:p w14:paraId="19F5BEC2" w14:textId="77777777" w:rsidR="006A678A" w:rsidRPr="00A05C7C" w:rsidRDefault="006A678A" w:rsidP="006A678A">
      <w:pPr>
        <w:widowControl w:val="0"/>
        <w:spacing w:line="300" w:lineRule="exact"/>
        <w:ind w:left="708"/>
        <w:rPr>
          <w:rFonts w:ascii="Open Sans" w:eastAsiaTheme="minorEastAsia" w:hAnsi="Open Sans" w:cs="Open Sans"/>
          <w:sz w:val="21"/>
          <w:szCs w:val="21"/>
        </w:rPr>
      </w:pPr>
      <m:oMathPara>
        <m:oMathParaPr>
          <m:jc m:val="left"/>
        </m:oMathParaPr>
        <m:oMath>
          <m:r>
            <w:rPr>
              <w:rFonts w:ascii="Cambria Math" w:hAnsi="Cambria Math" w:cs="Open Sans"/>
              <w:sz w:val="21"/>
              <w:szCs w:val="21"/>
            </w:rPr>
            <m:t>ainda disponível</m:t>
          </m:r>
        </m:oMath>
      </m:oMathPara>
    </w:p>
    <w:p w14:paraId="03A3E62E" w14:textId="77777777" w:rsidR="006A678A" w:rsidRPr="00A05C7C" w:rsidRDefault="00705110" w:rsidP="006A678A">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Mínima de Garantia do Saldo Devedor</m:t>
          </m:r>
        </m:oMath>
      </m:oMathPara>
    </w:p>
    <w:p w14:paraId="41C2340C" w14:textId="77777777" w:rsidR="006A678A" w:rsidRPr="00A05C7C" w:rsidRDefault="00705110" w:rsidP="006A678A">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 xml:space="preserve">=Saldo devedor dos CRI integralizados até o momento, menos o valor do </m:t>
          </m:r>
        </m:oMath>
      </m:oMathPara>
    </w:p>
    <w:p w14:paraId="5253992F" w14:textId="77777777" w:rsidR="006A678A" w:rsidRPr="00A05C7C" w:rsidRDefault="006A678A" w:rsidP="006A678A">
      <w:pPr>
        <w:widowControl w:val="0"/>
        <w:spacing w:line="300" w:lineRule="exact"/>
        <w:ind w:left="708"/>
        <w:rPr>
          <w:rFonts w:ascii="Open Sans" w:hAnsi="Open Sans" w:cs="Open Sans"/>
          <w:sz w:val="21"/>
          <w:szCs w:val="21"/>
        </w:rPr>
      </w:pPr>
      <m:oMathPara>
        <m:oMathParaPr>
          <m:jc m:val="left"/>
        </m:oMathParaPr>
        <m:oMath>
          <m:r>
            <w:rPr>
              <w:rFonts w:ascii="Cambria Math" w:hAnsi="Cambria Math" w:cs="Open Sans"/>
              <w:sz w:val="21"/>
              <w:szCs w:val="21"/>
            </w:rPr>
            <m:t>Fumdo de Reserva</m:t>
          </m:r>
        </m:oMath>
      </m:oMathPara>
    </w:p>
    <w:p w14:paraId="6C287E55" w14:textId="77777777" w:rsidR="006A678A" w:rsidRPr="00A05C7C" w:rsidRDefault="006A678A" w:rsidP="006A678A">
      <w:pPr>
        <w:widowControl w:val="0"/>
        <w:spacing w:line="300" w:lineRule="exact"/>
        <w:ind w:left="709" w:right="-81"/>
        <w:jc w:val="both"/>
        <w:rPr>
          <w:rFonts w:ascii="Open Sans" w:hAnsi="Open Sans" w:cs="Open Sans"/>
          <w:bCs/>
          <w:sz w:val="21"/>
          <w:szCs w:val="21"/>
        </w:rPr>
      </w:pPr>
    </w:p>
    <w:p w14:paraId="6883700C" w14:textId="77777777" w:rsidR="006A678A" w:rsidRPr="00A05C7C" w:rsidRDefault="006A678A" w:rsidP="006A678A">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sz w:val="21"/>
          <w:szCs w:val="21"/>
        </w:rPr>
        <w:t>8.16.3.</w:t>
      </w:r>
      <w:r w:rsidRPr="00A05C7C">
        <w:rPr>
          <w:rFonts w:ascii="Open Sans" w:hAnsi="Open Sans" w:cs="Open Sans"/>
          <w:bCs/>
          <w:sz w:val="21"/>
          <w:szCs w:val="21"/>
        </w:rPr>
        <w:tab/>
        <w:t xml:space="preserve">Para o cálculo da Razão Mínima de Garantia do Saldo Devedor </w:t>
      </w:r>
      <w:r w:rsidRPr="00A05C7C">
        <w:rPr>
          <w:rFonts w:ascii="Open Sans" w:hAnsi="Open Sans" w:cs="Open Sans"/>
          <w:sz w:val="21"/>
          <w:szCs w:val="21"/>
        </w:rPr>
        <w:t xml:space="preserve">serão considerados, a partir da presente data, apenas os </w:t>
      </w:r>
      <w:r w:rsidRPr="00A05C7C">
        <w:rPr>
          <w:rFonts w:ascii="Open Sans" w:hAnsi="Open Sans" w:cs="Open Sans"/>
          <w:bCs/>
          <w:sz w:val="21"/>
          <w:szCs w:val="21"/>
        </w:rPr>
        <w:t xml:space="preserve">Créditos Imobiliários </w:t>
      </w:r>
      <w:r w:rsidRPr="00A05C7C">
        <w:rPr>
          <w:rFonts w:ascii="Open Sans" w:hAnsi="Open Sans" w:cs="Open Sans"/>
          <w:sz w:val="21"/>
          <w:szCs w:val="21"/>
        </w:rPr>
        <w:t>que preencherem os seguintes Critérios de Elegibilidade:</w:t>
      </w:r>
    </w:p>
    <w:p w14:paraId="156E6F3A" w14:textId="77777777" w:rsidR="006A678A" w:rsidRPr="00A05C7C" w:rsidRDefault="006A678A" w:rsidP="006A678A">
      <w:pPr>
        <w:widowControl w:val="0"/>
        <w:spacing w:line="300" w:lineRule="exact"/>
        <w:ind w:left="1134" w:right="-81"/>
        <w:jc w:val="both"/>
        <w:rPr>
          <w:rFonts w:ascii="Open Sans" w:hAnsi="Open Sans" w:cs="Open Sans"/>
          <w:bCs/>
          <w:sz w:val="21"/>
          <w:szCs w:val="21"/>
        </w:rPr>
      </w:pPr>
    </w:p>
    <w:p w14:paraId="48ADC901" w14:textId="77777777" w:rsidR="006A678A" w:rsidRPr="00D44533" w:rsidRDefault="006A678A" w:rsidP="006A678A">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 xml:space="preserve">não </w:t>
      </w:r>
      <w:r w:rsidRPr="00D44533">
        <w:rPr>
          <w:rFonts w:ascii="Open Sans" w:hAnsi="Open Sans" w:cs="Open Sans"/>
          <w:sz w:val="21"/>
          <w:szCs w:val="21"/>
        </w:rPr>
        <w:t xml:space="preserve">ter 4 (quatro) ou mais parcelas vencidas e não pagas; </w:t>
      </w:r>
    </w:p>
    <w:p w14:paraId="4E050966" w14:textId="77777777" w:rsidR="006A678A" w:rsidRPr="00D44533" w:rsidRDefault="006A678A" w:rsidP="006A678A">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D44533">
        <w:rPr>
          <w:rFonts w:ascii="Open Sans" w:hAnsi="Open Sans" w:cs="Open Sans"/>
          <w:sz w:val="21"/>
          <w:szCs w:val="21"/>
        </w:rPr>
        <w:t>nenhuma parcela em atraso por mais de 120 (cento e vinte) dias;</w:t>
      </w:r>
    </w:p>
    <w:p w14:paraId="32466652" w14:textId="77777777" w:rsidR="006A678A" w:rsidRPr="00A05C7C" w:rsidRDefault="006A678A" w:rsidP="006A678A">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D44533">
        <w:rPr>
          <w:rFonts w:ascii="Open Sans" w:hAnsi="Open Sans" w:cs="Open Sans"/>
          <w:sz w:val="21"/>
          <w:szCs w:val="21"/>
        </w:rPr>
        <w:t>ser oriundo dos</w:t>
      </w:r>
      <w:r w:rsidRPr="00A05C7C">
        <w:rPr>
          <w:rFonts w:ascii="Open Sans" w:hAnsi="Open Sans" w:cs="Open Sans"/>
          <w:sz w:val="21"/>
          <w:szCs w:val="21"/>
        </w:rPr>
        <w:t xml:space="preserve"> respectivos Empreendimentos Imobiliários e ter respectivo Contrato Imobiliário celebrado nos termos da Lei 6.766/79;</w:t>
      </w:r>
    </w:p>
    <w:p w14:paraId="51D03094" w14:textId="77777777" w:rsidR="006A678A" w:rsidRPr="00A05C7C" w:rsidRDefault="006A678A" w:rsidP="006A678A">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os 10 (dez) maiores Devedores individuais não poderão ser responsáveis por mais de 20% (vinte por cento) do volume total dos Créditos Imobiliários Totais;</w:t>
      </w:r>
    </w:p>
    <w:p w14:paraId="3AE480F9" w14:textId="77777777" w:rsidR="006A678A" w:rsidRPr="00A05C7C" w:rsidRDefault="006A678A" w:rsidP="006A678A">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6B3496D0" w14:textId="77777777" w:rsidR="006A678A" w:rsidRPr="00A05C7C" w:rsidRDefault="006A678A" w:rsidP="006A678A">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uma única pessoa física (natural) não poderá ser Devedor de volume superior a 5% (cinco por cento) do saldo devedor dos Créditos Imobiliários Totais.</w:t>
      </w:r>
    </w:p>
    <w:p w14:paraId="5B8A98E8" w14:textId="77777777" w:rsidR="006A678A" w:rsidRPr="00A05C7C" w:rsidRDefault="006A678A" w:rsidP="006A678A">
      <w:pPr>
        <w:pStyle w:val="PargrafodaLista"/>
        <w:widowControl w:val="0"/>
        <w:tabs>
          <w:tab w:val="left" w:pos="1701"/>
        </w:tabs>
        <w:spacing w:line="300" w:lineRule="exact"/>
        <w:ind w:right="-2"/>
        <w:jc w:val="both"/>
        <w:rPr>
          <w:rFonts w:ascii="Open Sans" w:hAnsi="Open Sans" w:cs="Open Sans"/>
          <w:sz w:val="21"/>
          <w:szCs w:val="21"/>
        </w:rPr>
      </w:pPr>
    </w:p>
    <w:p w14:paraId="6F18D31F" w14:textId="77777777" w:rsidR="006A678A" w:rsidRPr="00A05C7C" w:rsidRDefault="006A678A" w:rsidP="006A678A">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8.16.4.</w:t>
      </w:r>
      <w:r w:rsidRPr="00A05C7C">
        <w:rPr>
          <w:rFonts w:ascii="Open Sans" w:hAnsi="Open Sans" w:cs="Open Sans"/>
          <w:b/>
          <w:bCs/>
          <w:sz w:val="21"/>
          <w:szCs w:val="21"/>
        </w:rPr>
        <w:tab/>
      </w:r>
      <w:r w:rsidRPr="00A05C7C">
        <w:rPr>
          <w:rFonts w:ascii="Open Sans" w:hAnsi="Open Sans" w:cs="Open Sans"/>
          <w:sz w:val="21"/>
          <w:szCs w:val="21"/>
        </w:rPr>
        <w:t xml:space="preserve">Para fins de verificação mensal das Razões de Garantia pela Emissora, o </w:t>
      </w:r>
      <w:proofErr w:type="spellStart"/>
      <w:r w:rsidRPr="00A05C7C">
        <w:rPr>
          <w:rFonts w:ascii="Open Sans" w:hAnsi="Open Sans" w:cs="Open Sans"/>
          <w:sz w:val="21"/>
          <w:szCs w:val="21"/>
        </w:rPr>
        <w:t>Servicer</w:t>
      </w:r>
      <w:proofErr w:type="spellEnd"/>
      <w:r w:rsidRPr="00A05C7C">
        <w:rPr>
          <w:rFonts w:ascii="Open Sans" w:hAnsi="Open Sans" w:cs="Open Sans"/>
          <w:sz w:val="21"/>
          <w:szCs w:val="21"/>
        </w:rPr>
        <w:t xml:space="preserve"> deverá enviar à Emissora, mensalmente, </w:t>
      </w:r>
      <w:r w:rsidRPr="00A05C7C">
        <w:rPr>
          <w:rFonts w:ascii="Open Sans" w:hAnsi="Open Sans" w:cs="Open Sans"/>
          <w:bCs/>
          <w:sz w:val="21"/>
          <w:szCs w:val="21"/>
        </w:rPr>
        <w:t xml:space="preserve">até o dia 10 (dez) do mês posterior ao mês de competência </w:t>
      </w:r>
      <w:r w:rsidRPr="00A05C7C">
        <w:rPr>
          <w:rFonts w:ascii="Open Sans" w:hAnsi="Open Sans" w:cs="Open Sans"/>
          <w:sz w:val="21"/>
          <w:szCs w:val="21"/>
        </w:rPr>
        <w:t>(cada uma, uma “</w:t>
      </w:r>
      <w:r w:rsidRPr="00A05C7C">
        <w:rPr>
          <w:rFonts w:ascii="Open Sans" w:hAnsi="Open Sans" w:cs="Open Sans"/>
          <w:sz w:val="21"/>
          <w:szCs w:val="21"/>
          <w:u w:val="single"/>
        </w:rPr>
        <w:t>Data de Apuração</w:t>
      </w:r>
      <w:r w:rsidRPr="00A05C7C">
        <w:rPr>
          <w:rFonts w:ascii="Open Sans" w:hAnsi="Open Sans" w:cs="Open Sans"/>
          <w:sz w:val="21"/>
          <w:szCs w:val="21"/>
        </w:rPr>
        <w:t>”), relatório contendo o valor dos Créditos Imobiliários Totais depositados pelos Devedores nas Contas Arrecadadoras e na Conta Centralizadora ao longo do mês imediatamente anterior, bem como o valor do saldo devedor dos Créditos Imobiliários. A Emissora deverá encaminhar ao Agente Fiduciário no Dia Útil seguinte a cada Data de Apuração, o relatório das Razões de Garantias.</w:t>
      </w:r>
    </w:p>
    <w:p w14:paraId="26683A1C" w14:textId="77777777" w:rsidR="006A678A" w:rsidRPr="00A05C7C" w:rsidRDefault="006A678A" w:rsidP="006A678A">
      <w:pPr>
        <w:widowControl w:val="0"/>
        <w:spacing w:line="300" w:lineRule="exact"/>
        <w:ind w:left="709" w:right="-81"/>
        <w:jc w:val="both"/>
        <w:rPr>
          <w:rFonts w:ascii="Open Sans" w:hAnsi="Open Sans" w:cs="Open Sans"/>
          <w:bCs/>
          <w:sz w:val="21"/>
          <w:szCs w:val="21"/>
        </w:rPr>
      </w:pPr>
    </w:p>
    <w:p w14:paraId="078A02BE" w14:textId="77777777" w:rsidR="006A678A" w:rsidRPr="00A05C7C" w:rsidRDefault="006A678A" w:rsidP="006A678A">
      <w:pPr>
        <w:widowControl w:val="0"/>
        <w:spacing w:line="300" w:lineRule="exact"/>
        <w:ind w:left="1701" w:right="-81"/>
        <w:jc w:val="both"/>
        <w:rPr>
          <w:rFonts w:ascii="Open Sans" w:hAnsi="Open Sans" w:cs="Open Sans"/>
          <w:bCs/>
          <w:sz w:val="21"/>
          <w:szCs w:val="21"/>
        </w:rPr>
      </w:pPr>
      <w:r w:rsidRPr="00A05C7C">
        <w:rPr>
          <w:rFonts w:ascii="Open Sans" w:hAnsi="Open Sans" w:cs="Open Sans"/>
          <w:b/>
          <w:sz w:val="21"/>
          <w:szCs w:val="21"/>
        </w:rPr>
        <w:t>8.16.4.1.</w:t>
      </w:r>
      <w:r w:rsidRPr="00A05C7C">
        <w:rPr>
          <w:rFonts w:ascii="Open Sans" w:hAnsi="Open Sans" w:cs="Open Sans"/>
          <w:bCs/>
          <w:sz w:val="21"/>
          <w:szCs w:val="21"/>
        </w:rPr>
        <w:tab/>
        <w:t xml:space="preserve">Independentemente do quanto previsto acima, para fins de controle e monitoramento dos Créditos Imobiliários Totais, o </w:t>
      </w:r>
      <w:proofErr w:type="spellStart"/>
      <w:r w:rsidRPr="00A05C7C">
        <w:rPr>
          <w:rFonts w:ascii="Open Sans" w:hAnsi="Open Sans" w:cs="Open Sans"/>
          <w:bCs/>
          <w:sz w:val="21"/>
          <w:szCs w:val="21"/>
        </w:rPr>
        <w:t>Servicer</w:t>
      </w:r>
      <w:proofErr w:type="spellEnd"/>
      <w:r w:rsidRPr="00A05C7C">
        <w:rPr>
          <w:rFonts w:ascii="Open Sans" w:hAnsi="Open Sans" w:cs="Open Sans"/>
          <w:bCs/>
          <w:sz w:val="21"/>
          <w:szCs w:val="21"/>
        </w:rPr>
        <w:t xml:space="preserve"> apurará e enviará à Emissora, semanalmente, o valor dos Créditos Imobiliários</w:t>
      </w:r>
      <w:r w:rsidRPr="00A05C7C">
        <w:rPr>
          <w:rFonts w:ascii="Open Sans" w:hAnsi="Open Sans" w:cs="Open Sans"/>
          <w:sz w:val="21"/>
          <w:szCs w:val="21"/>
        </w:rPr>
        <w:t xml:space="preserve"> Totais</w:t>
      </w:r>
      <w:r w:rsidRPr="00A05C7C">
        <w:rPr>
          <w:rFonts w:ascii="Open Sans" w:hAnsi="Open Sans" w:cs="Open Sans"/>
          <w:bCs/>
          <w:sz w:val="21"/>
          <w:szCs w:val="21"/>
        </w:rPr>
        <w:t xml:space="preserve"> depositados pelos Devedores nas Contas Arrecadadoras ao longo do mês vigente e o valor do saldo devedor do Créditos Imobiliários.</w:t>
      </w:r>
    </w:p>
    <w:p w14:paraId="5497D9D6" w14:textId="77777777" w:rsidR="006A678A" w:rsidRPr="00A05C7C" w:rsidRDefault="006A678A" w:rsidP="006A678A">
      <w:pPr>
        <w:widowControl w:val="0"/>
        <w:spacing w:line="300" w:lineRule="exact"/>
        <w:jc w:val="both"/>
        <w:rPr>
          <w:rFonts w:ascii="Open Sans" w:hAnsi="Open Sans" w:cs="Open Sans"/>
          <w:sz w:val="21"/>
          <w:szCs w:val="21"/>
        </w:rPr>
      </w:pPr>
    </w:p>
    <w:p w14:paraId="608CC407"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21" w:name="_Toc451888005"/>
      <w:bookmarkStart w:id="122" w:name="_Toc453263779"/>
      <w:bookmarkStart w:id="123" w:name="_Toc17968888"/>
      <w:r w:rsidRPr="00A05C7C">
        <w:rPr>
          <w:rFonts w:ascii="Open Sans" w:hAnsi="Open Sans" w:cs="Open Sans"/>
          <w:sz w:val="21"/>
          <w:szCs w:val="21"/>
        </w:rPr>
        <w:t xml:space="preserve">CLÁUSULA IX – </w:t>
      </w:r>
      <w:r w:rsidRPr="00A05C7C">
        <w:rPr>
          <w:rFonts w:ascii="Open Sans" w:hAnsi="Open Sans" w:cs="Open Sans"/>
          <w:smallCaps/>
          <w:sz w:val="21"/>
          <w:szCs w:val="21"/>
        </w:rPr>
        <w:t>REGIME FIDUCIÁRIO E ADMINISTRAÇÃO DO PATRIMÔNIO SEPARADO</w:t>
      </w:r>
      <w:bookmarkEnd w:id="121"/>
      <w:bookmarkEnd w:id="122"/>
      <w:bookmarkEnd w:id="123"/>
    </w:p>
    <w:p w14:paraId="13491FD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757C9D4" w14:textId="77777777" w:rsidR="006A678A" w:rsidRPr="00A05C7C" w:rsidRDefault="006A678A" w:rsidP="006A678A">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Nos termos previstos pela Lei 9.514, é instituído regime fiduciário sobre os Créditos do Patrimônio Separado, sobre as Garantias a eles vinculadas, e sobre as Contas Arrecadadoras e a Conta Centralizadora</w:t>
      </w:r>
      <w:r w:rsidRPr="00A05C7C" w:rsidDel="008A05B9">
        <w:rPr>
          <w:rFonts w:ascii="Open Sans" w:hAnsi="Open Sans" w:cs="Open Sans"/>
          <w:sz w:val="21"/>
          <w:szCs w:val="21"/>
        </w:rPr>
        <w:t xml:space="preserve"> </w:t>
      </w:r>
      <w:r w:rsidRPr="00A05C7C">
        <w:rPr>
          <w:rFonts w:ascii="Open Sans" w:hAnsi="Open Sans" w:cs="Open Sans"/>
          <w:sz w:val="21"/>
          <w:szCs w:val="21"/>
        </w:rPr>
        <w:t>e quaisquer valores lá depositados, os quais deverão ser aplicados em Aplicações Financeiras Permitidas.</w:t>
      </w:r>
    </w:p>
    <w:p w14:paraId="7DE6CFD6" w14:textId="77777777" w:rsidR="006A678A" w:rsidRPr="00A05C7C" w:rsidRDefault="006A678A" w:rsidP="006A678A">
      <w:pPr>
        <w:widowControl w:val="0"/>
        <w:tabs>
          <w:tab w:val="left" w:pos="1134"/>
        </w:tabs>
        <w:spacing w:line="300" w:lineRule="exact"/>
        <w:ind w:left="1060" w:right="-2"/>
        <w:jc w:val="both"/>
        <w:rPr>
          <w:rFonts w:ascii="Open Sans" w:hAnsi="Open Sans" w:cs="Open Sans"/>
          <w:b/>
          <w:sz w:val="21"/>
          <w:szCs w:val="21"/>
        </w:rPr>
      </w:pPr>
    </w:p>
    <w:p w14:paraId="1AC02E78" w14:textId="77777777" w:rsidR="006A678A" w:rsidRPr="00A05C7C" w:rsidRDefault="006A678A" w:rsidP="006A678A">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bCs/>
          <w:sz w:val="21"/>
          <w:szCs w:val="21"/>
        </w:rPr>
        <w:t xml:space="preserve">Os </w:t>
      </w:r>
      <w:r w:rsidRPr="00A05C7C">
        <w:rPr>
          <w:rFonts w:ascii="Open Sans" w:hAnsi="Open Sans" w:cs="Open Sans"/>
          <w:sz w:val="21"/>
          <w:szCs w:val="21"/>
        </w:rPr>
        <w:t>Créditos do Patrimônio Separado</w:t>
      </w:r>
      <w:r w:rsidRPr="00A05C7C">
        <w:rPr>
          <w:rFonts w:ascii="Open Sans" w:hAnsi="Open Sans" w:cs="Open Sans"/>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59C37075"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9BE218E" w14:textId="77777777" w:rsidR="006A678A" w:rsidRPr="00A05C7C" w:rsidRDefault="006A678A" w:rsidP="006A678A">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4E1A1163"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5919E3C5" w14:textId="77777777" w:rsidR="006A678A" w:rsidRPr="00A05C7C" w:rsidRDefault="006A678A" w:rsidP="006A678A">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5143F07B"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66D7873" w14:textId="77777777" w:rsidR="006A678A" w:rsidRPr="00A05C7C" w:rsidRDefault="006A678A" w:rsidP="006A678A">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bCs/>
          <w:sz w:val="21"/>
          <w:szCs w:val="21"/>
        </w:rPr>
        <w:t xml:space="preserve">Os Créditos do Patrimônio Separado: </w:t>
      </w:r>
      <w:r w:rsidRPr="00A05C7C">
        <w:rPr>
          <w:rFonts w:ascii="Open Sans" w:hAnsi="Open Sans" w:cs="Open Sans"/>
          <w:sz w:val="21"/>
          <w:szCs w:val="21"/>
        </w:rPr>
        <w:t>(i)</w:t>
      </w:r>
      <w:r w:rsidRPr="00A05C7C">
        <w:rPr>
          <w:rFonts w:ascii="Open Sans" w:hAnsi="Open Sans" w:cs="Open Sans"/>
          <w:bCs/>
          <w:sz w:val="21"/>
          <w:szCs w:val="21"/>
        </w:rPr>
        <w:t xml:space="preserve"> responderão apenas pelas obrigações inerentes aos CRI e pelo pagamento das despesas de administração do Patrimônio Separado e respectivos custos e obrigações fiscais, conforme previsto neste Termo </w:t>
      </w:r>
      <w:r w:rsidRPr="00A05C7C">
        <w:rPr>
          <w:rFonts w:ascii="Open Sans" w:hAnsi="Open Sans" w:cs="Open Sans"/>
          <w:sz w:val="21"/>
          <w:szCs w:val="21"/>
        </w:rPr>
        <w:t>de Securitização</w:t>
      </w:r>
      <w:r w:rsidRPr="00A05C7C">
        <w:rPr>
          <w:rFonts w:ascii="Open Sans" w:hAnsi="Open Sans" w:cs="Open Sans"/>
          <w:bCs/>
          <w:sz w:val="21"/>
          <w:szCs w:val="21"/>
        </w:rPr>
        <w:t xml:space="preserve">; </w:t>
      </w:r>
      <w:r w:rsidRPr="00A05C7C">
        <w:rPr>
          <w:rFonts w:ascii="Open Sans" w:hAnsi="Open Sans" w:cs="Open Sans"/>
          <w:sz w:val="21"/>
          <w:szCs w:val="21"/>
        </w:rPr>
        <w:t>(</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w:t>
      </w:r>
      <w:r w:rsidRPr="00A05C7C">
        <w:rPr>
          <w:rFonts w:ascii="Open Sans" w:hAnsi="Open Sans" w:cs="Open Sans"/>
          <w:bCs/>
          <w:sz w:val="21"/>
          <w:szCs w:val="21"/>
        </w:rPr>
        <w:t xml:space="preserve"> estão isentos de qualquer ação ou execução de outros credores da Emissora que não sejam os Titulares de CRI; e </w:t>
      </w:r>
      <w:r w:rsidRPr="00A05C7C">
        <w:rPr>
          <w:rFonts w:ascii="Open Sans" w:hAnsi="Open Sans" w:cs="Open Sans"/>
          <w:sz w:val="21"/>
          <w:szCs w:val="21"/>
        </w:rPr>
        <w:t>(</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w:t>
      </w:r>
      <w:r w:rsidRPr="00A05C7C">
        <w:rPr>
          <w:rFonts w:ascii="Open Sans" w:hAnsi="Open Sans" w:cs="Open Sans"/>
          <w:bCs/>
          <w:sz w:val="21"/>
          <w:szCs w:val="21"/>
        </w:rPr>
        <w:t xml:space="preserve"> não são passíveis de constituição de outras garantias ou excussão, por mais privilegiadas que sejam, exceto conforme previsto neste Termo </w:t>
      </w:r>
      <w:r w:rsidRPr="00A05C7C">
        <w:rPr>
          <w:rFonts w:ascii="Open Sans" w:hAnsi="Open Sans" w:cs="Open Sans"/>
          <w:sz w:val="21"/>
          <w:szCs w:val="21"/>
        </w:rPr>
        <w:t>de Securitização</w:t>
      </w:r>
      <w:r w:rsidRPr="00A05C7C">
        <w:rPr>
          <w:rFonts w:ascii="Open Sans" w:hAnsi="Open Sans" w:cs="Open Sans"/>
          <w:bCs/>
          <w:sz w:val="21"/>
          <w:szCs w:val="21"/>
        </w:rPr>
        <w:t>.</w:t>
      </w:r>
    </w:p>
    <w:p w14:paraId="20B29E7C"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F76B231" w14:textId="77777777" w:rsidR="006A678A" w:rsidRPr="00A05C7C" w:rsidRDefault="006A678A" w:rsidP="006A678A">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presente Termo de Securitização. </w:t>
      </w:r>
    </w:p>
    <w:p w14:paraId="079EF605"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850C6CD"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Administração do Patrimônio Separado</w:t>
      </w:r>
    </w:p>
    <w:p w14:paraId="4DE78E06"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7405738" w14:textId="77777777" w:rsidR="006A678A" w:rsidRPr="00A05C7C" w:rsidRDefault="006A678A" w:rsidP="006A678A">
      <w:pPr>
        <w:pStyle w:val="PargrafodaLista"/>
        <w:widowControl w:val="0"/>
        <w:numPr>
          <w:ilvl w:val="0"/>
          <w:numId w:val="17"/>
        </w:numPr>
        <w:tabs>
          <w:tab w:val="left" w:pos="709"/>
        </w:tabs>
        <w:spacing w:line="300" w:lineRule="exact"/>
        <w:ind w:left="0" w:right="-2" w:firstLine="0"/>
        <w:jc w:val="both"/>
        <w:rPr>
          <w:rFonts w:ascii="Open Sans" w:hAnsi="Open Sans" w:cs="Open Sans"/>
          <w:bCs/>
          <w:sz w:val="21"/>
          <w:szCs w:val="21"/>
        </w:rPr>
      </w:pPr>
      <w:r w:rsidRPr="00A05C7C">
        <w:rPr>
          <w:rFonts w:ascii="Open Sans" w:hAnsi="Open Sans" w:cs="Open Sans"/>
          <w:bCs/>
          <w:sz w:val="21"/>
          <w:szCs w:val="21"/>
        </w:rPr>
        <w:t xml:space="preserve">Observado o disposto nesta Cláusula IX, a Emissora, em conformidade com a Lei 9.514: </w:t>
      </w:r>
      <w:r w:rsidRPr="00A05C7C">
        <w:rPr>
          <w:rFonts w:ascii="Open Sans" w:hAnsi="Open Sans" w:cs="Open Sans"/>
          <w:sz w:val="21"/>
          <w:szCs w:val="21"/>
        </w:rPr>
        <w:t>(i)</w:t>
      </w:r>
      <w:r w:rsidRPr="00A05C7C">
        <w:rPr>
          <w:rFonts w:ascii="Open Sans" w:hAnsi="Open Sans" w:cs="Open Sans"/>
          <w:bCs/>
          <w:sz w:val="21"/>
          <w:szCs w:val="21"/>
        </w:rPr>
        <w:t xml:space="preserve"> administrará o Patrimônio Separado instituído para os fins desta Emissão; </w:t>
      </w:r>
      <w:r w:rsidRPr="00A05C7C">
        <w:rPr>
          <w:rFonts w:ascii="Open Sans" w:hAnsi="Open Sans" w:cs="Open Sans"/>
          <w:sz w:val="21"/>
          <w:szCs w:val="21"/>
        </w:rPr>
        <w:t>(</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w:t>
      </w:r>
      <w:r w:rsidRPr="00A05C7C">
        <w:rPr>
          <w:rFonts w:ascii="Open Sans" w:hAnsi="Open Sans" w:cs="Open Sans"/>
          <w:bCs/>
          <w:sz w:val="21"/>
          <w:szCs w:val="21"/>
        </w:rPr>
        <w:t xml:space="preserve"> promoverá as diligências necessárias à manutenção de sua regularidade; </w:t>
      </w:r>
      <w:r w:rsidRPr="00A05C7C">
        <w:rPr>
          <w:rFonts w:ascii="Open Sans" w:hAnsi="Open Sans" w:cs="Open Sans"/>
          <w:sz w:val="21"/>
          <w:szCs w:val="21"/>
        </w:rPr>
        <w:t>(</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w:t>
      </w:r>
      <w:r w:rsidRPr="00A05C7C">
        <w:rPr>
          <w:rFonts w:ascii="Open Sans" w:hAnsi="Open Sans" w:cs="Open Sans"/>
          <w:bCs/>
          <w:sz w:val="21"/>
          <w:szCs w:val="21"/>
        </w:rPr>
        <w:t xml:space="preserve"> manterá seu registro contábil </w:t>
      </w:r>
      <w:proofErr w:type="spellStart"/>
      <w:r w:rsidRPr="00A05C7C">
        <w:rPr>
          <w:rFonts w:ascii="Open Sans" w:hAnsi="Open Sans" w:cs="Open Sans"/>
          <w:bCs/>
          <w:sz w:val="21"/>
          <w:szCs w:val="21"/>
        </w:rPr>
        <w:t>independente</w:t>
      </w:r>
      <w:proofErr w:type="spellEnd"/>
      <w:r w:rsidRPr="00A05C7C">
        <w:rPr>
          <w:rFonts w:ascii="Open Sans" w:hAnsi="Open Sans" w:cs="Open Sans"/>
          <w:bCs/>
          <w:sz w:val="21"/>
          <w:szCs w:val="21"/>
        </w:rPr>
        <w:t xml:space="preserve"> do restante de seu patrimônio próprio e de outros patrimônios separados administrados; e </w:t>
      </w:r>
      <w:r w:rsidRPr="00A05C7C">
        <w:rPr>
          <w:rFonts w:ascii="Open Sans" w:hAnsi="Open Sans" w:cs="Open Sans"/>
          <w:sz w:val="21"/>
          <w:szCs w:val="21"/>
        </w:rPr>
        <w:t>(</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w:t>
      </w:r>
      <w:r w:rsidRPr="00A05C7C">
        <w:rPr>
          <w:rFonts w:ascii="Open Sans" w:hAnsi="Open Sans" w:cs="Open Sans"/>
          <w:bCs/>
          <w:sz w:val="21"/>
          <w:szCs w:val="21"/>
        </w:rPr>
        <w:t xml:space="preserve"> elaborará e publicará suas respectivas demonstrações financeiras em conformidade com a Instrução CVM nº 480, de 2009, considerado o exercício iniciado em 01 de julho, com término em 30 de junho de cada ano.</w:t>
      </w:r>
    </w:p>
    <w:p w14:paraId="0A5ECD6C"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71FB660C" w14:textId="77777777" w:rsidR="006A678A" w:rsidRPr="00A05C7C" w:rsidRDefault="006A678A" w:rsidP="006A678A">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486D4F1"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3A401AF" w14:textId="77777777" w:rsidR="006A678A" w:rsidRPr="00A05C7C" w:rsidRDefault="006A678A" w:rsidP="006A678A">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A Emissora fará jus ao recebimento da Taxa de Administração, calculada </w:t>
      </w:r>
      <w:r w:rsidRPr="00A05C7C">
        <w:rPr>
          <w:rFonts w:ascii="Open Sans" w:hAnsi="Open Sans" w:cs="Open Sans"/>
          <w:i/>
          <w:sz w:val="21"/>
          <w:szCs w:val="21"/>
        </w:rPr>
        <w:t>pro rata die</w:t>
      </w:r>
      <w:r w:rsidRPr="00A05C7C">
        <w:rPr>
          <w:rFonts w:ascii="Open Sans" w:hAnsi="Open Sans" w:cs="Open Sans"/>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5E1722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4E48135" w14:textId="77777777" w:rsidR="006A678A" w:rsidRPr="00A05C7C" w:rsidRDefault="006A678A" w:rsidP="006A678A">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0D3D9597"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EA07256" w14:textId="77777777" w:rsidR="006A678A" w:rsidRPr="00A05C7C" w:rsidRDefault="006A678A" w:rsidP="006A678A">
      <w:pPr>
        <w:pStyle w:val="PargrafodaLista"/>
        <w:widowControl w:val="0"/>
        <w:numPr>
          <w:ilvl w:val="2"/>
          <w:numId w:val="42"/>
        </w:numPr>
        <w:tabs>
          <w:tab w:val="left" w:pos="1701"/>
        </w:tabs>
        <w:spacing w:line="300" w:lineRule="exact"/>
        <w:ind w:hanging="11"/>
        <w:jc w:val="both"/>
        <w:rPr>
          <w:rFonts w:ascii="Open Sans" w:hAnsi="Open Sans" w:cs="Open Sans"/>
          <w:b/>
          <w:sz w:val="21"/>
          <w:szCs w:val="21"/>
        </w:rPr>
      </w:pPr>
      <w:r w:rsidRPr="00A05C7C">
        <w:rPr>
          <w:rFonts w:ascii="Open Sans" w:hAnsi="Open Sans" w:cs="Open Sans"/>
          <w:sz w:val="21"/>
          <w:szCs w:val="21"/>
        </w:rPr>
        <w:t xml:space="preserve">A Taxa de Administração será acrescida dos valores dos tributos que incidem sobre a prestação desses serviços (pagamento com </w:t>
      </w:r>
      <w:proofErr w:type="spellStart"/>
      <w:r w:rsidRPr="00A05C7C">
        <w:rPr>
          <w:rFonts w:ascii="Open Sans" w:hAnsi="Open Sans" w:cs="Open Sans"/>
          <w:i/>
          <w:iCs/>
          <w:sz w:val="21"/>
          <w:szCs w:val="21"/>
        </w:rPr>
        <w:t>gross</w:t>
      </w:r>
      <w:proofErr w:type="spellEnd"/>
      <w:r w:rsidRPr="00A05C7C">
        <w:rPr>
          <w:rFonts w:ascii="Open Sans" w:hAnsi="Open Sans" w:cs="Open Sans"/>
          <w:i/>
          <w:iCs/>
          <w:sz w:val="21"/>
          <w:szCs w:val="21"/>
        </w:rPr>
        <w:t xml:space="preserve"> </w:t>
      </w:r>
      <w:proofErr w:type="spellStart"/>
      <w:r w:rsidRPr="00A05C7C">
        <w:rPr>
          <w:rFonts w:ascii="Open Sans" w:hAnsi="Open Sans" w:cs="Open Sans"/>
          <w:i/>
          <w:iCs/>
          <w:sz w:val="21"/>
          <w:szCs w:val="21"/>
        </w:rPr>
        <w:t>up</w:t>
      </w:r>
      <w:proofErr w:type="spellEnd"/>
      <w:r w:rsidRPr="00A05C7C">
        <w:rPr>
          <w:rFonts w:ascii="Open Sans" w:hAnsi="Open Sans" w:cs="Open Sans"/>
          <w:sz w:val="21"/>
          <w:szCs w:val="21"/>
        </w:rPr>
        <w:t xml:space="preserve">), tais como: </w:t>
      </w:r>
      <w:r w:rsidRPr="00A05C7C">
        <w:rPr>
          <w:rFonts w:ascii="Open Sans" w:hAnsi="Open Sans" w:cs="Open Sans"/>
          <w:b/>
          <w:sz w:val="21"/>
          <w:szCs w:val="21"/>
        </w:rPr>
        <w:t>(i)</w:t>
      </w:r>
      <w:r w:rsidRPr="00A05C7C">
        <w:rPr>
          <w:rFonts w:ascii="Open Sans" w:hAnsi="Open Sans" w:cs="Open Sans"/>
          <w:sz w:val="21"/>
          <w:szCs w:val="21"/>
        </w:rPr>
        <w:t xml:space="preserve"> ISS,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PIS; e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C4F14B9"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40DAE1FC" w14:textId="77777777" w:rsidR="006A678A" w:rsidRPr="00A05C7C" w:rsidRDefault="006A678A" w:rsidP="006A678A">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O Patrimônio Separado, especialmente o Fundo de Reserva, ressarcirá a Emissora de todas as despesas incorridas com relação ao exercício de </w:t>
      </w:r>
      <w:r w:rsidRPr="00A05C7C">
        <w:rPr>
          <w:rFonts w:ascii="Open Sans" w:hAnsi="Open Sans" w:cs="Open Sans"/>
          <w:iCs/>
          <w:sz w:val="21"/>
          <w:szCs w:val="21"/>
        </w:rPr>
        <w:t>suas</w:t>
      </w:r>
      <w:r w:rsidRPr="00A05C7C">
        <w:rPr>
          <w:rFonts w:ascii="Open Sans" w:hAnsi="Open Sans" w:cs="Open Sans"/>
          <w:sz w:val="21"/>
          <w:szCs w:val="21"/>
        </w:rPr>
        <w:t xml:space="preserve"> funções, tais como, notificações, emissão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81C6627"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6487A555" w14:textId="77777777" w:rsidR="006A678A" w:rsidRPr="00A05C7C" w:rsidRDefault="006A678A" w:rsidP="006A678A">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bCs/>
          <w:sz w:val="21"/>
          <w:szCs w:val="21"/>
        </w:rPr>
        <w:t>Adicionalmente</w:t>
      </w:r>
      <w:r w:rsidRPr="00A05C7C">
        <w:rPr>
          <w:rFonts w:ascii="Open Sans" w:hAnsi="Open Sans" w:cs="Open Sans"/>
          <w:sz w:val="21"/>
          <w:szCs w:val="21"/>
        </w:rPr>
        <w:t xml:space="preserve">, em caso de inadimplemento dos CRI ou reestruturação de suas características após a Emissão, será devido à Securitizadora, pelo Patrimônio Separado, remuneração adicional no valor de R$ 300,00 (trezentos reais) por homem-hora de trabalho dedicado à </w:t>
      </w:r>
      <w:r w:rsidRPr="00A05C7C">
        <w:rPr>
          <w:rFonts w:ascii="Open Sans" w:hAnsi="Open Sans" w:cs="Open Sans"/>
          <w:b/>
          <w:sz w:val="21"/>
          <w:szCs w:val="21"/>
        </w:rPr>
        <w:t>(i)</w:t>
      </w:r>
      <w:r w:rsidRPr="00A05C7C">
        <w:rPr>
          <w:rFonts w:ascii="Open Sans" w:hAnsi="Open Sans" w:cs="Open Sans"/>
          <w:sz w:val="21"/>
          <w:szCs w:val="21"/>
        </w:rPr>
        <w:t xml:space="preserve"> execução de garantias dos CRI, e/ou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42DE8C70" w14:textId="77777777" w:rsidR="006A678A" w:rsidRPr="00A05C7C" w:rsidRDefault="006A678A" w:rsidP="006A678A">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6EBE875E" w14:textId="77777777" w:rsidR="006A678A" w:rsidRPr="00A05C7C" w:rsidRDefault="006A678A" w:rsidP="006A678A">
      <w:pPr>
        <w:pStyle w:val="PargrafodaLista"/>
        <w:widowControl w:val="0"/>
        <w:numPr>
          <w:ilvl w:val="3"/>
          <w:numId w:val="42"/>
        </w:numPr>
        <w:spacing w:line="300" w:lineRule="exact"/>
        <w:ind w:left="1701" w:firstLine="0"/>
        <w:jc w:val="both"/>
        <w:rPr>
          <w:rFonts w:ascii="Open Sans" w:hAnsi="Open Sans" w:cs="Open Sans"/>
          <w:sz w:val="21"/>
          <w:szCs w:val="21"/>
        </w:rPr>
      </w:pPr>
      <w:r w:rsidRPr="00A05C7C">
        <w:rPr>
          <w:rFonts w:ascii="Open Sans" w:hAnsi="Open Sans" w:cs="Open Sans"/>
          <w:sz w:val="21"/>
          <w:szCs w:val="21"/>
        </w:rPr>
        <w:t xml:space="preserve">Entende-se por “reestruturação” a alteração de condições relacionadas </w:t>
      </w:r>
      <w:r w:rsidRPr="00A05C7C">
        <w:rPr>
          <w:rFonts w:ascii="Open Sans" w:hAnsi="Open Sans" w:cs="Open Sans"/>
          <w:b/>
          <w:sz w:val="21"/>
          <w:szCs w:val="21"/>
        </w:rPr>
        <w:t>(i)</w:t>
      </w:r>
      <w:r w:rsidRPr="00A05C7C">
        <w:rPr>
          <w:rFonts w:ascii="Open Sans" w:hAnsi="Open Sans" w:cs="Open Sans"/>
          <w:sz w:val="21"/>
          <w:szCs w:val="21"/>
        </w:rPr>
        <w:t xml:space="preserve"> às garantias,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às condições essenciais dos CRI, tais como datas de pagamento, remuneração e índice de atualização, Data de Vencimento </w:t>
      </w:r>
      <w:proofErr w:type="spellStart"/>
      <w:r w:rsidRPr="00A05C7C">
        <w:rPr>
          <w:rFonts w:ascii="Open Sans" w:hAnsi="Open Sans" w:cs="Open Sans"/>
          <w:sz w:val="21"/>
          <w:szCs w:val="21"/>
        </w:rPr>
        <w:t>inal</w:t>
      </w:r>
      <w:proofErr w:type="spellEnd"/>
      <w:r w:rsidRPr="00A05C7C">
        <w:rPr>
          <w:rFonts w:ascii="Open Sans" w:hAnsi="Open Sans" w:cs="Open Sans"/>
          <w:sz w:val="21"/>
          <w:szCs w:val="21"/>
        </w:rPr>
        <w:t xml:space="preserve">, fluxos operacionais de pagamento ou recebimento de valores, carência ou </w:t>
      </w:r>
      <w:proofErr w:type="spellStart"/>
      <w:r w:rsidRPr="00A05C7C">
        <w:rPr>
          <w:rFonts w:ascii="Open Sans" w:hAnsi="Open Sans" w:cs="Open Sans"/>
          <w:i/>
          <w:sz w:val="21"/>
          <w:szCs w:val="21"/>
        </w:rPr>
        <w:t>covenants</w:t>
      </w:r>
      <w:proofErr w:type="spellEnd"/>
      <w:r w:rsidRPr="00A05C7C">
        <w:rPr>
          <w:rFonts w:ascii="Open Sans" w:hAnsi="Open Sans" w:cs="Open Sans"/>
          <w:sz w:val="21"/>
          <w:szCs w:val="21"/>
        </w:rPr>
        <w:t xml:space="preserve"> operacionais ou financeiros, e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ao vencimento ou resgate antecipado dos CRI.</w:t>
      </w:r>
    </w:p>
    <w:p w14:paraId="1E5C0375" w14:textId="77777777" w:rsidR="006A678A" w:rsidRPr="00A05C7C" w:rsidRDefault="006A678A" w:rsidP="006A678A">
      <w:pPr>
        <w:pStyle w:val="PargrafodaLista"/>
        <w:widowControl w:val="0"/>
        <w:spacing w:line="300" w:lineRule="exact"/>
        <w:ind w:left="1843" w:right="-2"/>
        <w:jc w:val="both"/>
        <w:rPr>
          <w:rFonts w:ascii="Open Sans" w:hAnsi="Open Sans" w:cs="Open Sans"/>
          <w:sz w:val="21"/>
          <w:szCs w:val="21"/>
        </w:rPr>
      </w:pPr>
    </w:p>
    <w:p w14:paraId="4AFD5EF8" w14:textId="77777777" w:rsidR="006A678A" w:rsidRPr="00A05C7C" w:rsidRDefault="006A678A" w:rsidP="006A678A">
      <w:pPr>
        <w:pStyle w:val="PargrafodaLista"/>
        <w:widowControl w:val="0"/>
        <w:numPr>
          <w:ilvl w:val="3"/>
          <w:numId w:val="42"/>
        </w:numPr>
        <w:tabs>
          <w:tab w:val="left" w:pos="709"/>
        </w:tabs>
        <w:spacing w:line="300" w:lineRule="exact"/>
        <w:ind w:left="1701" w:firstLine="0"/>
        <w:jc w:val="both"/>
        <w:rPr>
          <w:rFonts w:ascii="Open Sans" w:hAnsi="Open Sans" w:cs="Open Sans"/>
          <w:sz w:val="21"/>
          <w:szCs w:val="21"/>
        </w:rPr>
      </w:pPr>
      <w:r w:rsidRPr="00A05C7C">
        <w:rPr>
          <w:rFonts w:ascii="Open Sans" w:hAnsi="Open Sans" w:cs="Open Sans"/>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5312429"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9453173"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24" w:name="_Toc451888006"/>
      <w:bookmarkStart w:id="125" w:name="_Toc453263780"/>
      <w:bookmarkStart w:id="126" w:name="_Toc17968889"/>
      <w:r w:rsidRPr="00A05C7C">
        <w:rPr>
          <w:rFonts w:ascii="Open Sans" w:hAnsi="Open Sans" w:cs="Open Sans"/>
          <w:sz w:val="21"/>
          <w:szCs w:val="21"/>
        </w:rPr>
        <w:t xml:space="preserve">CLÁUSULA X – </w:t>
      </w:r>
      <w:r w:rsidRPr="00A05C7C">
        <w:rPr>
          <w:rFonts w:ascii="Open Sans" w:hAnsi="Open Sans" w:cs="Open Sans"/>
          <w:smallCaps/>
          <w:sz w:val="21"/>
          <w:szCs w:val="21"/>
        </w:rPr>
        <w:t>DECLARAÇÕES E OBRIGAÇÕES DA EMISSORA</w:t>
      </w:r>
      <w:bookmarkEnd w:id="124"/>
      <w:bookmarkEnd w:id="125"/>
      <w:bookmarkEnd w:id="126"/>
    </w:p>
    <w:p w14:paraId="6E871304"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EF1859A" w14:textId="77777777" w:rsidR="006A678A" w:rsidRPr="00A05C7C" w:rsidRDefault="006A678A" w:rsidP="006A678A">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Sem prejuízo das demais declarações expressamente previstas na regulamentação aplicável, neste Termo de Securitização e nos demais Documentos da Operação, a Emissora, neste ato declara e garante que:</w:t>
      </w:r>
    </w:p>
    <w:p w14:paraId="229F363F"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0F0C56F" w14:textId="77777777" w:rsidR="006A678A" w:rsidRPr="00A05C7C" w:rsidRDefault="006A678A" w:rsidP="006A678A">
      <w:pPr>
        <w:widowControl w:val="0"/>
        <w:numPr>
          <w:ilvl w:val="0"/>
          <w:numId w:val="9"/>
        </w:numPr>
        <w:spacing w:line="300" w:lineRule="exact"/>
        <w:ind w:left="1418" w:right="-2" w:hanging="709"/>
        <w:jc w:val="both"/>
        <w:rPr>
          <w:rFonts w:ascii="Open Sans" w:hAnsi="Open Sans" w:cs="Open Sans"/>
          <w:b/>
          <w:sz w:val="21"/>
          <w:szCs w:val="21"/>
        </w:rPr>
      </w:pPr>
      <w:proofErr w:type="spellStart"/>
      <w:r w:rsidRPr="00A05C7C">
        <w:rPr>
          <w:rFonts w:ascii="Open Sans" w:hAnsi="Open Sans" w:cs="Open Sans"/>
          <w:sz w:val="21"/>
          <w:szCs w:val="21"/>
        </w:rPr>
        <w:t>é</w:t>
      </w:r>
      <w:proofErr w:type="spellEnd"/>
      <w:r w:rsidRPr="00A05C7C">
        <w:rPr>
          <w:rFonts w:ascii="Open Sans" w:hAnsi="Open Sans" w:cs="Open Sans"/>
          <w:sz w:val="21"/>
          <w:szCs w:val="21"/>
        </w:rPr>
        <w:t xml:space="preserve"> uma sociedade devidamente organizada, constituída e existente sob a forma de sociedade por ações com registro de companhia aberta perante a CVM de acordo com as leis brasileiras;</w:t>
      </w:r>
    </w:p>
    <w:p w14:paraId="3FD31628"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2005C66A" w14:textId="77777777" w:rsidR="006A678A" w:rsidRPr="00A05C7C" w:rsidRDefault="006A678A" w:rsidP="006A678A">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89987BC"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4F8E5C0" w14:textId="77777777" w:rsidR="006A678A" w:rsidRPr="00A05C7C" w:rsidRDefault="006A678A" w:rsidP="006A678A">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B92E844"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DE559A8" w14:textId="77777777" w:rsidR="006A678A" w:rsidRPr="00A05C7C" w:rsidRDefault="006A678A" w:rsidP="006A678A">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há qualquer ligação entre a Emissora e o Agente Fiduciário que impeça o Agente Fiduciário ou a Emissora de exercer plenamente suas funções;</w:t>
      </w:r>
    </w:p>
    <w:p w14:paraId="62AD8408"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5AF0671" w14:textId="77777777" w:rsidR="006A678A" w:rsidRPr="00A05C7C" w:rsidRDefault="006A678A" w:rsidP="006A678A">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este Termo de Securitização constitui uma obrigação legal, válida e vinculativa da Emissora, exequível de acordo com os seus termos e condições; e</w:t>
      </w:r>
    </w:p>
    <w:p w14:paraId="1696E73C"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6319588" w14:textId="77777777" w:rsidR="006A678A" w:rsidRPr="00A05C7C" w:rsidRDefault="006A678A" w:rsidP="006A678A">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274246BE"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4A0B3AD" w14:textId="77777777" w:rsidR="006A678A" w:rsidRPr="00A05C7C" w:rsidRDefault="006A678A" w:rsidP="006A678A">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Sem prejuízo das demais obrigações assumidas neste Termo de Securitização, a Emissora obriga-se, adicionalmente, a:</w:t>
      </w:r>
    </w:p>
    <w:p w14:paraId="1419C6B9"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BE956A3"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 xml:space="preserve">nos termos da Lei 9.514, administrar o Patrimônio Separado, mantendo </w:t>
      </w:r>
      <w:r w:rsidRPr="00A05C7C">
        <w:rPr>
          <w:rFonts w:ascii="Open Sans" w:hAnsi="Open Sans" w:cs="Open Sans"/>
          <w:bCs/>
          <w:sz w:val="21"/>
          <w:szCs w:val="21"/>
        </w:rPr>
        <w:t xml:space="preserve">seu registro contábil </w:t>
      </w:r>
      <w:proofErr w:type="spellStart"/>
      <w:r w:rsidRPr="00A05C7C">
        <w:rPr>
          <w:rFonts w:ascii="Open Sans" w:hAnsi="Open Sans" w:cs="Open Sans"/>
          <w:bCs/>
          <w:sz w:val="21"/>
          <w:szCs w:val="21"/>
        </w:rPr>
        <w:t>independente</w:t>
      </w:r>
      <w:proofErr w:type="spellEnd"/>
      <w:r w:rsidRPr="00A05C7C">
        <w:rPr>
          <w:rFonts w:ascii="Open Sans" w:hAnsi="Open Sans" w:cs="Open Sans"/>
          <w:bCs/>
          <w:sz w:val="21"/>
          <w:szCs w:val="21"/>
        </w:rPr>
        <w:t xml:space="preserve"> do restante de seu patrimônio próprio e de outros patrimônios separados administrados</w:t>
      </w:r>
      <w:r w:rsidRPr="00A05C7C">
        <w:rPr>
          <w:rFonts w:ascii="Open Sans" w:hAnsi="Open Sans" w:cs="Open Sans"/>
          <w:sz w:val="21"/>
          <w:szCs w:val="21"/>
        </w:rPr>
        <w:t>;</w:t>
      </w:r>
    </w:p>
    <w:p w14:paraId="01AD843C"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8B69D2D"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fornecer ao Agente Fiduciário os seguintes documentos e informações, sempre que solicitado:</w:t>
      </w:r>
    </w:p>
    <w:p w14:paraId="10B8CE13"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1CC669B9" w14:textId="77777777" w:rsidR="006A678A" w:rsidRPr="00A05C7C" w:rsidRDefault="006A678A" w:rsidP="006A678A">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2D2A83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68CF151" w14:textId="77777777" w:rsidR="006A678A" w:rsidRPr="00A05C7C" w:rsidRDefault="006A678A" w:rsidP="006A678A">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cópias de todos os documentos e informações, inclusive financeiras e contábeis, fornecidos pelas Cedentes dos Créditos Imobiliários e desde que por ela entregues, nos termos da legislação vigente;</w:t>
      </w:r>
    </w:p>
    <w:p w14:paraId="4812A35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E12300F" w14:textId="77777777" w:rsidR="006A678A" w:rsidRPr="00A05C7C" w:rsidRDefault="006A678A" w:rsidP="006A678A">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6ACA59E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FE8FF49" w14:textId="77777777" w:rsidR="006A678A" w:rsidRPr="00A05C7C" w:rsidRDefault="006A678A" w:rsidP="006A678A">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8968F3A"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30179B7" w14:textId="77777777" w:rsidR="006A678A" w:rsidRPr="00A05C7C" w:rsidRDefault="006A678A" w:rsidP="006A678A">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cópia de qualquer notificação judicial, extrajudicial ou administrativa recebida pela Emissora em até 10 (dez) Dias Úteis contados da data de seu recebimento, ou em prazo inferior se assim exigido pelas circunstâncias.</w:t>
      </w:r>
    </w:p>
    <w:p w14:paraId="0AA72C90"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A6543F0"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29EC2DCC" w14:textId="77777777" w:rsidR="006A678A" w:rsidRPr="00A05C7C" w:rsidRDefault="006A678A" w:rsidP="006A678A">
      <w:pPr>
        <w:widowControl w:val="0"/>
        <w:tabs>
          <w:tab w:val="left" w:pos="1276"/>
        </w:tabs>
        <w:spacing w:line="300" w:lineRule="exact"/>
        <w:ind w:left="1276" w:right="-2"/>
        <w:jc w:val="both"/>
        <w:rPr>
          <w:rFonts w:ascii="Open Sans" w:hAnsi="Open Sans" w:cs="Open Sans"/>
          <w:b/>
          <w:sz w:val="21"/>
          <w:szCs w:val="21"/>
        </w:rPr>
      </w:pPr>
    </w:p>
    <w:p w14:paraId="64A5BC41"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533FEF3"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6C89B59"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informar o Agente Fiduciário, em até 5 (cinco) Dias Úteis de seu conhecimento, sobre a ocorrência de qualquer Hipótese de Recompra Compulsória, bem como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08FC94D4" w14:textId="77777777" w:rsidR="006A678A" w:rsidRPr="00A05C7C" w:rsidRDefault="006A678A" w:rsidP="006A678A">
      <w:pPr>
        <w:widowControl w:val="0"/>
        <w:tabs>
          <w:tab w:val="left" w:pos="1134"/>
          <w:tab w:val="left" w:pos="1276"/>
        </w:tabs>
        <w:spacing w:line="300" w:lineRule="exact"/>
        <w:ind w:left="1276" w:right="-2"/>
        <w:jc w:val="both"/>
        <w:rPr>
          <w:rFonts w:ascii="Open Sans" w:hAnsi="Open Sans" w:cs="Open Sans"/>
          <w:b/>
          <w:sz w:val="21"/>
          <w:szCs w:val="21"/>
        </w:rPr>
      </w:pPr>
    </w:p>
    <w:p w14:paraId="5CE64748"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9496CD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0E0A20F" w14:textId="77777777" w:rsidR="006A678A" w:rsidRPr="00A05C7C" w:rsidRDefault="006A678A" w:rsidP="006A678A">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publicação de relatórios, avisos e notificações previstos neste Termo de Securitização, e outras exigidas, ou que vierem a ser exigidas por lei;</w:t>
      </w:r>
    </w:p>
    <w:p w14:paraId="24B5F74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3DB88B3" w14:textId="77777777" w:rsidR="006A678A" w:rsidRPr="00A05C7C" w:rsidRDefault="006A678A" w:rsidP="006A678A">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emissões de certidões;</w:t>
      </w:r>
    </w:p>
    <w:p w14:paraId="4818202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09766F1" w14:textId="77777777" w:rsidR="006A678A" w:rsidRPr="00A05C7C" w:rsidRDefault="006A678A" w:rsidP="006A678A">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despesas com viagens, incluindo custos com transporte, hospedagem e alimentação, quando necessárias ao desempenho das funções; e</w:t>
      </w:r>
    </w:p>
    <w:p w14:paraId="2B550A69"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87D3655" w14:textId="77777777" w:rsidR="006A678A" w:rsidRPr="00A05C7C" w:rsidRDefault="006A678A" w:rsidP="006A678A">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769A5310"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19717424"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sempre atualizado seu registro de companhia aberta na CVM;</w:t>
      </w:r>
    </w:p>
    <w:p w14:paraId="30814F23" w14:textId="77777777" w:rsidR="006A678A" w:rsidRPr="00A05C7C" w:rsidRDefault="006A678A" w:rsidP="006A678A">
      <w:pPr>
        <w:widowControl w:val="0"/>
        <w:tabs>
          <w:tab w:val="left" w:pos="1276"/>
        </w:tabs>
        <w:spacing w:line="300" w:lineRule="exact"/>
        <w:ind w:left="1276" w:right="-2"/>
        <w:jc w:val="both"/>
        <w:rPr>
          <w:rFonts w:ascii="Open Sans" w:hAnsi="Open Sans" w:cs="Open Sans"/>
          <w:b/>
          <w:sz w:val="21"/>
          <w:szCs w:val="21"/>
        </w:rPr>
      </w:pPr>
    </w:p>
    <w:p w14:paraId="6BC5C52F"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05C7C">
        <w:rPr>
          <w:rFonts w:ascii="Open Sans" w:hAnsi="Open Sans" w:cs="Open Sans"/>
          <w:sz w:val="21"/>
          <w:szCs w:val="21"/>
        </w:rPr>
        <w:t xml:space="preserve">tendo a faculdade de substituí-los por outros habilitados para tanto a qualquer momento, a seu exclusivo critério e </w:t>
      </w:r>
      <w:r w:rsidRPr="00A05C7C">
        <w:rPr>
          <w:rFonts w:ascii="Open Sans" w:hAnsi="Open Sans" w:cs="Open Sans"/>
          <w:color w:val="000000"/>
          <w:sz w:val="21"/>
          <w:szCs w:val="21"/>
        </w:rPr>
        <w:t>independentemente da anuência dos investidores</w:t>
      </w:r>
      <w:r w:rsidRPr="00A05C7C">
        <w:rPr>
          <w:rFonts w:ascii="Open Sans" w:hAnsi="Open Sans" w:cs="Open Sans"/>
          <w:sz w:val="21"/>
          <w:szCs w:val="21"/>
        </w:rPr>
        <w:t>;</w:t>
      </w:r>
    </w:p>
    <w:p w14:paraId="1D2A8341"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02FA0CBD"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DC76402"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5548727"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6D1DFA0" w14:textId="77777777" w:rsidR="006A678A" w:rsidRPr="00A05C7C" w:rsidRDefault="006A678A" w:rsidP="006A678A">
      <w:pPr>
        <w:widowControl w:val="0"/>
        <w:tabs>
          <w:tab w:val="left" w:pos="1276"/>
        </w:tabs>
        <w:spacing w:line="300" w:lineRule="exact"/>
        <w:ind w:left="1276" w:right="-2"/>
        <w:jc w:val="both"/>
        <w:rPr>
          <w:rFonts w:ascii="Open Sans" w:hAnsi="Open Sans" w:cs="Open Sans"/>
          <w:b/>
          <w:sz w:val="21"/>
          <w:szCs w:val="21"/>
        </w:rPr>
      </w:pPr>
    </w:p>
    <w:p w14:paraId="7C7CCBB9"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w:t>
      </w:r>
    </w:p>
    <w:p w14:paraId="5AA066CD"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694A435" w14:textId="77777777" w:rsidR="006A678A" w:rsidRPr="00A05C7C" w:rsidRDefault="006A678A" w:rsidP="006A678A">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válidos e regulares todos os alvarás, licenças, autorizações ou aprovações necessárias ao regular funcionamento da Emissora;</w:t>
      </w:r>
    </w:p>
    <w:p w14:paraId="1F6C680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CDEFE01" w14:textId="77777777" w:rsidR="006A678A" w:rsidRPr="00A05C7C" w:rsidRDefault="006A678A" w:rsidP="006A678A">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seus livros contábeis e societários regularmente abertos e registrados na Junta Comercial, na forma exigida pela Lei das Sociedades por Ações, pela legislação tributária e pelas demais normas regulamentares; e</w:t>
      </w:r>
    </w:p>
    <w:p w14:paraId="31C327B5"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6D71F33" w14:textId="77777777" w:rsidR="006A678A" w:rsidRPr="00A05C7C" w:rsidRDefault="006A678A" w:rsidP="006A678A">
      <w:pPr>
        <w:widowControl w:val="0"/>
        <w:numPr>
          <w:ilvl w:val="0"/>
          <w:numId w:val="12"/>
        </w:numPr>
        <w:spacing w:line="300" w:lineRule="exact"/>
        <w:ind w:left="1985" w:right="-2" w:hanging="567"/>
        <w:jc w:val="both"/>
        <w:rPr>
          <w:rFonts w:ascii="Open Sans" w:hAnsi="Open Sans" w:cs="Open Sans"/>
          <w:sz w:val="21"/>
          <w:szCs w:val="21"/>
        </w:rPr>
      </w:pPr>
      <w:proofErr w:type="gramStart"/>
      <w:r w:rsidRPr="00A05C7C">
        <w:rPr>
          <w:rFonts w:ascii="Open Sans" w:hAnsi="Open Sans" w:cs="Open Sans"/>
          <w:sz w:val="21"/>
          <w:szCs w:val="21"/>
        </w:rPr>
        <w:t>em</w:t>
      </w:r>
      <w:proofErr w:type="gramEnd"/>
      <w:r w:rsidRPr="00A05C7C">
        <w:rPr>
          <w:rFonts w:ascii="Open Sans" w:hAnsi="Open Sans" w:cs="Open Sans"/>
          <w:sz w:val="21"/>
          <w:szCs w:val="21"/>
        </w:rPr>
        <w:t xml:space="preserve"> dia o pagamento de todos os tributos devidos às Fazendas Federal, Estadual ou Municipal;</w:t>
      </w:r>
    </w:p>
    <w:p w14:paraId="25D4B634"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6C5EB816"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ou fazer com que seja mantido em adequado funcionamento, diretamente ou por meio de seus agentes, serviço de atendimento aos Titulares dos CRI;</w:t>
      </w:r>
    </w:p>
    <w:p w14:paraId="08C923F9" w14:textId="77777777" w:rsidR="006A678A" w:rsidRPr="00A05C7C" w:rsidRDefault="006A678A" w:rsidP="006A678A">
      <w:pPr>
        <w:widowControl w:val="0"/>
        <w:tabs>
          <w:tab w:val="left" w:pos="1276"/>
        </w:tabs>
        <w:spacing w:line="300" w:lineRule="exact"/>
        <w:ind w:left="1276" w:right="-2"/>
        <w:jc w:val="both"/>
        <w:rPr>
          <w:rFonts w:ascii="Open Sans" w:hAnsi="Open Sans" w:cs="Open Sans"/>
          <w:b/>
          <w:sz w:val="21"/>
          <w:szCs w:val="21"/>
        </w:rPr>
      </w:pPr>
    </w:p>
    <w:p w14:paraId="2775C43A"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fornecer aos Titulares dos CRI, no prazo de 7 (sete) Dias Úteis contados de solicitação, quaisquer informações relativas ao Patrimônio Separado;</w:t>
      </w:r>
    </w:p>
    <w:p w14:paraId="6BF5A475"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49B30FF8"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color w:val="000000"/>
          <w:sz w:val="21"/>
          <w:szCs w:val="21"/>
        </w:rPr>
        <w:t xml:space="preserve">informar e enviar, em até 30 (trinta) dias antes do encerramento do prazo para disponibilização na CVM, todos os dados financeiros e atos societários necessários à </w:t>
      </w:r>
      <w:r w:rsidRPr="00A05C7C">
        <w:rPr>
          <w:rFonts w:ascii="Open Sans" w:hAnsi="Open Sans" w:cs="Open Sans"/>
          <w:sz w:val="21"/>
          <w:szCs w:val="21"/>
        </w:rPr>
        <w:t>realização</w:t>
      </w:r>
      <w:r w:rsidRPr="00A05C7C">
        <w:rPr>
          <w:rFonts w:ascii="Open Sans" w:hAnsi="Open Sans" w:cs="Open Sans"/>
          <w:color w:val="000000"/>
          <w:sz w:val="21"/>
          <w:szCs w:val="21"/>
        </w:rPr>
        <w:t xml:space="preserve"> do relatório anual do Agente Fiduciário indicado na Instrução CVM 583 que venham a ser por ele solicitados e que não possam ser obtidos de forma independente; </w:t>
      </w:r>
    </w:p>
    <w:p w14:paraId="7578737C"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28F34672"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calcular</w:t>
      </w:r>
      <w:r w:rsidRPr="00A05C7C">
        <w:rPr>
          <w:rFonts w:ascii="Open Sans" w:hAnsi="Open Sans" w:cs="Open Sans"/>
          <w:color w:val="000000"/>
          <w:sz w:val="21"/>
          <w:szCs w:val="21"/>
        </w:rPr>
        <w:t xml:space="preserve"> diariamente, em conjunto com o Agente Fiduciário, o valor unitário dos CRI; e</w:t>
      </w:r>
    </w:p>
    <w:p w14:paraId="17E25A8F" w14:textId="77777777" w:rsidR="006A678A" w:rsidRPr="00A05C7C" w:rsidRDefault="006A678A" w:rsidP="006A678A">
      <w:pPr>
        <w:widowControl w:val="0"/>
        <w:tabs>
          <w:tab w:val="left" w:pos="1276"/>
        </w:tabs>
        <w:spacing w:line="300" w:lineRule="exact"/>
        <w:ind w:left="1276" w:right="-2"/>
        <w:jc w:val="both"/>
        <w:rPr>
          <w:rFonts w:ascii="Open Sans" w:hAnsi="Open Sans" w:cs="Open Sans"/>
          <w:sz w:val="21"/>
          <w:szCs w:val="21"/>
        </w:rPr>
      </w:pPr>
    </w:p>
    <w:p w14:paraId="61B8DCF0" w14:textId="77777777" w:rsidR="006A678A" w:rsidRPr="00A05C7C" w:rsidRDefault="006A678A" w:rsidP="006A678A">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fazer constar, nos contratos celebrados com os auditores independentes, que o Patrimônio Separado não responderá pelo pagamento de quaisquer verbas devidas nos termos de tais contratos.</w:t>
      </w:r>
    </w:p>
    <w:p w14:paraId="0C00DDD9"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184B8E93" w14:textId="77777777" w:rsidR="006A678A" w:rsidRPr="00A05C7C" w:rsidRDefault="006A678A" w:rsidP="006A678A">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05C7C">
        <w:rPr>
          <w:rFonts w:ascii="Open Sans" w:hAnsi="Open Sans" w:cs="Open Sans"/>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05C7C">
        <w:rPr>
          <w:rFonts w:ascii="Open Sans" w:hAnsi="Open Sans" w:cs="Open Sans"/>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25A94E7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B349D8C"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27" w:name="_Toc451888007"/>
      <w:bookmarkStart w:id="128" w:name="_Toc453263781"/>
      <w:bookmarkStart w:id="129" w:name="_Toc17968890"/>
      <w:r w:rsidRPr="00A05C7C">
        <w:rPr>
          <w:rFonts w:ascii="Open Sans" w:hAnsi="Open Sans" w:cs="Open Sans"/>
          <w:sz w:val="21"/>
          <w:szCs w:val="21"/>
        </w:rPr>
        <w:t xml:space="preserve">CLÁUSULA XI – DECLARAÇÕES E OBRIGAÇÕES DO </w:t>
      </w:r>
      <w:r w:rsidRPr="00A05C7C">
        <w:rPr>
          <w:rFonts w:ascii="Open Sans" w:hAnsi="Open Sans" w:cs="Open Sans"/>
          <w:smallCaps/>
          <w:sz w:val="21"/>
          <w:szCs w:val="21"/>
        </w:rPr>
        <w:t>AGENTE FIDUCIÁRIO</w:t>
      </w:r>
      <w:bookmarkEnd w:id="127"/>
      <w:bookmarkEnd w:id="128"/>
      <w:bookmarkEnd w:id="129"/>
    </w:p>
    <w:p w14:paraId="5C8CEE08" w14:textId="77777777" w:rsidR="006A678A" w:rsidRPr="00A05C7C" w:rsidRDefault="006A678A" w:rsidP="006A678A">
      <w:pPr>
        <w:widowControl w:val="0"/>
        <w:tabs>
          <w:tab w:val="left" w:pos="1134"/>
        </w:tabs>
        <w:spacing w:line="300" w:lineRule="exact"/>
        <w:ind w:right="-2"/>
        <w:jc w:val="both"/>
        <w:rPr>
          <w:rFonts w:ascii="Open Sans" w:hAnsi="Open Sans" w:cs="Open Sans"/>
          <w:b/>
          <w:bCs/>
          <w:sz w:val="21"/>
          <w:szCs w:val="21"/>
        </w:rPr>
      </w:pPr>
    </w:p>
    <w:p w14:paraId="25949195"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Emissora nomeia e constitui, como Agente Fiduciário, a </w:t>
      </w:r>
      <w:r w:rsidRPr="00A05C7C">
        <w:rPr>
          <w:rFonts w:ascii="Open Sans" w:hAnsi="Open Sans" w:cs="Open Sans"/>
          <w:b/>
          <w:snapToGrid w:val="0"/>
          <w:sz w:val="21"/>
          <w:szCs w:val="21"/>
        </w:rPr>
        <w:t xml:space="preserve">SIMPLIFIC PAVARINI DISTRIBUIDORA DE TÍTULOS E VALORES MOBILIÁRIOS </w:t>
      </w:r>
      <w:proofErr w:type="gramStart"/>
      <w:r w:rsidRPr="00A05C7C">
        <w:rPr>
          <w:rFonts w:ascii="Open Sans" w:hAnsi="Open Sans" w:cs="Open Sans"/>
          <w:b/>
          <w:snapToGrid w:val="0"/>
          <w:sz w:val="21"/>
          <w:szCs w:val="21"/>
        </w:rPr>
        <w:t>LTDA.</w:t>
      </w:r>
      <w:r w:rsidRPr="00A05C7C" w:rsidDel="0042568A">
        <w:rPr>
          <w:rFonts w:ascii="Open Sans" w:hAnsi="Open Sans" w:cs="Open Sans"/>
          <w:b/>
          <w:sz w:val="21"/>
          <w:szCs w:val="21"/>
        </w:rPr>
        <w:t xml:space="preserve"> </w:t>
      </w:r>
      <w:r w:rsidRPr="00A05C7C">
        <w:rPr>
          <w:rFonts w:ascii="Open Sans" w:hAnsi="Open Sans" w:cs="Open Sans"/>
          <w:bCs/>
          <w:sz w:val="21"/>
          <w:szCs w:val="21"/>
        </w:rPr>
        <w:t>,</w:t>
      </w:r>
      <w:proofErr w:type="gramEnd"/>
      <w:r w:rsidRPr="00A05C7C">
        <w:rPr>
          <w:rFonts w:ascii="Open Sans" w:hAnsi="Open Sans" w:cs="Open Sans"/>
          <w:bCs/>
          <w:sz w:val="21"/>
          <w:szCs w:val="21"/>
        </w:rPr>
        <w:t xml:space="preserve"> acima qualificada </w:t>
      </w:r>
      <w:r w:rsidRPr="00A05C7C">
        <w:rPr>
          <w:rFonts w:ascii="Open Sans" w:hAnsi="Open Sans" w:cs="Open Sans"/>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FA1D174"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0DED1E31"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declara que:</w:t>
      </w:r>
    </w:p>
    <w:p w14:paraId="5CAC097A"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EF478B1" w14:textId="77777777" w:rsidR="006A678A" w:rsidRPr="00A05C7C" w:rsidRDefault="006A678A" w:rsidP="006A678A">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13C7034F"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4D69B7B" w14:textId="77777777" w:rsidR="006A678A" w:rsidRPr="00A05C7C" w:rsidRDefault="006A678A" w:rsidP="006A678A">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está devidamente autorizado a celebrar este Termo de Securitização e a cumprir com suas obrigações aqui previstas, tendo sido satisfeitos todos os requisitos legais e estatutários necessários para tanto;</w:t>
      </w:r>
    </w:p>
    <w:p w14:paraId="481796D9"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4C02E284" w14:textId="77777777" w:rsidR="006A678A" w:rsidRPr="00A05C7C" w:rsidRDefault="006A678A" w:rsidP="006A678A">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 celebração deste Termo de Securitização e o cumprimento de suas obrigações aqui previstas não infringem qualquer obrigação anteriormente assumida pelo Agente Fiduciário;</w:t>
      </w:r>
    </w:p>
    <w:p w14:paraId="25B8BA12"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AC70F65" w14:textId="77777777" w:rsidR="006A678A" w:rsidRPr="00A05C7C" w:rsidRDefault="006A678A" w:rsidP="006A678A">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verificou a legalidade e a ausência de vícios da operação objeto do presente Termo de Securitização com base nas informações prestadas pela Emissora;</w:t>
      </w:r>
    </w:p>
    <w:p w14:paraId="01A65AC8" w14:textId="77777777" w:rsidR="006A678A" w:rsidRPr="00A05C7C" w:rsidRDefault="006A678A" w:rsidP="006A678A">
      <w:pPr>
        <w:pStyle w:val="PargrafodaLista"/>
        <w:widowControl w:val="0"/>
        <w:spacing w:line="300" w:lineRule="exact"/>
        <w:rPr>
          <w:rFonts w:ascii="Open Sans" w:hAnsi="Open Sans" w:cs="Open Sans"/>
          <w:b/>
          <w:sz w:val="21"/>
          <w:szCs w:val="21"/>
        </w:rPr>
      </w:pPr>
    </w:p>
    <w:p w14:paraId="65F549E6"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0E20F2F2" w14:textId="77777777" w:rsidR="006A678A" w:rsidRPr="00A05C7C" w:rsidRDefault="006A678A" w:rsidP="006A678A">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114EC8E"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3AC3D7BB" w14:textId="77777777" w:rsidR="006A678A" w:rsidRPr="00A05C7C" w:rsidRDefault="006A678A" w:rsidP="006A678A">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0637FA1A" w14:textId="77777777" w:rsidR="006A678A" w:rsidRPr="00A05C7C" w:rsidRDefault="006A678A" w:rsidP="006A678A">
      <w:pPr>
        <w:pStyle w:val="PargrafodaLista"/>
        <w:widowControl w:val="0"/>
        <w:spacing w:line="300" w:lineRule="exact"/>
        <w:rPr>
          <w:rFonts w:ascii="Open Sans" w:hAnsi="Open Sans" w:cs="Open Sans"/>
          <w:b/>
          <w:sz w:val="21"/>
          <w:szCs w:val="21"/>
        </w:rPr>
      </w:pPr>
    </w:p>
    <w:p w14:paraId="2C8270C4" w14:textId="77777777" w:rsidR="006A678A" w:rsidRPr="00A05C7C" w:rsidRDefault="006A678A" w:rsidP="006A678A">
      <w:pPr>
        <w:widowControl w:val="0"/>
        <w:numPr>
          <w:ilvl w:val="0"/>
          <w:numId w:val="8"/>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na presente data verificou que atua em outras emissões de títulos e valores mobiliários da Emissora, conforme descritas e caracterizadas no Anexo VII deste Termo de Securitização.</w:t>
      </w:r>
    </w:p>
    <w:p w14:paraId="232CE752"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0CB2FFA5"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sua efetiva substituição pela Assembleia Geral.</w:t>
      </w:r>
    </w:p>
    <w:p w14:paraId="4A062206"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b/>
          <w:sz w:val="21"/>
          <w:szCs w:val="21"/>
        </w:rPr>
      </w:pPr>
    </w:p>
    <w:p w14:paraId="68542C26"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Constituem deveres do Agente Fiduciário, além daqueles previstos no artigo 11 da Instrução CVM 583, conforme venha a ser alterada ou substituída de tempos em tempos:</w:t>
      </w:r>
    </w:p>
    <w:p w14:paraId="002EA432" w14:textId="77777777" w:rsidR="006A678A" w:rsidRPr="00A05C7C" w:rsidRDefault="006A678A" w:rsidP="006A678A">
      <w:pPr>
        <w:pStyle w:val="PargrafodaLista"/>
        <w:widowControl w:val="0"/>
        <w:spacing w:line="300" w:lineRule="exact"/>
        <w:rPr>
          <w:rFonts w:ascii="Open Sans" w:hAnsi="Open Sans" w:cs="Open Sans"/>
          <w:color w:val="000000"/>
          <w:sz w:val="21"/>
          <w:szCs w:val="21"/>
          <w:shd w:val="clear" w:color="auto" w:fill="FFFFFF"/>
        </w:rPr>
      </w:pPr>
    </w:p>
    <w:p w14:paraId="185DC558"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color w:val="000000"/>
          <w:sz w:val="21"/>
          <w:szCs w:val="21"/>
          <w:shd w:val="clear" w:color="auto" w:fill="FFFFFF"/>
        </w:rPr>
        <w:t>prestar as informações indicadas nos artigos 15 e 16 da Instrução CVM 583;</w:t>
      </w:r>
    </w:p>
    <w:p w14:paraId="606876C4" w14:textId="77777777" w:rsidR="006A678A" w:rsidRPr="00A05C7C" w:rsidRDefault="006A678A" w:rsidP="006A678A">
      <w:pPr>
        <w:widowControl w:val="0"/>
        <w:spacing w:line="300" w:lineRule="exact"/>
        <w:ind w:left="1276" w:right="-2"/>
        <w:jc w:val="both"/>
        <w:rPr>
          <w:rFonts w:ascii="Open Sans" w:hAnsi="Open Sans" w:cs="Open Sans"/>
          <w:color w:val="000000"/>
          <w:sz w:val="21"/>
          <w:szCs w:val="21"/>
          <w:shd w:val="clear" w:color="auto" w:fill="FFFFFF"/>
        </w:rPr>
      </w:pPr>
    </w:p>
    <w:p w14:paraId="22A13572"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elaborar</w:t>
      </w:r>
      <w:r w:rsidRPr="00A05C7C">
        <w:rPr>
          <w:rFonts w:ascii="Open Sans" w:hAnsi="Open Sans" w:cs="Open Sans"/>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1D8C2637" w14:textId="77777777" w:rsidR="006A678A" w:rsidRPr="00A05C7C" w:rsidRDefault="006A678A" w:rsidP="006A678A">
      <w:pPr>
        <w:widowControl w:val="0"/>
        <w:spacing w:line="300" w:lineRule="exact"/>
        <w:ind w:left="1276" w:right="-2"/>
        <w:jc w:val="both"/>
        <w:rPr>
          <w:rFonts w:ascii="Open Sans" w:hAnsi="Open Sans" w:cs="Open Sans"/>
          <w:color w:val="000000"/>
          <w:sz w:val="21"/>
          <w:szCs w:val="21"/>
          <w:shd w:val="clear" w:color="auto" w:fill="FFFFFF"/>
        </w:rPr>
      </w:pPr>
    </w:p>
    <w:p w14:paraId="24A2D09E"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colocar</w:t>
      </w:r>
      <w:r w:rsidRPr="00A05C7C">
        <w:rPr>
          <w:rFonts w:ascii="Open Sans" w:hAnsi="Open Sans" w:cs="Open Sans"/>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sua página na rede mundial de computadores, onde deve permanecer disponível para consulta pelo prazo de pelo menos 3 (três) anos;</w:t>
      </w:r>
    </w:p>
    <w:p w14:paraId="1529FF90" w14:textId="77777777" w:rsidR="006A678A" w:rsidRPr="00A05C7C" w:rsidRDefault="006A678A" w:rsidP="006A678A">
      <w:pPr>
        <w:widowControl w:val="0"/>
        <w:spacing w:line="300" w:lineRule="exact"/>
        <w:ind w:left="1276" w:right="-2"/>
        <w:jc w:val="both"/>
        <w:rPr>
          <w:rFonts w:ascii="Open Sans" w:hAnsi="Open Sans" w:cs="Open Sans"/>
          <w:color w:val="000000"/>
          <w:sz w:val="21"/>
          <w:szCs w:val="21"/>
          <w:shd w:val="clear" w:color="auto" w:fill="FFFFFF"/>
        </w:rPr>
      </w:pPr>
    </w:p>
    <w:p w14:paraId="073DF9B4"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manter</w:t>
      </w:r>
      <w:r w:rsidRPr="00A05C7C">
        <w:rPr>
          <w:rFonts w:ascii="Open Sans" w:hAnsi="Open Sans" w:cs="Open Sans"/>
          <w:color w:val="000000"/>
          <w:sz w:val="21"/>
          <w:szCs w:val="21"/>
          <w:shd w:val="clear" w:color="auto" w:fill="FFFFFF"/>
        </w:rPr>
        <w:t xml:space="preserve"> disponível, em sua página na rede mundial de computadores, lista atualizada das emissões em que em exerce função de agente fiduciário;</w:t>
      </w:r>
    </w:p>
    <w:p w14:paraId="6FA11F51"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133B57B8"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adotar as medidas judiciais ou extrajudiciais necessárias à defesa dos interesses dos Titulares dos CRI</w:t>
      </w:r>
      <w:r w:rsidRPr="00A05C7C">
        <w:rPr>
          <w:rFonts w:ascii="Open Sans" w:hAnsi="Open Sans" w:cs="Open Sans"/>
          <w:bCs/>
          <w:sz w:val="21"/>
          <w:szCs w:val="21"/>
        </w:rPr>
        <w:t xml:space="preserve">, bem </w:t>
      </w:r>
      <w:r w:rsidRPr="00A05C7C">
        <w:rPr>
          <w:rFonts w:ascii="Open Sans" w:hAnsi="Open Sans" w:cs="Open Sans"/>
          <w:sz w:val="21"/>
          <w:szCs w:val="21"/>
        </w:rPr>
        <w:t>como</w:t>
      </w:r>
      <w:r w:rsidRPr="00A05C7C">
        <w:rPr>
          <w:rFonts w:ascii="Open Sans" w:hAnsi="Open Sans" w:cs="Open Sans"/>
          <w:bCs/>
          <w:sz w:val="21"/>
          <w:szCs w:val="21"/>
        </w:rPr>
        <w:t xml:space="preserve"> à realização dos Créditos do Patrimônio Separado, bem como suas respectivas Garantias, caso a Emissora não o faça;</w:t>
      </w:r>
    </w:p>
    <w:p w14:paraId="66A0F9E5"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489FAE0B"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exercer, na ocorrência de qualquer Evento de Liquidação do Patrimônio Separado, a administração do Patrimônio Separado;</w:t>
      </w:r>
    </w:p>
    <w:p w14:paraId="30E4AC65" w14:textId="77777777" w:rsidR="006A678A" w:rsidRPr="00A05C7C" w:rsidRDefault="006A678A" w:rsidP="006A678A">
      <w:pPr>
        <w:widowControl w:val="0"/>
        <w:spacing w:line="300" w:lineRule="exact"/>
        <w:ind w:left="1276" w:right="-2"/>
        <w:jc w:val="both"/>
        <w:rPr>
          <w:rFonts w:ascii="Open Sans" w:hAnsi="Open Sans" w:cs="Open Sans"/>
          <w:sz w:val="21"/>
          <w:szCs w:val="21"/>
        </w:rPr>
      </w:pPr>
    </w:p>
    <w:p w14:paraId="4FB674B5"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promover, na forma prevista neste Termo de Securitização, a liquidação, total ou parcial, do Patrimônio Separado, conforme aprovado em Assembleia Geral;</w:t>
      </w:r>
    </w:p>
    <w:p w14:paraId="25A831AD" w14:textId="77777777" w:rsidR="006A678A" w:rsidRPr="00A05C7C" w:rsidRDefault="006A678A" w:rsidP="006A678A">
      <w:pPr>
        <w:widowControl w:val="0"/>
        <w:spacing w:line="300" w:lineRule="exact"/>
        <w:ind w:left="1276" w:right="-2"/>
        <w:jc w:val="both"/>
        <w:rPr>
          <w:rFonts w:ascii="Open Sans" w:hAnsi="Open Sans" w:cs="Open Sans"/>
          <w:sz w:val="21"/>
          <w:szCs w:val="21"/>
        </w:rPr>
      </w:pPr>
    </w:p>
    <w:p w14:paraId="40867F3B"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02CBDBEB"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61C085E9"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convocar Assembleia Geral nos casos previstos neste Termo de Securitização, incluindo, sem limitação, na hipótese de insuficiência dos bens do Patrimônio Separado, ou de ocorrência de qualquer Hipótese de Recompra Compulsória, para deliberar sobre a forma de administração ou liquidação do Patrimônio Separado, bem como a nomeação do liquidante, caso aplicável;</w:t>
      </w:r>
    </w:p>
    <w:p w14:paraId="31DE16B0"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0191CA7"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sz w:val="21"/>
          <w:szCs w:val="21"/>
        </w:rPr>
      </w:pPr>
      <w:proofErr w:type="gramStart"/>
      <w:r w:rsidRPr="00A05C7C">
        <w:rPr>
          <w:rFonts w:ascii="Open Sans" w:hAnsi="Open Sans" w:cs="Open Sans"/>
          <w:sz w:val="21"/>
          <w:szCs w:val="21"/>
        </w:rPr>
        <w:t>divulgar</w:t>
      </w:r>
      <w:proofErr w:type="gramEnd"/>
      <w:r w:rsidRPr="00A05C7C">
        <w:rPr>
          <w:rFonts w:ascii="Open Sans" w:hAnsi="Open Sans" w:cs="Open Sans"/>
          <w:sz w:val="21"/>
          <w:szCs w:val="21"/>
        </w:rPr>
        <w:t xml:space="preserve"> o valor unitário, calculado de acordo com a metodologia de cálculo estabelecida neste Termo, disponibilizando-o aos Titulares dos CRI, por meio eletrônico, através do </w:t>
      </w:r>
      <w:r w:rsidRPr="00A05C7C">
        <w:rPr>
          <w:rFonts w:ascii="Open Sans" w:hAnsi="Open Sans" w:cs="Open Sans"/>
          <w:i/>
          <w:sz w:val="21"/>
          <w:szCs w:val="21"/>
        </w:rPr>
        <w:t>web</w:t>
      </w:r>
      <w:r w:rsidRPr="00A05C7C">
        <w:rPr>
          <w:rFonts w:ascii="Open Sans" w:hAnsi="Open Sans" w:cs="Open Sans"/>
          <w:i/>
          <w:iCs/>
          <w:sz w:val="21"/>
          <w:szCs w:val="21"/>
        </w:rPr>
        <w:t>site</w:t>
      </w:r>
      <w:r w:rsidRPr="00A05C7C">
        <w:rPr>
          <w:rFonts w:ascii="Open Sans" w:hAnsi="Open Sans" w:cs="Open Sans"/>
          <w:sz w:val="21"/>
          <w:szCs w:val="21"/>
        </w:rPr>
        <w:t xml:space="preserve"> </w:t>
      </w:r>
      <w:hyperlink r:id="rId14" w:history="1"/>
      <w:r w:rsidRPr="00A05C7C">
        <w:rPr>
          <w:rFonts w:ascii="Open Sans" w:hAnsi="Open Sans" w:cs="Open Sans"/>
          <w:sz w:val="21"/>
          <w:szCs w:val="21"/>
        </w:rPr>
        <w:t xml:space="preserve">http://www.simplificpavarini.com.br, ou via central de atendimento; e </w:t>
      </w:r>
    </w:p>
    <w:p w14:paraId="4E6D0DC8" w14:textId="77777777" w:rsidR="006A678A" w:rsidRPr="00A05C7C" w:rsidRDefault="006A678A" w:rsidP="006A678A">
      <w:pPr>
        <w:widowControl w:val="0"/>
        <w:spacing w:line="300" w:lineRule="exact"/>
        <w:ind w:left="1276" w:right="-2"/>
        <w:jc w:val="both"/>
        <w:rPr>
          <w:rFonts w:ascii="Open Sans" w:hAnsi="Open Sans" w:cs="Open Sans"/>
          <w:b/>
          <w:sz w:val="21"/>
          <w:szCs w:val="21"/>
        </w:rPr>
      </w:pPr>
    </w:p>
    <w:p w14:paraId="48B686B3" w14:textId="77777777" w:rsidR="006A678A" w:rsidRPr="00A05C7C" w:rsidRDefault="006A678A" w:rsidP="006A678A">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fornecer, uma vez satisfeitas as Obrigações Garantidas e extinto o Regime Fiduciário, à Emissora termo de quitação de suas obrigações de administração do Patrimônio Separado, no prazo de 5 (cinco) Dias Úteis.</w:t>
      </w:r>
    </w:p>
    <w:p w14:paraId="1D5A6116"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2F4B5D96"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R$ 16.000,00 (dezesseis mil reais), sendo a primeira parcela devida no 5º (quinto) Dia Útil a contar da Data da Primeira Integralização ou em 30 (trinta) dias contados da data de assinatura deste Termo, e as demais no dia 15 do mesmo mês de emissão da primeira fatura nos anos subsequentes. </w:t>
      </w:r>
      <w:bookmarkStart w:id="130" w:name="_Hlk43113687"/>
      <w:r w:rsidRPr="00A05C7C">
        <w:rPr>
          <w:rFonts w:ascii="Open Sans" w:hAnsi="Open Sans" w:cs="Open Sans"/>
          <w:sz w:val="21"/>
          <w:szCs w:val="21"/>
        </w:rPr>
        <w:t>Caso a operação seja desmontada, a primeira parcela será devida a título de “</w:t>
      </w:r>
      <w:proofErr w:type="spellStart"/>
      <w:r w:rsidRPr="00A05C7C">
        <w:rPr>
          <w:rFonts w:ascii="Open Sans" w:hAnsi="Open Sans" w:cs="Open Sans"/>
          <w:sz w:val="21"/>
          <w:szCs w:val="21"/>
        </w:rPr>
        <w:t>abort</w:t>
      </w:r>
      <w:proofErr w:type="spellEnd"/>
      <w:r w:rsidRPr="00A05C7C">
        <w:rPr>
          <w:rFonts w:ascii="Open Sans" w:hAnsi="Open Sans" w:cs="Open Sans"/>
          <w:sz w:val="21"/>
          <w:szCs w:val="21"/>
        </w:rPr>
        <w:t xml:space="preserve"> </w:t>
      </w:r>
      <w:proofErr w:type="spellStart"/>
      <w:r w:rsidRPr="00A05C7C">
        <w:rPr>
          <w:rFonts w:ascii="Open Sans" w:hAnsi="Open Sans" w:cs="Open Sans"/>
          <w:sz w:val="21"/>
          <w:szCs w:val="21"/>
        </w:rPr>
        <w:t>fee</w:t>
      </w:r>
      <w:proofErr w:type="spellEnd"/>
      <w:r w:rsidRPr="00A05C7C">
        <w:rPr>
          <w:rFonts w:ascii="Open Sans" w:hAnsi="Open Sans" w:cs="Open Sans"/>
          <w:sz w:val="21"/>
          <w:szCs w:val="21"/>
        </w:rPr>
        <w:t>”.</w:t>
      </w:r>
      <w:bookmarkEnd w:id="130"/>
    </w:p>
    <w:p w14:paraId="7952201A"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EA672C4"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No caso de inadimplemento no pagamento dos CRI ou de reestruturação das condições dos CRI após a emissão ou da participação em reuniões ou conferências telefônicas, serão devidas ao Agente Fiduciário, adicionalmente, o valor de R$ 500,00 (quinhentos reais) por hora-homem de trabalho dedicado à (i) execução das garantias,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comparecimento em reuniões formais com a Emissora e/ou com os Titulares dos CRI;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prazos de pagamento e remuneração,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328DA3A5" w14:textId="77777777" w:rsidR="006A678A" w:rsidRPr="00A05C7C" w:rsidRDefault="006A678A" w:rsidP="006A678A">
      <w:pPr>
        <w:pStyle w:val="PargrafodaLista"/>
        <w:widowControl w:val="0"/>
        <w:tabs>
          <w:tab w:val="left" w:pos="1843"/>
        </w:tabs>
        <w:spacing w:line="300" w:lineRule="exact"/>
        <w:ind w:right="-2"/>
        <w:jc w:val="both"/>
        <w:rPr>
          <w:rFonts w:ascii="Open Sans" w:hAnsi="Open Sans" w:cs="Open Sans"/>
          <w:b/>
          <w:sz w:val="21"/>
          <w:szCs w:val="21"/>
        </w:rPr>
      </w:pPr>
    </w:p>
    <w:p w14:paraId="7ECBADA1"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A remuneração definida na cláusula 11.5. e 11.5.1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as Cedentes após a realização do Patrimônio Separado.</w:t>
      </w:r>
    </w:p>
    <w:p w14:paraId="66D0FEA2"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AC58482"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06797281"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C2A7B54"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05C7C">
        <w:rPr>
          <w:rFonts w:ascii="Open Sans" w:hAnsi="Open Sans" w:cs="Open Sans"/>
          <w:i/>
          <w:sz w:val="21"/>
          <w:szCs w:val="21"/>
        </w:rPr>
        <w:t>pro rata die</w:t>
      </w:r>
      <w:r w:rsidRPr="00A05C7C">
        <w:rPr>
          <w:rFonts w:ascii="Open Sans" w:hAnsi="Open Sans" w:cs="Open Sans"/>
          <w:sz w:val="21"/>
          <w:szCs w:val="21"/>
        </w:rPr>
        <w:t xml:space="preserve">, adotando-se, ainda, o índice que vier a substituir esse índice em caso de não divulgação, o qual incidirá desde a data de mora até a data de efetivo pagamento, calculado </w:t>
      </w:r>
      <w:r w:rsidRPr="00A05C7C">
        <w:rPr>
          <w:rFonts w:ascii="Open Sans" w:hAnsi="Open Sans" w:cs="Open Sans"/>
          <w:i/>
          <w:iCs/>
          <w:sz w:val="21"/>
          <w:szCs w:val="21"/>
        </w:rPr>
        <w:t>pro rata die,</w:t>
      </w:r>
      <w:r w:rsidRPr="00A05C7C">
        <w:rPr>
          <w:rFonts w:ascii="Open Sans" w:hAnsi="Open Sans" w:cs="Open Sans"/>
          <w:sz w:val="21"/>
          <w:szCs w:val="21"/>
        </w:rPr>
        <w:t xml:space="preserve"> se necessário.</w:t>
      </w:r>
    </w:p>
    <w:p w14:paraId="04CA35C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C7D3136"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A05C7C">
        <w:rPr>
          <w:rFonts w:ascii="Open Sans" w:hAnsi="Open Sans" w:cs="Open Sans"/>
          <w:i/>
          <w:sz w:val="21"/>
          <w:szCs w:val="21"/>
        </w:rPr>
        <w:t>pro-rata die</w:t>
      </w:r>
      <w:r w:rsidRPr="00A05C7C">
        <w:rPr>
          <w:rFonts w:ascii="Open Sans" w:hAnsi="Open Sans" w:cs="Open Sans"/>
          <w:sz w:val="21"/>
          <w:szCs w:val="21"/>
        </w:rPr>
        <w:t>”, se necessário.</w:t>
      </w:r>
    </w:p>
    <w:p w14:paraId="49D5C75F"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94E70CA"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parcelas serão acrescidas de (i) ISS;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PIS;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COFINS;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xml:space="preserve">) CSLL; e (v) IR, nas alíquotas vigentes nas datas de cada pagamento. </w:t>
      </w:r>
    </w:p>
    <w:p w14:paraId="4149B0BA"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30DA404"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Todas as despesas com procedimentos legais, inclusive as administrativas, em que o Agente Fiduciário venha a incorrer para resguardar os interesses dos Titulares dos CRI deverão ser, sempre que possível,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7D59FC20"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002A4D31" w14:textId="77777777" w:rsidR="006A678A" w:rsidRPr="00A05C7C" w:rsidRDefault="006A678A" w:rsidP="006A678A">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1E00420"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3A0B29BA"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594C8E39"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8F90FC0"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35DE19EF"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2495AFDB"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1D8829B8" w14:textId="77777777" w:rsidR="006A678A" w:rsidRPr="00A05C7C" w:rsidRDefault="006A678A" w:rsidP="006A678A">
      <w:pPr>
        <w:pStyle w:val="PargrafodaLista"/>
        <w:widowControl w:val="0"/>
        <w:spacing w:line="300" w:lineRule="exact"/>
        <w:rPr>
          <w:rFonts w:ascii="Open Sans" w:hAnsi="Open Sans" w:cs="Open Sans"/>
          <w:b/>
          <w:sz w:val="21"/>
          <w:szCs w:val="21"/>
        </w:rPr>
      </w:pPr>
    </w:p>
    <w:p w14:paraId="0BB5446D"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40EAF23"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0261ABA2" w14:textId="77777777" w:rsidR="006A678A" w:rsidRPr="00A05C7C" w:rsidRDefault="006A678A" w:rsidP="006A678A">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declarar, observadas as hipóteses dos Documentos da Operação, antecipadamente vencidos os CRI e seu lastro, e cobrar seu principal e acessórios;</w:t>
      </w:r>
    </w:p>
    <w:p w14:paraId="78021820"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03647F43" w14:textId="77777777" w:rsidR="006A678A" w:rsidRPr="00A05C7C" w:rsidRDefault="006A678A" w:rsidP="006A678A">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executar garantias, aplicando o produto no pagamento, integral ou proporcional, dos Titulares dos CRI;</w:t>
      </w:r>
    </w:p>
    <w:p w14:paraId="4172ECA8" w14:textId="77777777" w:rsidR="006A678A" w:rsidRPr="00A05C7C" w:rsidRDefault="006A678A" w:rsidP="006A678A">
      <w:pPr>
        <w:widowControl w:val="0"/>
        <w:spacing w:line="300" w:lineRule="exact"/>
        <w:ind w:right="-2"/>
        <w:jc w:val="both"/>
        <w:rPr>
          <w:rFonts w:ascii="Open Sans" w:hAnsi="Open Sans" w:cs="Open Sans"/>
          <w:sz w:val="21"/>
          <w:szCs w:val="21"/>
        </w:rPr>
      </w:pPr>
    </w:p>
    <w:p w14:paraId="70EDAF29" w14:textId="77777777" w:rsidR="006A678A" w:rsidRPr="00A05C7C" w:rsidRDefault="006A678A" w:rsidP="006A678A">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tomar qualquer providência necessária para que os Titulares dos CRI realizem seus créditos; e</w:t>
      </w:r>
    </w:p>
    <w:p w14:paraId="6965B8B2" w14:textId="77777777" w:rsidR="006A678A" w:rsidRPr="00A05C7C" w:rsidRDefault="006A678A" w:rsidP="006A678A">
      <w:pPr>
        <w:widowControl w:val="0"/>
        <w:spacing w:line="300" w:lineRule="exact"/>
        <w:ind w:right="-2"/>
        <w:jc w:val="both"/>
        <w:rPr>
          <w:rFonts w:ascii="Open Sans" w:hAnsi="Open Sans" w:cs="Open Sans"/>
          <w:sz w:val="21"/>
          <w:szCs w:val="21"/>
        </w:rPr>
      </w:pPr>
    </w:p>
    <w:p w14:paraId="7E6B67CA" w14:textId="77777777" w:rsidR="006A678A" w:rsidRPr="00A05C7C" w:rsidRDefault="006A678A" w:rsidP="006A678A">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representar os Titulares dos CRI em processos de liquidação, declaração de insolvência, pedido de autofalência, recuperação judicial ou extrajudicial e pedido de falência formulado por terceiros em relação à Emissora.</w:t>
      </w:r>
    </w:p>
    <w:p w14:paraId="7979BC7F"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E4147C0" w14:textId="77777777" w:rsidR="006A678A" w:rsidRPr="00A05C7C" w:rsidRDefault="006A678A" w:rsidP="006A678A">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Agente Fiduciário responde perante os Titulares dos CRI e a Emissora pelos prejuízos que lhes causar por culpa, </w:t>
      </w:r>
      <w:r w:rsidRPr="00A05C7C">
        <w:rPr>
          <w:rFonts w:ascii="Open Sans" w:hAnsi="Open Sans" w:cs="Open Sans"/>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05C7C">
        <w:rPr>
          <w:rFonts w:ascii="Open Sans" w:hAnsi="Open Sans" w:cs="Open Sans"/>
          <w:sz w:val="21"/>
          <w:szCs w:val="21"/>
        </w:rPr>
        <w:t>.</w:t>
      </w:r>
    </w:p>
    <w:p w14:paraId="396A7514"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41A626C"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31" w:name="_Toc504570945"/>
      <w:bookmarkStart w:id="132" w:name="_Toc520205762"/>
      <w:bookmarkStart w:id="133" w:name="_Toc520230555"/>
      <w:bookmarkStart w:id="134" w:name="_Toc17968891"/>
      <w:bookmarkStart w:id="135" w:name="_Toc451888008"/>
      <w:bookmarkStart w:id="136" w:name="_Toc453263782"/>
      <w:r w:rsidRPr="00A05C7C">
        <w:rPr>
          <w:rFonts w:ascii="Open Sans" w:hAnsi="Open Sans" w:cs="Open Sans"/>
          <w:sz w:val="21"/>
          <w:szCs w:val="21"/>
        </w:rPr>
        <w:t xml:space="preserve">CLÁUSULA XII – </w:t>
      </w:r>
      <w:r w:rsidRPr="00A05C7C">
        <w:rPr>
          <w:rFonts w:ascii="Open Sans" w:hAnsi="Open Sans" w:cs="Open Sans"/>
          <w:smallCaps/>
          <w:sz w:val="21"/>
          <w:szCs w:val="21"/>
        </w:rPr>
        <w:t>ASSEMBLEIA GERAL DE TITULARES DOS CRI</w:t>
      </w:r>
      <w:bookmarkEnd w:id="131"/>
      <w:bookmarkEnd w:id="132"/>
      <w:bookmarkEnd w:id="133"/>
      <w:bookmarkEnd w:id="134"/>
    </w:p>
    <w:p w14:paraId="433EA120"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4B824F0"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376DDCA3" w14:textId="77777777" w:rsidR="006A678A" w:rsidRPr="00A05C7C" w:rsidRDefault="006A678A" w:rsidP="006A678A">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0CB61DB4" w14:textId="77777777" w:rsidR="006A678A" w:rsidRPr="00A05C7C" w:rsidRDefault="006A678A" w:rsidP="006A678A">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05C7C">
        <w:rPr>
          <w:rFonts w:ascii="Open Sans" w:hAnsi="Open Sans" w:cs="Open Sans"/>
          <w:sz w:val="21"/>
          <w:szCs w:val="21"/>
        </w:rPr>
        <w:t>São exemplos de matérias de interesse dos Titulares dos CRI, incluindo, mas não se limitando, a: (i) remuneração e amortização dos CRI;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despesas da Emissora, não previstas neste Termo;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direito de voto e alterações de quóruns da Assembleia Geral;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19E369E" w14:textId="77777777" w:rsidR="006A678A" w:rsidRPr="00A05C7C" w:rsidRDefault="006A678A" w:rsidP="006A678A">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6DA21606" w14:textId="77777777" w:rsidR="006A678A" w:rsidRPr="00A05C7C" w:rsidRDefault="006A678A" w:rsidP="006A678A">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7E33E115" w14:textId="77777777" w:rsidR="006A678A" w:rsidRPr="00A05C7C" w:rsidRDefault="006A678A" w:rsidP="006A678A">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274EDB0A"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 em dias consecutivos, com antecedência mínima de 20 (vinte) dias.</w:t>
      </w:r>
    </w:p>
    <w:p w14:paraId="1735E494"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098EC25C" w14:textId="77777777" w:rsidR="006A678A" w:rsidRPr="00A05C7C" w:rsidRDefault="006A678A" w:rsidP="006A678A">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05C7C">
        <w:rPr>
          <w:rFonts w:ascii="Open Sans" w:hAnsi="Open Sans" w:cs="Open Sans"/>
          <w:bCs/>
          <w:sz w:val="21"/>
          <w:szCs w:val="21"/>
        </w:rPr>
        <w:t>2.,</w:t>
      </w:r>
      <w:r w:rsidRPr="00A05C7C">
        <w:rPr>
          <w:rFonts w:ascii="Open Sans" w:hAnsi="Open Sans" w:cs="Open Sans"/>
          <w:sz w:val="21"/>
          <w:szCs w:val="21"/>
        </w:rPr>
        <w:t xml:space="preserve"> não poderá ser dispensada.</w:t>
      </w:r>
    </w:p>
    <w:p w14:paraId="44C2E690" w14:textId="77777777" w:rsidR="006A678A" w:rsidRPr="00A05C7C" w:rsidRDefault="006A678A" w:rsidP="006A678A">
      <w:pPr>
        <w:pStyle w:val="PargrafodaLista"/>
        <w:widowControl w:val="0"/>
        <w:tabs>
          <w:tab w:val="left" w:pos="1560"/>
        </w:tabs>
        <w:spacing w:line="300" w:lineRule="exact"/>
        <w:ind w:right="-2"/>
        <w:jc w:val="both"/>
        <w:rPr>
          <w:rFonts w:ascii="Open Sans" w:hAnsi="Open Sans" w:cs="Open Sans"/>
          <w:sz w:val="21"/>
          <w:szCs w:val="21"/>
        </w:rPr>
      </w:pPr>
    </w:p>
    <w:p w14:paraId="0414036C" w14:textId="77777777" w:rsidR="006A678A" w:rsidRPr="00A05C7C" w:rsidRDefault="006A678A" w:rsidP="006A678A">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0ED4094C"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777571E3"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6F9F0407"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26A7668"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realizar-se-á no local onde a Emissora ou o Agente Fiduciário, de acordo com quem realizou a convocação, 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antecipadamente, nos termos da Instrução CVM 481.</w:t>
      </w:r>
    </w:p>
    <w:p w14:paraId="094D42FC"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40F70CC"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Aplicar-se-á à Assembleia Geral, no que couber, o disposto na Lei 9.514, na Lei das Sociedades por Ações, a respeito das assembleias de acionistas e na Instrução da CVM nº 625, de 14 de maio de 2020. Somente podem votar na Assembleia Geral os titulares inscritos nos registros do certificado na data da convocação da assembleia, seus representantes legais ou procuradores legalmente constituídos há menos de 1 (um) ano, por meio de instrumento de mandato válido e eficaz. Cada CRI em Circulação corresponderá a um voto nas Assembleias Gerais.</w:t>
      </w:r>
    </w:p>
    <w:p w14:paraId="0F67253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30C7AFE"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10D70FFC"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58CE262"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8D59E0C"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61D0109"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presidência da Assembleia Geral caberá, de acordo com quem a convocou: </w:t>
      </w:r>
    </w:p>
    <w:p w14:paraId="41BD8578"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1EB62636" w14:textId="77777777" w:rsidR="006A678A" w:rsidRPr="00A05C7C" w:rsidRDefault="006A678A" w:rsidP="006A678A">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ao Diretor Presidente ou Diretor de Relações com Investidores da Emissora;</w:t>
      </w:r>
    </w:p>
    <w:p w14:paraId="4CE4A262"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7A366F5A" w14:textId="77777777" w:rsidR="006A678A" w:rsidRPr="00A05C7C" w:rsidRDefault="006A678A" w:rsidP="006A678A">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 xml:space="preserve">ao representante do Agente Fiduciário; </w:t>
      </w:r>
    </w:p>
    <w:p w14:paraId="155AC32A"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55FDD249" w14:textId="77777777" w:rsidR="006A678A" w:rsidRPr="00A05C7C" w:rsidRDefault="006A678A" w:rsidP="006A678A">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ao Titular dos CRI eleito pelos demais; ou</w:t>
      </w:r>
    </w:p>
    <w:p w14:paraId="057924EC"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138A2284" w14:textId="77777777" w:rsidR="006A678A" w:rsidRPr="00A05C7C" w:rsidRDefault="006A678A" w:rsidP="006A678A">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àquele que for designado pela CVM.</w:t>
      </w:r>
    </w:p>
    <w:p w14:paraId="355ADEF2"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7A27BE35" w14:textId="77777777" w:rsidR="006A678A" w:rsidRPr="00A05C7C" w:rsidRDefault="006A678A" w:rsidP="006A678A">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na alteração da remuneração, atualização monetária ou amortização dos CRI, ou de suas datas de pagamento,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na alteração da Data de Vencimento dos CRI,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61B8DE5A"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0C372081" w14:textId="77777777" w:rsidR="006A678A" w:rsidRPr="00A05C7C" w:rsidRDefault="006A678A" w:rsidP="006A678A">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39E6A75E"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60AF84F5"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Este Termo de Securitização e os demais Documentos da Operação poderão ser alterados, independentemente de deliberação de Assembleia Geral ou de consulta aos Titulares dos CRI, sempre que tal alteração (i) decorrer exclusivamente da necessidade de atendimento a exigências expressas da CVM, de adequação a normas legais ou regulamentares, bem como de demandas das entidades administradoras de mercados organizados ou de entidades </w:t>
      </w:r>
      <w:proofErr w:type="spellStart"/>
      <w:r w:rsidRPr="00A05C7C">
        <w:rPr>
          <w:rFonts w:ascii="Open Sans" w:hAnsi="Open Sans" w:cs="Open Sans"/>
          <w:sz w:val="21"/>
          <w:szCs w:val="21"/>
        </w:rPr>
        <w:t>autorreguladoras</w:t>
      </w:r>
      <w:proofErr w:type="spellEnd"/>
      <w:r w:rsidRPr="00A05C7C">
        <w:rPr>
          <w:rFonts w:ascii="Open Sans" w:hAnsi="Open Sans" w:cs="Open Sans"/>
          <w:sz w:val="21"/>
          <w:szCs w:val="21"/>
        </w:rPr>
        <w:t>,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decorrer da substituição ou da aquisição de novos créditos imobiliários pela Emissora;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for necessária em virtude da atualização dos dados cadastrais da Emissora ou dos prestadores de serviços,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488C939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54076AAA"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deliberações tomadas em Assembleias Gerais, observados o respectivo </w:t>
      </w:r>
      <w:r w:rsidRPr="00A05C7C">
        <w:rPr>
          <w:rFonts w:ascii="Open Sans" w:hAnsi="Open Sans" w:cs="Open Sans"/>
          <w:i/>
          <w:sz w:val="21"/>
          <w:szCs w:val="21"/>
        </w:rPr>
        <w:t>quórum</w:t>
      </w:r>
      <w:r w:rsidRPr="00A05C7C">
        <w:rPr>
          <w:rFonts w:ascii="Open Sans" w:hAnsi="Open Sans" w:cs="Open Sans"/>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3B93CEEE" w14:textId="77777777" w:rsidR="006A678A" w:rsidRPr="00A05C7C" w:rsidRDefault="006A678A" w:rsidP="006A678A">
      <w:pPr>
        <w:widowControl w:val="0"/>
        <w:tabs>
          <w:tab w:val="left" w:pos="709"/>
          <w:tab w:val="left" w:pos="1134"/>
        </w:tabs>
        <w:spacing w:line="300" w:lineRule="exact"/>
        <w:ind w:right="-2"/>
        <w:jc w:val="both"/>
        <w:rPr>
          <w:rFonts w:ascii="Open Sans" w:hAnsi="Open Sans" w:cs="Open Sans"/>
          <w:sz w:val="21"/>
          <w:szCs w:val="21"/>
        </w:rPr>
      </w:pPr>
    </w:p>
    <w:p w14:paraId="30764BC4"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A05C7C">
        <w:rPr>
          <w:rFonts w:ascii="Open Sans" w:hAnsi="Open Sans" w:cs="Open Sans"/>
          <w:sz w:val="21"/>
          <w:szCs w:val="21"/>
        </w:rPr>
        <w:t>desta</w:t>
      </w:r>
      <w:proofErr w:type="gramEnd"/>
      <w:r w:rsidRPr="00A05C7C">
        <w:rPr>
          <w:rFonts w:ascii="Open Sans" w:hAnsi="Open Sans" w:cs="Open Sans"/>
          <w:sz w:val="21"/>
          <w:szCs w:val="21"/>
        </w:rPr>
        <w:t xml:space="preserve"> causar prejuízos aos Titulares dos CRI. </w:t>
      </w:r>
    </w:p>
    <w:p w14:paraId="454566BC"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2830D8C"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8AB5FC4" w14:textId="77777777" w:rsidR="006A678A" w:rsidRPr="00A05C7C" w:rsidRDefault="006A678A" w:rsidP="006A678A">
      <w:pPr>
        <w:widowControl w:val="0"/>
        <w:tabs>
          <w:tab w:val="left" w:pos="1134"/>
        </w:tabs>
        <w:spacing w:line="300" w:lineRule="exact"/>
        <w:ind w:left="709" w:right="-2"/>
        <w:jc w:val="both"/>
        <w:rPr>
          <w:rFonts w:ascii="Open Sans" w:hAnsi="Open Sans" w:cs="Open Sans"/>
          <w:sz w:val="21"/>
          <w:szCs w:val="21"/>
        </w:rPr>
      </w:pPr>
    </w:p>
    <w:p w14:paraId="7185CCF9" w14:textId="77777777" w:rsidR="006A678A" w:rsidRPr="00A05C7C" w:rsidRDefault="006A678A" w:rsidP="006A678A">
      <w:pPr>
        <w:pStyle w:val="PargrafodaLista"/>
        <w:widowControl w:val="0"/>
        <w:numPr>
          <w:ilvl w:val="2"/>
          <w:numId w:val="24"/>
        </w:numPr>
        <w:tabs>
          <w:tab w:val="left" w:pos="709"/>
          <w:tab w:val="left" w:pos="1701"/>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 Assembleia Geral mencionada no item 12.12., acima, deverá ser realizada com, no mínimo, 1 (um) Dia Útil de antecedência da data em que se encerra o prazo para a Emissora, na qualidade de titular dos Créditos Imobiliários, manifestar-se frente às Cedentes ou aos garantidores, nos termos dos Documentos da Operação.</w:t>
      </w:r>
    </w:p>
    <w:p w14:paraId="35156671" w14:textId="77777777" w:rsidR="006A678A" w:rsidRPr="00A05C7C" w:rsidRDefault="006A678A" w:rsidP="006A678A">
      <w:pPr>
        <w:widowControl w:val="0"/>
        <w:tabs>
          <w:tab w:val="left" w:pos="709"/>
          <w:tab w:val="left" w:pos="1134"/>
          <w:tab w:val="left" w:pos="1701"/>
        </w:tabs>
        <w:spacing w:line="300" w:lineRule="exact"/>
        <w:ind w:left="709" w:right="-2"/>
        <w:jc w:val="both"/>
        <w:rPr>
          <w:rFonts w:ascii="Open Sans" w:hAnsi="Open Sans" w:cs="Open Sans"/>
          <w:sz w:val="21"/>
          <w:szCs w:val="21"/>
        </w:rPr>
      </w:pPr>
    </w:p>
    <w:p w14:paraId="1107CBCE" w14:textId="77777777" w:rsidR="006A678A" w:rsidRPr="00A05C7C" w:rsidRDefault="006A678A" w:rsidP="006A678A">
      <w:pPr>
        <w:pStyle w:val="PargrafodaLista"/>
        <w:widowControl w:val="0"/>
        <w:numPr>
          <w:ilvl w:val="2"/>
          <w:numId w:val="24"/>
        </w:numPr>
        <w:tabs>
          <w:tab w:val="left" w:pos="1701"/>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Somente após receber orientação dos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às Cedentes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35"/>
      <w:bookmarkEnd w:id="136"/>
    </w:p>
    <w:p w14:paraId="73224DA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6096213" w14:textId="77777777" w:rsidR="006A678A" w:rsidRPr="00A05C7C" w:rsidRDefault="006A678A" w:rsidP="006A678A">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Não podem votar nas Assembleias Gerais e nem fazer parte do cômputo para fins de apuração do quórum de aprovação: (i) a Securitizadora, seus sócios, diretores e funcionários e respetivas partes relacionadas (incluindo controladas e controladoras);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os prestadores de serviços da emissão, seus sócios, diretores e funcionários e respectivas partes relacionadas (incluindo controladas e controladoras);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qualquer Titular, de quaisquer dos CRI, que tenha interesse conflitante com os interesses do patrimônio em separado no assunto a deliberar.</w:t>
      </w:r>
    </w:p>
    <w:p w14:paraId="3104301F" w14:textId="77777777" w:rsidR="006A678A" w:rsidRPr="00A05C7C" w:rsidRDefault="006A678A" w:rsidP="006A678A">
      <w:pPr>
        <w:pStyle w:val="PargrafodaLista"/>
        <w:widowControl w:val="0"/>
        <w:spacing w:line="300" w:lineRule="exact"/>
        <w:ind w:hanging="11"/>
        <w:rPr>
          <w:rFonts w:ascii="Open Sans" w:hAnsi="Open Sans" w:cs="Open Sans"/>
          <w:sz w:val="21"/>
          <w:szCs w:val="21"/>
        </w:rPr>
      </w:pPr>
    </w:p>
    <w:p w14:paraId="08B6D81A" w14:textId="77777777" w:rsidR="006A678A" w:rsidRPr="00A05C7C" w:rsidRDefault="006A678A" w:rsidP="006A678A">
      <w:pPr>
        <w:pStyle w:val="PargrafodaLista"/>
        <w:widowControl w:val="0"/>
        <w:numPr>
          <w:ilvl w:val="2"/>
          <w:numId w:val="2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vedação do item 12.13., acima, não se aplica nas seguintes hipóteses: (i) os Titulares do CRI sejam, exclusivamente, as pessoas mencionadas nos incisos (i) a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do item 12.13., acima;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houver aquiescência, expressa e manifestada na própria Assembleia Geral, da maioria dos demais Titulares, ou em instrumento de procuração que se refira especificamente à assembleia em que se dará a permissão de voto.</w:t>
      </w:r>
    </w:p>
    <w:p w14:paraId="698D11D1"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3F17DDA"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37" w:name="_Toc451888009"/>
      <w:bookmarkStart w:id="138" w:name="_Toc453263783"/>
      <w:bookmarkStart w:id="139" w:name="_Toc17968892"/>
      <w:r w:rsidRPr="00A05C7C">
        <w:rPr>
          <w:rFonts w:ascii="Open Sans" w:hAnsi="Open Sans" w:cs="Open Sans"/>
          <w:sz w:val="21"/>
          <w:szCs w:val="21"/>
        </w:rPr>
        <w:t xml:space="preserve">CLÁUSULA XIII – </w:t>
      </w:r>
      <w:r w:rsidRPr="00A05C7C">
        <w:rPr>
          <w:rFonts w:ascii="Open Sans" w:hAnsi="Open Sans" w:cs="Open Sans"/>
          <w:smallCaps/>
          <w:sz w:val="21"/>
          <w:szCs w:val="21"/>
        </w:rPr>
        <w:t>LIQUIDAÇÃO DO PATRIMÔNIO SEPARADO</w:t>
      </w:r>
      <w:bookmarkEnd w:id="137"/>
      <w:bookmarkEnd w:id="138"/>
      <w:bookmarkEnd w:id="139"/>
    </w:p>
    <w:p w14:paraId="427608DC" w14:textId="77777777" w:rsidR="006A678A" w:rsidRPr="00A05C7C" w:rsidRDefault="006A678A" w:rsidP="006A678A">
      <w:pPr>
        <w:widowControl w:val="0"/>
        <w:tabs>
          <w:tab w:val="left" w:pos="1134"/>
        </w:tabs>
        <w:spacing w:line="300" w:lineRule="exact"/>
        <w:ind w:left="1060" w:right="-2"/>
        <w:jc w:val="both"/>
        <w:rPr>
          <w:rFonts w:ascii="Open Sans" w:hAnsi="Open Sans" w:cs="Open Sans"/>
          <w:b/>
          <w:sz w:val="21"/>
          <w:szCs w:val="21"/>
        </w:rPr>
      </w:pPr>
    </w:p>
    <w:p w14:paraId="453EB2A5" w14:textId="77777777" w:rsidR="006A678A" w:rsidRPr="00A05C7C" w:rsidRDefault="006A678A" w:rsidP="006A678A">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ocorrência de qualquer um dos seguintes eventos (em conjunto, os “</w:t>
      </w:r>
      <w:r w:rsidRPr="00A05C7C">
        <w:rPr>
          <w:rFonts w:ascii="Open Sans" w:hAnsi="Open Sans" w:cs="Open Sans"/>
          <w:sz w:val="21"/>
          <w:szCs w:val="21"/>
          <w:u w:val="single"/>
        </w:rPr>
        <w:t>Eventos de Liquidação do Patrimônio Separado</w:t>
      </w:r>
      <w:r w:rsidRPr="00A05C7C">
        <w:rPr>
          <w:rFonts w:ascii="Open Sans" w:hAnsi="Open Sans" w:cs="Open Sans"/>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11582BCD"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E95125D" w14:textId="77777777" w:rsidR="006A678A" w:rsidRPr="00A05C7C" w:rsidRDefault="006A678A" w:rsidP="006A678A">
      <w:pPr>
        <w:widowControl w:val="0"/>
        <w:numPr>
          <w:ilvl w:val="0"/>
          <w:numId w:val="7"/>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37EE7126"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b/>
          <w:sz w:val="21"/>
          <w:szCs w:val="21"/>
        </w:rPr>
      </w:pPr>
    </w:p>
    <w:p w14:paraId="51777FEB" w14:textId="77777777" w:rsidR="006A678A" w:rsidRPr="00A05C7C" w:rsidRDefault="006A678A" w:rsidP="006A678A">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pedido de falência formulado por terceiros em face da Emissora e não devidamente elidido ou cancelado pela Emissora, conforme o caso, no prazo legal;</w:t>
      </w:r>
    </w:p>
    <w:p w14:paraId="70732E4A"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0DC3B782" w14:textId="77777777" w:rsidR="006A678A" w:rsidRPr="00A05C7C" w:rsidRDefault="006A678A" w:rsidP="006A678A">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decretação de falência ou apresentação de pedido de autofalência pela Emissora;</w:t>
      </w:r>
    </w:p>
    <w:p w14:paraId="2863BBFD"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152F9083" w14:textId="77777777" w:rsidR="006A678A" w:rsidRPr="00A05C7C" w:rsidRDefault="006A678A" w:rsidP="006A678A">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qualificação, pela Assembleia Geral, de uma Hipótese de Recompra Compulsória como Evento de Liquidação do Patrimônio Separado;</w:t>
      </w:r>
    </w:p>
    <w:p w14:paraId="5CC79C86"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70CC9D97" w14:textId="77777777" w:rsidR="006A678A" w:rsidRPr="00A05C7C" w:rsidRDefault="006A678A" w:rsidP="006A678A">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não observância pela Emissora dos deveres e das obrigações previstos nos instrumentos celebrados com os prestadores de serviço da Emissão, tais como agente fiduciário, banco liquidante, </w:t>
      </w:r>
      <w:proofErr w:type="spellStart"/>
      <w:r w:rsidRPr="00A05C7C">
        <w:rPr>
          <w:rFonts w:ascii="Open Sans" w:hAnsi="Open Sans" w:cs="Open Sans"/>
          <w:sz w:val="21"/>
          <w:szCs w:val="21"/>
        </w:rPr>
        <w:t>custodiante</w:t>
      </w:r>
      <w:proofErr w:type="spellEnd"/>
      <w:r w:rsidRPr="00A05C7C">
        <w:rPr>
          <w:rFonts w:ascii="Open Sans" w:hAnsi="Open Sans" w:cs="Open Sans"/>
          <w:sz w:val="21"/>
          <w:szCs w:val="21"/>
        </w:rPr>
        <w:t xml:space="preserve"> e </w:t>
      </w:r>
      <w:proofErr w:type="spellStart"/>
      <w:r w:rsidRPr="00A05C7C">
        <w:rPr>
          <w:rFonts w:ascii="Open Sans" w:hAnsi="Open Sans" w:cs="Open Sans"/>
          <w:sz w:val="21"/>
          <w:szCs w:val="21"/>
        </w:rPr>
        <w:t>escriturador</w:t>
      </w:r>
      <w:proofErr w:type="spellEnd"/>
      <w:r w:rsidRPr="00A05C7C">
        <w:rPr>
          <w:rFonts w:ascii="Open Sans" w:hAnsi="Open Sans" w:cs="Open Sans"/>
          <w:sz w:val="21"/>
          <w:szCs w:val="21"/>
        </w:rPr>
        <w:t>, desde que, comunicada para sanar ou justificar o descumprimento, não o faça nos prazos previstos no respectivo instrumento aplicável;</w:t>
      </w:r>
    </w:p>
    <w:p w14:paraId="74C68CAF" w14:textId="77777777" w:rsidR="006A678A" w:rsidRPr="00A05C7C" w:rsidRDefault="006A678A" w:rsidP="006A678A">
      <w:pPr>
        <w:pStyle w:val="PargrafodaLista"/>
        <w:widowControl w:val="0"/>
        <w:spacing w:line="300" w:lineRule="exact"/>
        <w:ind w:left="709" w:hanging="709"/>
        <w:rPr>
          <w:rFonts w:ascii="Open Sans" w:hAnsi="Open Sans" w:cs="Open Sans"/>
          <w:sz w:val="21"/>
          <w:szCs w:val="21"/>
        </w:rPr>
      </w:pPr>
    </w:p>
    <w:p w14:paraId="001005E5" w14:textId="77777777" w:rsidR="006A678A" w:rsidRPr="00A05C7C" w:rsidRDefault="006A678A" w:rsidP="006A678A">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1BEE076" w14:textId="77777777" w:rsidR="006A678A" w:rsidRPr="00A05C7C" w:rsidRDefault="006A678A" w:rsidP="006A678A">
      <w:pPr>
        <w:pStyle w:val="PargrafodaLista"/>
        <w:widowControl w:val="0"/>
        <w:spacing w:line="300" w:lineRule="exact"/>
        <w:ind w:left="709" w:hanging="709"/>
        <w:rPr>
          <w:rFonts w:ascii="Open Sans" w:hAnsi="Open Sans" w:cs="Open Sans"/>
          <w:sz w:val="21"/>
          <w:szCs w:val="21"/>
        </w:rPr>
      </w:pPr>
    </w:p>
    <w:p w14:paraId="12B5C02D" w14:textId="77777777" w:rsidR="006A678A" w:rsidRPr="00A05C7C" w:rsidRDefault="006A678A" w:rsidP="006A678A">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619A2D0C"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2BEFD91" w14:textId="77777777" w:rsidR="006A678A" w:rsidRPr="00A05C7C" w:rsidRDefault="006A678A" w:rsidP="006A678A">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241293FF"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7C45BE6" w14:textId="77777777" w:rsidR="006A678A" w:rsidRPr="00A05C7C" w:rsidRDefault="006A678A" w:rsidP="006A678A">
      <w:pPr>
        <w:pStyle w:val="PargrafodaLista"/>
        <w:widowControl w:val="0"/>
        <w:numPr>
          <w:ilvl w:val="2"/>
          <w:numId w:val="26"/>
        </w:numPr>
        <w:tabs>
          <w:tab w:val="left" w:pos="709"/>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Caso a Assembleia Geral a que se refere o item 13.2 acima não seja instalada, o Agente Fiduciário deverá liquidar o Patrimônio Separado.</w:t>
      </w:r>
    </w:p>
    <w:p w14:paraId="43068496"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6C19360C" w14:textId="77777777" w:rsidR="006A678A" w:rsidRPr="00A05C7C" w:rsidRDefault="006A678A" w:rsidP="006A678A">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1E3B561C" w14:textId="77777777" w:rsidR="006A678A" w:rsidRPr="00A05C7C" w:rsidRDefault="006A678A" w:rsidP="006A678A">
      <w:pPr>
        <w:widowControl w:val="0"/>
        <w:tabs>
          <w:tab w:val="left" w:pos="1843"/>
        </w:tabs>
        <w:spacing w:line="300" w:lineRule="exact"/>
        <w:ind w:right="-2"/>
        <w:jc w:val="both"/>
        <w:rPr>
          <w:rFonts w:ascii="Open Sans" w:hAnsi="Open Sans" w:cs="Open Sans"/>
          <w:b/>
          <w:sz w:val="21"/>
          <w:szCs w:val="21"/>
        </w:rPr>
      </w:pPr>
    </w:p>
    <w:p w14:paraId="65632B70" w14:textId="77777777" w:rsidR="006A678A" w:rsidRPr="00A05C7C" w:rsidRDefault="006A678A" w:rsidP="006A678A">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28865B87"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45721CD7" w14:textId="77777777" w:rsidR="006A678A" w:rsidRPr="00A05C7C" w:rsidRDefault="006A678A" w:rsidP="006A678A">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Em referida Assembleia Geral, os Titulares dos CRI deverão deliberar: </w:t>
      </w:r>
      <w:r w:rsidRPr="00A05C7C">
        <w:rPr>
          <w:rFonts w:ascii="Open Sans" w:hAnsi="Open Sans" w:cs="Open Sans"/>
          <w:b/>
          <w:sz w:val="21"/>
          <w:szCs w:val="21"/>
        </w:rPr>
        <w:t>(i)</w:t>
      </w:r>
      <w:r w:rsidRPr="00A05C7C">
        <w:rPr>
          <w:rFonts w:ascii="Open Sans" w:hAnsi="Open Sans" w:cs="Open Sans"/>
          <w:sz w:val="21"/>
          <w:szCs w:val="21"/>
        </w:rPr>
        <w:t xml:space="preserve"> pela liquidação, total ou parcial, do Patrimônio Separado, hipótese na qual deverá ser nomeado o liquidante e as formas de liquidação; ou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5C932EE"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2B3B199" w14:textId="77777777" w:rsidR="006A678A" w:rsidRPr="00A05C7C" w:rsidRDefault="006A678A" w:rsidP="006A678A">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52B10BF4"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6D247385" w14:textId="77777777" w:rsidR="006A678A" w:rsidRPr="00A05C7C" w:rsidRDefault="006A678A" w:rsidP="006A678A">
      <w:pPr>
        <w:pStyle w:val="PargrafodaLista"/>
        <w:widowControl w:val="0"/>
        <w:numPr>
          <w:ilvl w:val="2"/>
          <w:numId w:val="26"/>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 xml:space="preserve">Na hipótese do inciso (v) do item 13.1., acima, e destituída a Emissora, caberá ao Agente Fiduciário ou à referida instituição administradora </w:t>
      </w:r>
      <w:r w:rsidRPr="00A05C7C">
        <w:rPr>
          <w:rFonts w:ascii="Open Sans" w:hAnsi="Open Sans" w:cs="Open Sans"/>
          <w:b/>
          <w:sz w:val="21"/>
          <w:szCs w:val="21"/>
        </w:rPr>
        <w:t>(i)</w:t>
      </w:r>
      <w:r w:rsidRPr="00A05C7C">
        <w:rPr>
          <w:rFonts w:ascii="Open Sans" w:hAnsi="Open Sans" w:cs="Open Sans"/>
          <w:sz w:val="21"/>
          <w:szCs w:val="21"/>
        </w:rPr>
        <w:t xml:space="preserve"> administrar os Créditos do Patrimônio Separado,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esgotar todos os recursos judiciais e extrajudiciais para a realização dos Créditos Imobiliários, bem como de suas respectivas garantias, caso aplicável,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ratear os recursos obtidos entre os Titulares dos CRI na proporção de CRI detidos, observado o disposto neste Termo de Securitização, e </w:t>
      </w:r>
      <w:r w:rsidRPr="00A05C7C">
        <w:rPr>
          <w:rFonts w:ascii="Open Sans" w:hAnsi="Open Sans" w:cs="Open Sans"/>
          <w:b/>
          <w:sz w:val="21"/>
          <w:szCs w:val="21"/>
        </w:rPr>
        <w:t>(</w:t>
      </w:r>
      <w:proofErr w:type="spellStart"/>
      <w:r w:rsidRPr="00A05C7C">
        <w:rPr>
          <w:rFonts w:ascii="Open Sans" w:hAnsi="Open Sans" w:cs="Open Sans"/>
          <w:b/>
          <w:sz w:val="21"/>
          <w:szCs w:val="21"/>
        </w:rPr>
        <w:t>iv</w:t>
      </w:r>
      <w:proofErr w:type="spellEnd"/>
      <w:r w:rsidRPr="00A05C7C">
        <w:rPr>
          <w:rFonts w:ascii="Open Sans" w:hAnsi="Open Sans" w:cs="Open Sans"/>
          <w:b/>
          <w:sz w:val="21"/>
          <w:szCs w:val="21"/>
        </w:rPr>
        <w:t>)</w:t>
      </w:r>
      <w:r w:rsidRPr="00A05C7C">
        <w:rPr>
          <w:rFonts w:ascii="Open Sans" w:hAnsi="Open Sans" w:cs="Open Sans"/>
          <w:sz w:val="21"/>
          <w:szCs w:val="21"/>
        </w:rPr>
        <w:t xml:space="preserve"> transferir os créditos oriundos dos Créditos Imobiliários e garantias eventualmente não realizados aos Titulares dos CRI, na proporção de CRI detidos. </w:t>
      </w:r>
    </w:p>
    <w:p w14:paraId="2A709407"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3BEB9ACC" w14:textId="77777777" w:rsidR="006A678A" w:rsidRPr="00A05C7C" w:rsidRDefault="006A678A" w:rsidP="006A678A">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sz w:val="21"/>
          <w:szCs w:val="21"/>
        </w:rPr>
        <w:t>A realização dos direitos dos Titulares dos CRI estará limitada aos Créditos do Patrimônio Separado, nos termos do parágrafo 3</w:t>
      </w:r>
      <w:r w:rsidRPr="00A05C7C">
        <w:rPr>
          <w:rFonts w:ascii="Open Sans" w:hAnsi="Open Sans" w:cs="Open Sans"/>
          <w:bCs/>
          <w:sz w:val="21"/>
          <w:szCs w:val="21"/>
          <w:vertAlign w:val="superscript"/>
        </w:rPr>
        <w:t>o</w:t>
      </w:r>
      <w:r w:rsidRPr="00A05C7C">
        <w:rPr>
          <w:rFonts w:ascii="Open Sans" w:hAnsi="Open Sans" w:cs="Open Sans"/>
          <w:bCs/>
          <w:sz w:val="21"/>
          <w:szCs w:val="21"/>
        </w:rPr>
        <w:t xml:space="preserve"> do artigo 11 da Lei 9.514, não havendo qualquer outra garantia prestada por terceiros ou pela própria Emissora.</w:t>
      </w:r>
    </w:p>
    <w:p w14:paraId="589E5E2C"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E8FA490"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40" w:name="_Toc451888010"/>
      <w:bookmarkStart w:id="141" w:name="_Toc453263784"/>
      <w:bookmarkStart w:id="142" w:name="_Toc17968893"/>
      <w:r w:rsidRPr="00A05C7C">
        <w:rPr>
          <w:rFonts w:ascii="Open Sans" w:hAnsi="Open Sans" w:cs="Open Sans"/>
          <w:sz w:val="21"/>
          <w:szCs w:val="21"/>
        </w:rPr>
        <w:t xml:space="preserve">CLÁUSULA XIV – </w:t>
      </w:r>
      <w:r w:rsidRPr="00A05C7C">
        <w:rPr>
          <w:rFonts w:ascii="Open Sans" w:hAnsi="Open Sans" w:cs="Open Sans"/>
          <w:smallCaps/>
          <w:sz w:val="21"/>
          <w:szCs w:val="21"/>
        </w:rPr>
        <w:t>DESPESAS DO PATRIMÔNIO SEPARADO</w:t>
      </w:r>
      <w:bookmarkEnd w:id="140"/>
      <w:bookmarkEnd w:id="141"/>
      <w:bookmarkEnd w:id="142"/>
    </w:p>
    <w:p w14:paraId="77A8F556"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27D8D9F5" w14:textId="77777777" w:rsidR="006A678A" w:rsidRPr="00A05C7C" w:rsidRDefault="006A678A" w:rsidP="006A678A">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Serão de responsabilidade da Securitizadora o pagamento, com recursos do Patrimônio Separado e em adição aos pagamentos de Amortização Programada, Remuneração e demais previstos neste Termo (“</w:t>
      </w:r>
      <w:r w:rsidRPr="00A05C7C">
        <w:rPr>
          <w:rFonts w:ascii="Open Sans" w:hAnsi="Open Sans" w:cs="Open Sans"/>
          <w:sz w:val="21"/>
          <w:szCs w:val="21"/>
          <w:u w:val="single"/>
        </w:rPr>
        <w:t>Despesas</w:t>
      </w:r>
      <w:r w:rsidRPr="00A05C7C">
        <w:rPr>
          <w:rFonts w:ascii="Open Sans" w:hAnsi="Open Sans" w:cs="Open Sans"/>
          <w:sz w:val="21"/>
          <w:szCs w:val="21"/>
        </w:rPr>
        <w:t>”):</w:t>
      </w:r>
    </w:p>
    <w:p w14:paraId="452E4D44"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C570B90"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as despesas com a gestão, realização e administração do Patrimônio Separado e na hipótese de liquidação do Patrimônio Separado, incluindo, sem limitação, o pagamento da Taxa de Administração;</w:t>
      </w:r>
    </w:p>
    <w:p w14:paraId="52634F54"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46E73650"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as</w:t>
      </w:r>
      <w:proofErr w:type="gramEnd"/>
      <w:r w:rsidRPr="00A05C7C">
        <w:rPr>
          <w:rFonts w:ascii="Open Sans" w:hAnsi="Open Sans" w:cs="Open Sans"/>
          <w:sz w:val="21"/>
          <w:szCs w:val="21"/>
        </w:rPr>
        <w:t xml:space="preserve"> despesas com prestadores de serviços contratados para a Emissão, tais como instituição custodiante, empresas de guarda e registrador dos documentos que representem os Créditos Imobiliários, empresa de monitoramento de garantias, </w:t>
      </w:r>
      <w:proofErr w:type="spellStart"/>
      <w:r w:rsidRPr="00A05C7C">
        <w:rPr>
          <w:rFonts w:ascii="Open Sans" w:hAnsi="Open Sans" w:cs="Open Sans"/>
          <w:sz w:val="21"/>
          <w:szCs w:val="21"/>
        </w:rPr>
        <w:t>escriturador</w:t>
      </w:r>
      <w:proofErr w:type="spellEnd"/>
      <w:r w:rsidRPr="00A05C7C">
        <w:rPr>
          <w:rFonts w:ascii="Open Sans" w:hAnsi="Open Sans" w:cs="Open Sans"/>
          <w:sz w:val="21"/>
          <w:szCs w:val="21"/>
        </w:rPr>
        <w:t>, banco liquidante, câmaras de liquidação onde os CRI estejam depositados para negociação, bem como quaisquer outros prestadores julgados importantes para a boa e correta administração do Patrimônio Separado;</w:t>
      </w:r>
    </w:p>
    <w:p w14:paraId="2F1B6B03" w14:textId="77777777" w:rsidR="006A678A" w:rsidRPr="00A05C7C" w:rsidRDefault="006A678A" w:rsidP="006A678A">
      <w:pPr>
        <w:pStyle w:val="PargrafodaLista"/>
        <w:widowControl w:val="0"/>
        <w:spacing w:line="300" w:lineRule="exact"/>
        <w:ind w:left="709" w:hanging="709"/>
        <w:rPr>
          <w:rFonts w:ascii="Open Sans" w:hAnsi="Open Sans" w:cs="Open Sans"/>
          <w:sz w:val="21"/>
          <w:szCs w:val="21"/>
        </w:rPr>
      </w:pPr>
    </w:p>
    <w:p w14:paraId="49E524A9"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as despesas com gestão dos Créditos Imobiliários Totais, como aquelas incorridas com </w:t>
      </w:r>
      <w:proofErr w:type="spellStart"/>
      <w:r w:rsidRPr="00A05C7C">
        <w:rPr>
          <w:rFonts w:ascii="Open Sans" w:hAnsi="Open Sans" w:cs="Open Sans"/>
          <w:sz w:val="21"/>
          <w:szCs w:val="21"/>
        </w:rPr>
        <w:t>boletagem</w:t>
      </w:r>
      <w:proofErr w:type="spellEnd"/>
      <w:r w:rsidRPr="00A05C7C">
        <w:rPr>
          <w:rFonts w:ascii="Open Sans" w:hAnsi="Open Sans" w:cs="Open Sans"/>
          <w:sz w:val="21"/>
          <w:szCs w:val="21"/>
        </w:rPr>
        <w:t xml:space="preserve">, cobrança, seguros, gerenciamento de contratos, inclusão destes no sistema de gerenciamento, auditoria jurídica e financeira de contratos e, implantação de carteira; </w:t>
      </w:r>
    </w:p>
    <w:p w14:paraId="76BC47AD"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3016A159"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A05C7C">
        <w:rPr>
          <w:rFonts w:ascii="Open Sans" w:hAnsi="Open Sans" w:cs="Open Sans"/>
          <w:sz w:val="21"/>
          <w:szCs w:val="21"/>
        </w:rPr>
        <w:t>securitizadoras</w:t>
      </w:r>
      <w:proofErr w:type="spellEnd"/>
      <w:r w:rsidRPr="00A05C7C">
        <w:rPr>
          <w:rFonts w:ascii="Open Sans" w:hAnsi="Open Sans" w:cs="Open Sans"/>
          <w:sz w:val="21"/>
          <w:szCs w:val="21"/>
        </w:rPr>
        <w:t>, para resguardar os interesses dos Titulares dos CRI, e para realização dos Créditos do Patrimônio Separado, inclusive quanto à sua contabilização e auditoria financeira;</w:t>
      </w:r>
    </w:p>
    <w:p w14:paraId="6F38A394"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6AE85335"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6DCD0E90"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6EB4A352"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22EA681E"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15A90CF6"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e todas as verbas devidas às instituições financeiras onde se encontrem abertas as contas correntes integrantes do Patrimônio Separado;</w:t>
      </w:r>
    </w:p>
    <w:p w14:paraId="1162E67A"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1A309723"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5522D1C3"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33D5FA96"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custos</w:t>
      </w:r>
      <w:proofErr w:type="gramEnd"/>
      <w:r w:rsidRPr="00A05C7C">
        <w:rPr>
          <w:rFonts w:ascii="Open Sans" w:hAnsi="Open Sans" w:cs="Open Sans"/>
          <w:sz w:val="21"/>
          <w:szCs w:val="21"/>
        </w:rPr>
        <w:t xml:space="preserve"> e despesas necessários à realização de Assembleias Gerais, inclusive quanto à convocação, informe e correspondência a investidores, na forma da regulamentação aplicável;</w:t>
      </w:r>
    </w:p>
    <w:p w14:paraId="32FB10AE"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64BBA1ED"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parcela de prejuízos não coberta por eventuais apólices de seguro contratadas e não decorrente de culpa ou dolo dos prestadores de serviço no exercício de suas funções;</w:t>
      </w:r>
    </w:p>
    <w:p w14:paraId="0D3FDC37"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65EFD8A9"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eventuais prêmios de seguro;</w:t>
      </w:r>
    </w:p>
    <w:p w14:paraId="3D57AB74"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675955BC"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contribuições devidas às entidades administradoras do mercado organizado em que os CRI sejam admitidos à negociação, e gastos com seu registro para negociação;</w:t>
      </w:r>
    </w:p>
    <w:p w14:paraId="693AE9E8"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142C569B"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de advogados, custas e despesas correlatas (incluindo verbas de sucumbência) incorridas pela Emissora e/ou pelo Agente Fiduciário ou Custodiante na defesa de eventuais processos administrativos, arbitrais e/ou judiciais propostos contra o Patrimônio Separado;</w:t>
      </w:r>
    </w:p>
    <w:p w14:paraId="04032C50"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08C7AECA"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e despesas incorridas na contratação de serviços para procedimentos extraordinários especificamente previstos nos Documentos da Operação e que sejam atribuídos à Emissora;</w:t>
      </w:r>
    </w:p>
    <w:p w14:paraId="6F8937EC" w14:textId="77777777" w:rsidR="006A678A" w:rsidRPr="00A05C7C" w:rsidRDefault="006A678A" w:rsidP="006A678A">
      <w:pPr>
        <w:widowControl w:val="0"/>
        <w:tabs>
          <w:tab w:val="left" w:pos="1134"/>
        </w:tabs>
        <w:spacing w:line="300" w:lineRule="exact"/>
        <w:ind w:left="709" w:right="-2" w:hanging="709"/>
        <w:jc w:val="both"/>
        <w:rPr>
          <w:rFonts w:ascii="Open Sans" w:hAnsi="Open Sans" w:cs="Open Sans"/>
          <w:sz w:val="21"/>
          <w:szCs w:val="21"/>
        </w:rPr>
      </w:pPr>
    </w:p>
    <w:p w14:paraId="7E334FF1"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quaisquer</w:t>
      </w:r>
      <w:proofErr w:type="gramEnd"/>
      <w:r w:rsidRPr="00A05C7C">
        <w:rPr>
          <w:rFonts w:ascii="Open Sans" w:hAnsi="Open Sans" w:cs="Open Sans"/>
          <w:sz w:val="21"/>
          <w:szCs w:val="21"/>
        </w:rPr>
        <w:t xml:space="preserve">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118ED075"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2EDFCE61"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registro de documentos em cartório, impressão, expedição e publicação de relatórios e informações periódicas previstas na legislação e em regulamentações específicas das </w:t>
      </w:r>
      <w:proofErr w:type="spellStart"/>
      <w:r w:rsidRPr="00A05C7C">
        <w:rPr>
          <w:rFonts w:ascii="Open Sans" w:hAnsi="Open Sans" w:cs="Open Sans"/>
          <w:sz w:val="21"/>
          <w:szCs w:val="21"/>
        </w:rPr>
        <w:t>securitizadoras</w:t>
      </w:r>
      <w:proofErr w:type="spellEnd"/>
      <w:r w:rsidRPr="00A05C7C">
        <w:rPr>
          <w:rFonts w:ascii="Open Sans" w:hAnsi="Open Sans" w:cs="Open Sans"/>
          <w:sz w:val="21"/>
          <w:szCs w:val="21"/>
        </w:rPr>
        <w:t>;</w:t>
      </w:r>
    </w:p>
    <w:p w14:paraId="5AFD29B7" w14:textId="77777777" w:rsidR="006A678A" w:rsidRPr="00A05C7C" w:rsidRDefault="006A678A" w:rsidP="006A678A">
      <w:pPr>
        <w:pStyle w:val="PargrafodaLista"/>
        <w:widowControl w:val="0"/>
        <w:spacing w:line="300" w:lineRule="exact"/>
        <w:ind w:left="709" w:hanging="709"/>
        <w:rPr>
          <w:rFonts w:ascii="Open Sans" w:hAnsi="Open Sans" w:cs="Open Sans"/>
          <w:sz w:val="21"/>
          <w:szCs w:val="21"/>
        </w:rPr>
      </w:pPr>
    </w:p>
    <w:p w14:paraId="3D364073"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655355FD" w14:textId="77777777" w:rsidR="006A678A" w:rsidRPr="00A05C7C" w:rsidRDefault="006A678A" w:rsidP="006A678A">
      <w:pPr>
        <w:pStyle w:val="PargrafodaLista"/>
        <w:widowControl w:val="0"/>
        <w:spacing w:line="300" w:lineRule="exact"/>
        <w:ind w:left="709" w:hanging="709"/>
        <w:rPr>
          <w:rFonts w:ascii="Open Sans" w:hAnsi="Open Sans" w:cs="Open Sans"/>
          <w:sz w:val="21"/>
          <w:szCs w:val="21"/>
        </w:rPr>
      </w:pPr>
    </w:p>
    <w:p w14:paraId="4916BF6C" w14:textId="77777777" w:rsidR="006A678A" w:rsidRPr="00A05C7C" w:rsidRDefault="006A678A" w:rsidP="006A678A">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quaisquer outros horários, custos e despesas previstos neste Termo de Securitização.</w:t>
      </w:r>
    </w:p>
    <w:p w14:paraId="08BA7D6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568E8B2" w14:textId="77777777" w:rsidR="006A678A" w:rsidRPr="00A05C7C" w:rsidRDefault="006A678A" w:rsidP="006A678A">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Constituirão despesas de responsabilidade dos Titulares dos CRI, que não incidem no Patrimônio Separado, os tributos previstos na Cláusula XVI, abaixo.</w:t>
      </w:r>
    </w:p>
    <w:p w14:paraId="54B3FB89"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7C58ED0" w14:textId="77777777" w:rsidR="006A678A" w:rsidRPr="00A05C7C" w:rsidRDefault="006A678A" w:rsidP="006A678A">
      <w:pPr>
        <w:pStyle w:val="PargrafodaLista"/>
        <w:widowControl w:val="0"/>
        <w:numPr>
          <w:ilvl w:val="1"/>
          <w:numId w:val="27"/>
        </w:numPr>
        <w:tabs>
          <w:tab w:val="left" w:pos="709"/>
        </w:tabs>
        <w:spacing w:line="300" w:lineRule="exact"/>
        <w:ind w:left="0" w:right="-2" w:firstLine="0"/>
        <w:jc w:val="both"/>
        <w:rPr>
          <w:rFonts w:ascii="Open Sans" w:hAnsi="Open Sans" w:cs="Open Sans"/>
          <w:i/>
          <w:sz w:val="21"/>
          <w:szCs w:val="21"/>
        </w:rPr>
      </w:pPr>
      <w:r w:rsidRPr="00A05C7C">
        <w:rPr>
          <w:rFonts w:ascii="Open Sans" w:hAnsi="Open Sans" w:cs="Open Sans"/>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1048573"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758055FB" w14:textId="77777777" w:rsidR="006A678A" w:rsidRPr="00A05C7C" w:rsidRDefault="006A678A" w:rsidP="006A678A">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576F69C8"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839F133"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43" w:name="_Toc451888011"/>
      <w:bookmarkStart w:id="144" w:name="_Toc453263785"/>
      <w:bookmarkStart w:id="145" w:name="_Toc17968894"/>
      <w:r w:rsidRPr="00A05C7C">
        <w:rPr>
          <w:rFonts w:ascii="Open Sans" w:hAnsi="Open Sans" w:cs="Open Sans"/>
          <w:sz w:val="21"/>
          <w:szCs w:val="21"/>
        </w:rPr>
        <w:t xml:space="preserve">CLÁUSULA XV – </w:t>
      </w:r>
      <w:r w:rsidRPr="00A05C7C">
        <w:rPr>
          <w:rFonts w:ascii="Open Sans" w:hAnsi="Open Sans" w:cs="Open Sans"/>
          <w:smallCaps/>
          <w:sz w:val="21"/>
          <w:szCs w:val="21"/>
        </w:rPr>
        <w:t>COMUNICAÇÕES E PUBLICIDADE</w:t>
      </w:r>
      <w:bookmarkEnd w:id="143"/>
      <w:bookmarkEnd w:id="144"/>
      <w:bookmarkEnd w:id="145"/>
    </w:p>
    <w:p w14:paraId="11E71FAD"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AB6E3C5" w14:textId="77777777" w:rsidR="006A678A" w:rsidRPr="00A05C7C" w:rsidRDefault="006A678A" w:rsidP="006A678A">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comunicações a serem enviadas por qualquer das Partes, nos termos deste Termo de Securitização, deverão ser encaminhadas para os seguintes endereços:</w:t>
      </w:r>
    </w:p>
    <w:p w14:paraId="054CF80D"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6A678A" w:rsidRPr="00A05C7C" w14:paraId="31524427" w14:textId="77777777" w:rsidTr="00705110">
        <w:tc>
          <w:tcPr>
            <w:tcW w:w="4503" w:type="dxa"/>
          </w:tcPr>
          <w:p w14:paraId="74D4CB62" w14:textId="77777777" w:rsidR="006A678A" w:rsidRPr="00A05C7C" w:rsidRDefault="006A678A" w:rsidP="00705110">
            <w:pPr>
              <w:widowControl w:val="0"/>
              <w:tabs>
                <w:tab w:val="left" w:pos="1134"/>
              </w:tabs>
              <w:spacing w:line="300" w:lineRule="exact"/>
              <w:ind w:right="-2"/>
              <w:jc w:val="both"/>
              <w:rPr>
                <w:rFonts w:ascii="Open Sans" w:hAnsi="Open Sans" w:cs="Open Sans"/>
                <w:iCs/>
                <w:sz w:val="21"/>
                <w:szCs w:val="21"/>
                <w:u w:val="single"/>
              </w:rPr>
            </w:pPr>
            <w:r w:rsidRPr="00A05C7C">
              <w:rPr>
                <w:rFonts w:ascii="Open Sans" w:hAnsi="Open Sans" w:cs="Open Sans"/>
                <w:iCs/>
                <w:sz w:val="21"/>
                <w:szCs w:val="21"/>
                <w:u w:val="single"/>
              </w:rPr>
              <w:t>Para a Emissora</w:t>
            </w:r>
            <w:r w:rsidRPr="00A05C7C">
              <w:rPr>
                <w:rFonts w:ascii="Open Sans" w:hAnsi="Open Sans" w:cs="Open Sans"/>
                <w:iCs/>
                <w:sz w:val="21"/>
                <w:szCs w:val="21"/>
              </w:rPr>
              <w:t>:</w:t>
            </w:r>
          </w:p>
          <w:p w14:paraId="228B6571" w14:textId="77777777" w:rsidR="006A678A" w:rsidRPr="00A05C7C" w:rsidRDefault="006A678A" w:rsidP="00705110">
            <w:pPr>
              <w:widowControl w:val="0"/>
              <w:tabs>
                <w:tab w:val="left" w:pos="1134"/>
              </w:tabs>
              <w:suppressAutoHyphens/>
              <w:spacing w:line="300" w:lineRule="exact"/>
              <w:ind w:right="-2"/>
              <w:jc w:val="both"/>
              <w:rPr>
                <w:rFonts w:ascii="Open Sans" w:hAnsi="Open Sans" w:cs="Open Sans"/>
                <w:b/>
                <w:sz w:val="21"/>
                <w:szCs w:val="21"/>
              </w:rPr>
            </w:pPr>
          </w:p>
          <w:p w14:paraId="58BF56D2" w14:textId="77777777" w:rsidR="006A678A" w:rsidRPr="00A05C7C" w:rsidRDefault="006A678A" w:rsidP="00705110">
            <w:pPr>
              <w:widowControl w:val="0"/>
              <w:tabs>
                <w:tab w:val="left" w:pos="1134"/>
              </w:tabs>
              <w:spacing w:line="300" w:lineRule="exact"/>
              <w:ind w:right="-2"/>
              <w:jc w:val="both"/>
              <w:rPr>
                <w:rFonts w:ascii="Open Sans" w:hAnsi="Open Sans" w:cs="Open Sans"/>
                <w:b/>
                <w:sz w:val="21"/>
                <w:szCs w:val="21"/>
              </w:rPr>
            </w:pPr>
            <w:r w:rsidRPr="00A05C7C">
              <w:rPr>
                <w:rFonts w:ascii="Open Sans" w:hAnsi="Open Sans" w:cs="Open Sans"/>
                <w:b/>
                <w:sz w:val="21"/>
                <w:szCs w:val="21"/>
              </w:rPr>
              <w:t>Forte Securitizadora S.A.</w:t>
            </w:r>
          </w:p>
          <w:p w14:paraId="3F72AE06" w14:textId="77777777" w:rsidR="006A678A" w:rsidRPr="00A05C7C" w:rsidRDefault="006A678A" w:rsidP="00705110">
            <w:pPr>
              <w:widowControl w:val="0"/>
              <w:autoSpaceDE w:val="0"/>
              <w:autoSpaceDN w:val="0"/>
              <w:adjustRightInd w:val="0"/>
              <w:spacing w:line="300" w:lineRule="exact"/>
              <w:jc w:val="both"/>
              <w:rPr>
                <w:rFonts w:ascii="Open Sans" w:hAnsi="Open Sans" w:cs="Open Sans"/>
                <w:sz w:val="21"/>
                <w:szCs w:val="21"/>
              </w:rPr>
            </w:pPr>
            <w:bookmarkStart w:id="146" w:name="_Hlk41465292"/>
            <w:r w:rsidRPr="00A05C7C">
              <w:rPr>
                <w:rFonts w:ascii="Open Sans" w:hAnsi="Open Sans" w:cs="Open Sans"/>
                <w:sz w:val="21"/>
                <w:szCs w:val="21"/>
              </w:rPr>
              <w:t xml:space="preserve">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w:t>
            </w:r>
          </w:p>
          <w:p w14:paraId="2D8B0010" w14:textId="77777777" w:rsidR="006A678A" w:rsidRPr="00A05C7C" w:rsidRDefault="006A678A" w:rsidP="00705110">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Bairro Vila Olímpia</w:t>
            </w:r>
          </w:p>
          <w:p w14:paraId="488E1E29" w14:textId="77777777" w:rsidR="006A678A" w:rsidRPr="00A05C7C" w:rsidRDefault="006A678A" w:rsidP="00705110">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Paulo, São Paulo, CEP: 04.551-010 </w:t>
            </w:r>
          </w:p>
          <w:p w14:paraId="0F27D527" w14:textId="77777777" w:rsidR="006A678A" w:rsidRPr="00A05C7C" w:rsidRDefault="006A678A" w:rsidP="00705110">
            <w:pPr>
              <w:widowControl w:val="0"/>
              <w:tabs>
                <w:tab w:val="left" w:pos="0"/>
              </w:tabs>
              <w:spacing w:line="300" w:lineRule="exact"/>
              <w:rPr>
                <w:rFonts w:ascii="Open Sans" w:hAnsi="Open Sans" w:cs="Open Sans"/>
                <w:snapToGrid w:val="0"/>
                <w:sz w:val="21"/>
                <w:szCs w:val="21"/>
              </w:rPr>
            </w:pPr>
            <w:r w:rsidRPr="00A05C7C">
              <w:rPr>
                <w:rFonts w:ascii="Open Sans" w:hAnsi="Open Sans" w:cs="Open Sans"/>
                <w:sz w:val="21"/>
                <w:szCs w:val="21"/>
              </w:rPr>
              <w:t>At.: Sr. Rodrigo Ribeiro</w:t>
            </w:r>
            <w:r w:rsidRPr="00A05C7C" w:rsidDel="004C38B5">
              <w:rPr>
                <w:rFonts w:ascii="Open Sans" w:hAnsi="Open Sans" w:cs="Open Sans"/>
                <w:snapToGrid w:val="0"/>
                <w:sz w:val="21"/>
                <w:szCs w:val="21"/>
              </w:rPr>
              <w:t xml:space="preserve"> </w:t>
            </w:r>
          </w:p>
          <w:p w14:paraId="0628ECDF"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Telefone: (11) 4118-0640</w:t>
            </w:r>
          </w:p>
          <w:p w14:paraId="6B13E739" w14:textId="77777777" w:rsidR="006A678A" w:rsidRPr="00A05C7C" w:rsidRDefault="006A678A" w:rsidP="00705110">
            <w:pPr>
              <w:widowControl w:val="0"/>
              <w:tabs>
                <w:tab w:val="left" w:pos="0"/>
              </w:tabs>
              <w:spacing w:line="300" w:lineRule="exact"/>
              <w:rPr>
                <w:rFonts w:ascii="Open Sans" w:hAnsi="Open Sans" w:cs="Open Sans"/>
                <w:sz w:val="21"/>
                <w:szCs w:val="21"/>
              </w:rPr>
            </w:pPr>
            <w:r w:rsidRPr="00A05C7C">
              <w:rPr>
                <w:rFonts w:ascii="Open Sans" w:hAnsi="Open Sans" w:cs="Open Sans"/>
                <w:sz w:val="21"/>
                <w:szCs w:val="21"/>
              </w:rPr>
              <w:t xml:space="preserve">E-mail: </w:t>
            </w:r>
            <w:hyperlink r:id="rId15" w:history="1">
              <w:r w:rsidRPr="00A05C7C">
                <w:rPr>
                  <w:rStyle w:val="Hyperlink"/>
                  <w:rFonts w:ascii="Open Sans" w:hAnsi="Open Sans" w:cs="Open Sans"/>
                  <w:sz w:val="21"/>
                  <w:szCs w:val="21"/>
                </w:rPr>
                <w:t>gestao@fortesec.com.br</w:t>
              </w:r>
            </w:hyperlink>
            <w:r w:rsidRPr="00A05C7C">
              <w:rPr>
                <w:rFonts w:ascii="Open Sans" w:hAnsi="Open Sans" w:cs="Open Sans"/>
                <w:sz w:val="21"/>
                <w:szCs w:val="21"/>
              </w:rPr>
              <w:t xml:space="preserve"> / </w:t>
            </w:r>
            <w:hyperlink r:id="rId16" w:history="1">
              <w:r w:rsidRPr="00A05C7C">
                <w:rPr>
                  <w:rStyle w:val="Hyperlink"/>
                  <w:rFonts w:ascii="Open Sans" w:hAnsi="Open Sans" w:cs="Open Sans"/>
                  <w:sz w:val="21"/>
                  <w:szCs w:val="21"/>
                </w:rPr>
                <w:t>rodrigo@fortesec.com.br</w:t>
              </w:r>
            </w:hyperlink>
          </w:p>
          <w:bookmarkEnd w:id="146"/>
          <w:p w14:paraId="759A6918" w14:textId="77777777" w:rsidR="006A678A" w:rsidRPr="00A05C7C" w:rsidRDefault="006A678A" w:rsidP="00705110">
            <w:pPr>
              <w:widowControl w:val="0"/>
              <w:tabs>
                <w:tab w:val="left" w:pos="827"/>
                <w:tab w:val="left" w:pos="936"/>
              </w:tabs>
              <w:spacing w:line="300" w:lineRule="exact"/>
              <w:ind w:right="-2"/>
              <w:jc w:val="both"/>
              <w:rPr>
                <w:rFonts w:ascii="Open Sans" w:hAnsi="Open Sans" w:cs="Open Sans"/>
                <w:sz w:val="21"/>
                <w:szCs w:val="21"/>
              </w:rPr>
            </w:pPr>
            <w:r w:rsidRPr="00A05C7C" w:rsidDel="003549F0">
              <w:rPr>
                <w:rFonts w:ascii="Open Sans" w:hAnsi="Open Sans" w:cs="Open Sans"/>
                <w:sz w:val="21"/>
                <w:szCs w:val="21"/>
              </w:rPr>
              <w:t xml:space="preserve"> </w:t>
            </w:r>
          </w:p>
        </w:tc>
        <w:tc>
          <w:tcPr>
            <w:tcW w:w="4961" w:type="dxa"/>
          </w:tcPr>
          <w:p w14:paraId="3FBEB36E"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Para o Agente Fiduciário</w:t>
            </w:r>
            <w:r w:rsidRPr="00A05C7C">
              <w:rPr>
                <w:rFonts w:ascii="Open Sans" w:hAnsi="Open Sans" w:cs="Open Sans"/>
                <w:sz w:val="21"/>
                <w:szCs w:val="21"/>
              </w:rPr>
              <w:t>:</w:t>
            </w:r>
          </w:p>
          <w:p w14:paraId="11F66A97" w14:textId="77777777" w:rsidR="006A678A" w:rsidRPr="00A05C7C" w:rsidRDefault="006A678A" w:rsidP="00705110">
            <w:pPr>
              <w:widowControl w:val="0"/>
              <w:tabs>
                <w:tab w:val="left" w:pos="1134"/>
              </w:tabs>
              <w:suppressAutoHyphens/>
              <w:spacing w:line="300" w:lineRule="exact"/>
              <w:ind w:right="-2"/>
              <w:jc w:val="both"/>
              <w:rPr>
                <w:rFonts w:ascii="Open Sans" w:hAnsi="Open Sans" w:cs="Open Sans"/>
                <w:sz w:val="21"/>
                <w:szCs w:val="21"/>
              </w:rPr>
            </w:pPr>
          </w:p>
          <w:p w14:paraId="3563DE59" w14:textId="77777777" w:rsidR="006A678A" w:rsidRPr="00A05C7C" w:rsidRDefault="006A678A" w:rsidP="00705110">
            <w:pPr>
              <w:widowControl w:val="0"/>
              <w:tabs>
                <w:tab w:val="left" w:pos="1134"/>
              </w:tabs>
              <w:spacing w:line="300" w:lineRule="exact"/>
              <w:ind w:right="-2"/>
              <w:jc w:val="both"/>
              <w:rPr>
                <w:rFonts w:ascii="Open Sans" w:hAnsi="Open Sans" w:cs="Open Sans"/>
                <w:b/>
                <w:bCs/>
                <w:sz w:val="21"/>
                <w:szCs w:val="21"/>
              </w:rPr>
            </w:pPr>
            <w:r w:rsidRPr="00A05C7C">
              <w:rPr>
                <w:rFonts w:ascii="Open Sans" w:hAnsi="Open Sans" w:cs="Open Sans"/>
                <w:b/>
                <w:bCs/>
                <w:sz w:val="21"/>
                <w:szCs w:val="21"/>
              </w:rPr>
              <w:t>Simplific Pavarini Distribuidora de Títulos e Valores Mobiliários Ltda.</w:t>
            </w:r>
          </w:p>
          <w:p w14:paraId="5355DEB6" w14:textId="77777777" w:rsidR="006A678A" w:rsidRPr="00A05C7C" w:rsidRDefault="006A678A" w:rsidP="00705110">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Rua Joaquim Floriano 466, Bloco B, conj. 1401, Itaim Bibi</w:t>
            </w:r>
          </w:p>
          <w:p w14:paraId="204DD8EA" w14:textId="77777777" w:rsidR="006A678A" w:rsidRPr="00A05C7C" w:rsidRDefault="006A678A" w:rsidP="00705110">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São Paulo / SP, CEP 04534-002</w:t>
            </w:r>
          </w:p>
          <w:p w14:paraId="658758F4" w14:textId="77777777" w:rsidR="006A678A" w:rsidRPr="00A05C7C" w:rsidRDefault="006A678A" w:rsidP="00705110">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At.: Matheus Gomes Faria / Pedro Paulo Farme D’</w:t>
            </w:r>
            <w:proofErr w:type="spellStart"/>
            <w:r w:rsidRPr="00A05C7C">
              <w:rPr>
                <w:rFonts w:ascii="Open Sans" w:hAnsi="Open Sans" w:cs="Open Sans"/>
                <w:bCs/>
                <w:sz w:val="21"/>
                <w:szCs w:val="21"/>
              </w:rPr>
              <w:t>Amoed</w:t>
            </w:r>
            <w:proofErr w:type="spellEnd"/>
            <w:r w:rsidRPr="00A05C7C">
              <w:rPr>
                <w:rFonts w:ascii="Open Sans" w:hAnsi="Open Sans" w:cs="Open Sans"/>
                <w:bCs/>
                <w:sz w:val="21"/>
                <w:szCs w:val="21"/>
              </w:rPr>
              <w:t xml:space="preserve"> Fernandes de Oliveira</w:t>
            </w:r>
          </w:p>
          <w:p w14:paraId="146C8194" w14:textId="77777777" w:rsidR="006A678A" w:rsidRPr="00A05C7C" w:rsidRDefault="006A678A" w:rsidP="00705110">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Telefone: (11) 3090-0447</w:t>
            </w:r>
          </w:p>
          <w:p w14:paraId="21B3C4B0" w14:textId="77777777" w:rsidR="006A678A" w:rsidRPr="00A05C7C" w:rsidRDefault="006A678A" w:rsidP="00705110">
            <w:pPr>
              <w:widowControl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E-mail: </w:t>
            </w:r>
            <w:hyperlink r:id="rId17" w:history="1">
              <w:r w:rsidRPr="00A05C7C">
                <w:rPr>
                  <w:rStyle w:val="Hyperlink"/>
                  <w:rFonts w:ascii="Open Sans" w:hAnsi="Open Sans" w:cs="Open Sans"/>
                  <w:bCs/>
                  <w:sz w:val="21"/>
                  <w:szCs w:val="21"/>
                </w:rPr>
                <w:t>spestruturacao@simplificpavarini.com.br</w:t>
              </w:r>
            </w:hyperlink>
          </w:p>
          <w:p w14:paraId="088D5714"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p>
        </w:tc>
      </w:tr>
    </w:tbl>
    <w:p w14:paraId="3C0D5440"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665EB0C" w14:textId="77777777" w:rsidR="006A678A" w:rsidRPr="00A05C7C" w:rsidRDefault="006A678A" w:rsidP="006A678A">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EF7165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8218996" w14:textId="77777777" w:rsidR="006A678A" w:rsidRPr="00A05C7C" w:rsidRDefault="006A678A" w:rsidP="006A678A">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iCs/>
          <w:sz w:val="21"/>
          <w:szCs w:val="21"/>
        </w:rPr>
        <w:t xml:space="preserve">A </w:t>
      </w:r>
      <w:r w:rsidRPr="00A05C7C">
        <w:rPr>
          <w:rFonts w:ascii="Open Sans" w:hAnsi="Open Sans" w:cs="Open Sans"/>
          <w:sz w:val="21"/>
          <w:szCs w:val="21"/>
        </w:rPr>
        <w:t>mudança</w:t>
      </w:r>
      <w:r w:rsidRPr="00A05C7C">
        <w:rPr>
          <w:rFonts w:ascii="Open Sans" w:hAnsi="Open Sans" w:cs="Open Sans"/>
          <w:iCs/>
          <w:sz w:val="21"/>
          <w:szCs w:val="21"/>
        </w:rPr>
        <w:t>, por uma Parte, de seus dados deverá ser por ela comunicada por escrito à outra Parte</w:t>
      </w:r>
      <w:r w:rsidRPr="00A05C7C">
        <w:rPr>
          <w:rFonts w:ascii="Open Sans" w:hAnsi="Open Sans" w:cs="Open Sans"/>
          <w:sz w:val="21"/>
          <w:szCs w:val="21"/>
        </w:rPr>
        <w:t>.</w:t>
      </w:r>
    </w:p>
    <w:p w14:paraId="59A801F4"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1D5FCBE7" w14:textId="77777777" w:rsidR="006A678A" w:rsidRPr="00A05C7C" w:rsidRDefault="006A678A" w:rsidP="006A678A">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informações periódicas da Emissão e/ou da Emissora serão disponibilizadas ao mercado e à CVM, nos prazos legais e/ou regulamentares, por meio do sistema de envio de informações periódicas e eventuais</w:t>
      </w:r>
      <w:r w:rsidRPr="00A05C7C" w:rsidDel="00EF5E07">
        <w:rPr>
          <w:rFonts w:ascii="Open Sans" w:hAnsi="Open Sans" w:cs="Open Sans"/>
          <w:sz w:val="21"/>
          <w:szCs w:val="21"/>
        </w:rPr>
        <w:t xml:space="preserve"> </w:t>
      </w:r>
      <w:r w:rsidRPr="00A05C7C">
        <w:rPr>
          <w:rFonts w:ascii="Open Sans" w:hAnsi="Open Sans" w:cs="Open Sans"/>
          <w:sz w:val="21"/>
          <w:szCs w:val="21"/>
        </w:rPr>
        <w:t>da CVM.</w:t>
      </w:r>
    </w:p>
    <w:p w14:paraId="7F1E23B9"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424D62FF" w14:textId="77777777" w:rsidR="006A678A" w:rsidRPr="00A05C7C" w:rsidRDefault="006A678A" w:rsidP="006A678A">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2DDBB4F8"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0BA49E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5B1615B"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47" w:name="_Toc451888012"/>
      <w:bookmarkStart w:id="148" w:name="_Toc453263786"/>
      <w:bookmarkStart w:id="149" w:name="_Toc17968895"/>
      <w:r w:rsidRPr="00A05C7C">
        <w:rPr>
          <w:rFonts w:ascii="Open Sans" w:hAnsi="Open Sans" w:cs="Open Sans"/>
          <w:sz w:val="21"/>
          <w:szCs w:val="21"/>
        </w:rPr>
        <w:t xml:space="preserve">CLÁUSULA XVI – </w:t>
      </w:r>
      <w:r w:rsidRPr="00A05C7C">
        <w:rPr>
          <w:rFonts w:ascii="Open Sans" w:hAnsi="Open Sans" w:cs="Open Sans"/>
          <w:smallCaps/>
          <w:sz w:val="21"/>
          <w:szCs w:val="21"/>
        </w:rPr>
        <w:t>TRATAMENTO TRIBUTÁRIO APLICÁVEL AOS INVESTIDORES</w:t>
      </w:r>
      <w:bookmarkEnd w:id="147"/>
      <w:bookmarkEnd w:id="148"/>
      <w:bookmarkEnd w:id="149"/>
      <w:r w:rsidRPr="00A05C7C">
        <w:rPr>
          <w:rFonts w:ascii="Open Sans" w:hAnsi="Open Sans" w:cs="Open Sans"/>
          <w:smallCaps/>
          <w:sz w:val="21"/>
          <w:szCs w:val="21"/>
        </w:rPr>
        <w:t xml:space="preserve"> </w:t>
      </w:r>
    </w:p>
    <w:p w14:paraId="60F0BC5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E7759F6"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C2F6D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3984E3C9" w14:textId="77777777" w:rsidR="006A678A" w:rsidRPr="00A05C7C" w:rsidRDefault="006A678A" w:rsidP="006A678A">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Imposto de Renda Pessoas Físicas e Jurídicas Residentes no Brasil</w:t>
      </w:r>
    </w:p>
    <w:p w14:paraId="3A2360A6" w14:textId="77777777" w:rsidR="006A678A" w:rsidRPr="00A05C7C" w:rsidRDefault="006A678A" w:rsidP="006A678A">
      <w:pPr>
        <w:widowControl w:val="0"/>
        <w:tabs>
          <w:tab w:val="left" w:pos="5760"/>
        </w:tabs>
        <w:spacing w:line="300" w:lineRule="exact"/>
        <w:jc w:val="both"/>
        <w:rPr>
          <w:rFonts w:ascii="Open Sans" w:hAnsi="Open Sans" w:cs="Open Sans"/>
          <w:b/>
          <w:sz w:val="21"/>
          <w:szCs w:val="21"/>
        </w:rPr>
      </w:pPr>
    </w:p>
    <w:p w14:paraId="7A3F96D8"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05C7C">
        <w:rPr>
          <w:rFonts w:ascii="Open Sans" w:hAnsi="Open Sans" w:cs="Open Sans"/>
          <w:b/>
          <w:sz w:val="21"/>
          <w:szCs w:val="21"/>
        </w:rPr>
        <w:t>(a)</w:t>
      </w:r>
      <w:r w:rsidRPr="00A05C7C">
        <w:rPr>
          <w:rFonts w:ascii="Open Sans" w:hAnsi="Open Sans" w:cs="Open Sans"/>
          <w:sz w:val="21"/>
          <w:szCs w:val="21"/>
        </w:rPr>
        <w:t xml:space="preserve"> até 180 dias: alíquota de 22,5% (vinte e dois inteiros e cinco décimos por cento); </w:t>
      </w:r>
      <w:r w:rsidRPr="00A05C7C">
        <w:rPr>
          <w:rFonts w:ascii="Open Sans" w:hAnsi="Open Sans" w:cs="Open Sans"/>
          <w:b/>
          <w:sz w:val="21"/>
          <w:szCs w:val="21"/>
        </w:rPr>
        <w:t>(b)</w:t>
      </w:r>
      <w:r w:rsidRPr="00A05C7C">
        <w:rPr>
          <w:rFonts w:ascii="Open Sans" w:hAnsi="Open Sans" w:cs="Open Sans"/>
          <w:sz w:val="21"/>
          <w:szCs w:val="21"/>
        </w:rPr>
        <w:t xml:space="preserve"> de 181 a 360 dias: alíquota de 20% (vinte por cento); </w:t>
      </w:r>
      <w:r w:rsidRPr="00A05C7C">
        <w:rPr>
          <w:rFonts w:ascii="Open Sans" w:hAnsi="Open Sans" w:cs="Open Sans"/>
          <w:b/>
          <w:sz w:val="21"/>
          <w:szCs w:val="21"/>
        </w:rPr>
        <w:t>(c)</w:t>
      </w:r>
      <w:r w:rsidRPr="00A05C7C">
        <w:rPr>
          <w:rFonts w:ascii="Open Sans" w:hAnsi="Open Sans" w:cs="Open Sans"/>
          <w:sz w:val="21"/>
          <w:szCs w:val="21"/>
        </w:rPr>
        <w:t xml:space="preserve"> de 361 a 720 dias: alíquota de 17,5% (dezessete inteiros e cinco décimos por cento) e </w:t>
      </w:r>
      <w:r w:rsidRPr="00A05C7C">
        <w:rPr>
          <w:rFonts w:ascii="Open Sans" w:hAnsi="Open Sans" w:cs="Open Sans"/>
          <w:b/>
          <w:sz w:val="21"/>
          <w:szCs w:val="21"/>
        </w:rPr>
        <w:t>(d)</w:t>
      </w:r>
      <w:r w:rsidRPr="00A05C7C">
        <w:rPr>
          <w:rFonts w:ascii="Open Sans" w:hAnsi="Open Sans" w:cs="Open Sans"/>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748AD4CD"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0D12B1E4"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13F1D38"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0D50B953"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CE25FAB"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437D1E01"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w:t>
      </w:r>
      <w:proofErr w:type="gramStart"/>
      <w:r w:rsidRPr="00A05C7C">
        <w:rPr>
          <w:rFonts w:ascii="Open Sans" w:hAnsi="Open Sans" w:cs="Open Sans"/>
          <w:sz w:val="21"/>
          <w:szCs w:val="21"/>
        </w:rPr>
        <w:t>%  (</w:t>
      </w:r>
      <w:proofErr w:type="gramEnd"/>
      <w:r w:rsidRPr="00A05C7C">
        <w:rPr>
          <w:rFonts w:ascii="Open Sans" w:hAnsi="Open Sans" w:cs="Open Sans"/>
          <w:sz w:val="21"/>
          <w:szCs w:val="21"/>
        </w:rPr>
        <w:t>quatro por cento) pela COFINS. As receitas financeiras das demais pessoas jurídicas, em regra geral, não se sujeitam a essas contribuições.</w:t>
      </w:r>
    </w:p>
    <w:p w14:paraId="31F4E202"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1A8F31CF"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em regra geral, há dispensa de retenção do IRRF.</w:t>
      </w:r>
    </w:p>
    <w:p w14:paraId="027685D4"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17F8CF43"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3F340E7D"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4B1CB763" w14:textId="77777777" w:rsidR="006A678A" w:rsidRPr="00A05C7C" w:rsidRDefault="006A678A" w:rsidP="006A678A">
      <w:pPr>
        <w:pStyle w:val="PargrafodaLista"/>
        <w:widowControl w:val="0"/>
        <w:numPr>
          <w:ilvl w:val="1"/>
          <w:numId w:val="29"/>
        </w:numPr>
        <w:spacing w:line="300" w:lineRule="exact"/>
        <w:ind w:left="0" w:firstLine="0"/>
        <w:contextualSpacing w:val="0"/>
        <w:jc w:val="both"/>
        <w:rPr>
          <w:rFonts w:ascii="Open Sans" w:hAnsi="Open Sans" w:cs="Open Sans"/>
          <w:sz w:val="21"/>
          <w:szCs w:val="21"/>
        </w:rPr>
      </w:pPr>
      <w:r w:rsidRPr="00A05C7C">
        <w:rPr>
          <w:rFonts w:ascii="Open Sans" w:hAnsi="Open Sans" w:cs="Open Sans"/>
          <w:sz w:val="21"/>
          <w:szCs w:val="21"/>
        </w:rPr>
        <w:t>Para as pessoas físicas, os rendimentos gerados por aplicação em CRI estão isentos de imposto de renda (na fonte e na declaração de ajuste anual), por força do artigo 3º, inciso II, da Lei 11.033/04. Nos termos do artigo 55, parágrafo único, da Instrução Normativa da Receita Federal do Brasil nº 1.585, de 31 de agosto de 2015, tal isenção abrange, ainda, o ganho de capital auferido na alienação ou cessão dos CRI.</w:t>
      </w:r>
    </w:p>
    <w:p w14:paraId="27B432F9"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47144469"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6F9154B2"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356B27BA" w14:textId="77777777" w:rsidR="006A678A" w:rsidRPr="00A05C7C" w:rsidRDefault="006A678A" w:rsidP="006A678A">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Investidores Residentes ou Domiciliados no Exterior</w:t>
      </w:r>
    </w:p>
    <w:p w14:paraId="6ADFD62C" w14:textId="77777777" w:rsidR="006A678A" w:rsidRPr="00A05C7C" w:rsidRDefault="006A678A" w:rsidP="006A678A">
      <w:pPr>
        <w:widowControl w:val="0"/>
        <w:tabs>
          <w:tab w:val="left" w:pos="5760"/>
        </w:tabs>
        <w:spacing w:line="300" w:lineRule="exact"/>
        <w:jc w:val="both"/>
        <w:rPr>
          <w:rFonts w:ascii="Open Sans" w:hAnsi="Open Sans" w:cs="Open Sans"/>
          <w:b/>
          <w:sz w:val="21"/>
          <w:szCs w:val="21"/>
        </w:rPr>
      </w:pPr>
    </w:p>
    <w:p w14:paraId="28283A64"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 A Instrução Normativa da Receita Federal do Brasil nº 1.037, de 04 de junho de 2010, e alterações posteriores, relaciona as jurisdições com tributação favorecida.</w:t>
      </w:r>
    </w:p>
    <w:p w14:paraId="2A54D117" w14:textId="77777777" w:rsidR="006A678A" w:rsidRPr="00A05C7C" w:rsidRDefault="006A678A" w:rsidP="006A678A">
      <w:pPr>
        <w:pStyle w:val="PargrafodaLista"/>
        <w:widowControl w:val="0"/>
        <w:tabs>
          <w:tab w:val="left" w:pos="709"/>
        </w:tabs>
        <w:spacing w:line="300" w:lineRule="exact"/>
        <w:ind w:left="0" w:right="-2"/>
        <w:jc w:val="both"/>
        <w:rPr>
          <w:rStyle w:val="DeltaViewInsertion"/>
          <w:rFonts w:ascii="Open Sans" w:hAnsi="Open Sans" w:cs="Open Sans"/>
          <w:color w:val="auto"/>
          <w:sz w:val="21"/>
          <w:szCs w:val="21"/>
          <w:u w:val="none"/>
        </w:rPr>
      </w:pPr>
    </w:p>
    <w:p w14:paraId="12E63321"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24442F50"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sz w:val="21"/>
          <w:szCs w:val="21"/>
        </w:rPr>
      </w:pPr>
    </w:p>
    <w:p w14:paraId="66D7DDFC"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026C0928" w14:textId="77777777" w:rsidR="006A678A" w:rsidRPr="00A05C7C" w:rsidRDefault="006A678A" w:rsidP="006A678A">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Imposto sobre Operações Financeiras – IOF</w:t>
      </w:r>
    </w:p>
    <w:p w14:paraId="05A7F9A2" w14:textId="77777777" w:rsidR="006A678A" w:rsidRPr="00A05C7C" w:rsidRDefault="006A678A" w:rsidP="006A678A">
      <w:pPr>
        <w:widowControl w:val="0"/>
        <w:tabs>
          <w:tab w:val="left" w:pos="5760"/>
        </w:tabs>
        <w:spacing w:line="300" w:lineRule="exact"/>
        <w:jc w:val="both"/>
        <w:rPr>
          <w:rFonts w:ascii="Open Sans" w:hAnsi="Open Sans" w:cs="Open Sans"/>
          <w:b/>
          <w:sz w:val="21"/>
          <w:szCs w:val="21"/>
        </w:rPr>
      </w:pPr>
    </w:p>
    <w:p w14:paraId="182074E1" w14:textId="77777777" w:rsidR="006A678A" w:rsidRPr="00A05C7C" w:rsidRDefault="006A678A" w:rsidP="006A678A">
      <w:pPr>
        <w:widowControl w:val="0"/>
        <w:tabs>
          <w:tab w:val="left" w:pos="5760"/>
        </w:tabs>
        <w:spacing w:line="300" w:lineRule="exact"/>
        <w:jc w:val="both"/>
        <w:rPr>
          <w:rFonts w:ascii="Open Sans" w:hAnsi="Open Sans" w:cs="Open Sans"/>
          <w:sz w:val="21"/>
          <w:szCs w:val="21"/>
          <w:u w:val="single"/>
        </w:rPr>
      </w:pPr>
      <w:r w:rsidRPr="00A05C7C">
        <w:rPr>
          <w:rFonts w:ascii="Open Sans" w:hAnsi="Open Sans" w:cs="Open Sans"/>
          <w:sz w:val="21"/>
          <w:szCs w:val="21"/>
          <w:u w:val="single"/>
        </w:rPr>
        <w:t>IOF/Câmbio</w:t>
      </w:r>
    </w:p>
    <w:p w14:paraId="3030889D"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50F5B20F"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CBCC26C"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707BB100" w14:textId="77777777" w:rsidR="006A678A" w:rsidRPr="00A05C7C" w:rsidRDefault="006A678A" w:rsidP="006A678A">
      <w:pPr>
        <w:widowControl w:val="0"/>
        <w:tabs>
          <w:tab w:val="left" w:pos="5760"/>
        </w:tabs>
        <w:spacing w:line="300" w:lineRule="exact"/>
        <w:jc w:val="both"/>
        <w:rPr>
          <w:rFonts w:ascii="Open Sans" w:hAnsi="Open Sans" w:cs="Open Sans"/>
          <w:sz w:val="21"/>
          <w:szCs w:val="21"/>
          <w:u w:val="single"/>
        </w:rPr>
      </w:pPr>
      <w:r w:rsidRPr="00A05C7C">
        <w:rPr>
          <w:rFonts w:ascii="Open Sans" w:hAnsi="Open Sans" w:cs="Open Sans"/>
          <w:sz w:val="21"/>
          <w:szCs w:val="21"/>
          <w:u w:val="single"/>
        </w:rPr>
        <w:t>IOF/Títulos</w:t>
      </w:r>
    </w:p>
    <w:p w14:paraId="5442524C" w14:textId="77777777" w:rsidR="006A678A" w:rsidRPr="00A05C7C" w:rsidRDefault="006A678A" w:rsidP="006A678A">
      <w:pPr>
        <w:widowControl w:val="0"/>
        <w:tabs>
          <w:tab w:val="left" w:pos="5760"/>
        </w:tabs>
        <w:spacing w:line="300" w:lineRule="exact"/>
        <w:jc w:val="both"/>
        <w:rPr>
          <w:rFonts w:ascii="Open Sans" w:hAnsi="Open Sans" w:cs="Open Sans"/>
          <w:sz w:val="21"/>
          <w:szCs w:val="21"/>
        </w:rPr>
      </w:pPr>
    </w:p>
    <w:p w14:paraId="0F5C0CD9" w14:textId="77777777" w:rsidR="006A678A" w:rsidRPr="00A05C7C" w:rsidRDefault="006A678A" w:rsidP="006A678A">
      <w:pPr>
        <w:pStyle w:val="PargrafodaLista"/>
        <w:widowControl w:val="0"/>
        <w:numPr>
          <w:ilvl w:val="1"/>
          <w:numId w:val="2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05C7C">
        <w:rPr>
          <w:rFonts w:ascii="Open Sans" w:hAnsi="Open Sans" w:cs="Open Sans"/>
          <w:b/>
          <w:sz w:val="21"/>
          <w:szCs w:val="21"/>
        </w:rPr>
        <w:t xml:space="preserve"> </w:t>
      </w:r>
    </w:p>
    <w:p w14:paraId="59658F2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2831154C"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50" w:name="_Toc451888013"/>
      <w:bookmarkStart w:id="151" w:name="_Toc453263787"/>
      <w:bookmarkStart w:id="152" w:name="_Toc17968896"/>
      <w:r w:rsidRPr="00A05C7C">
        <w:rPr>
          <w:rFonts w:ascii="Open Sans" w:hAnsi="Open Sans" w:cs="Open Sans"/>
          <w:sz w:val="21"/>
          <w:szCs w:val="21"/>
        </w:rPr>
        <w:t xml:space="preserve">CLÁUSULA XVII – </w:t>
      </w:r>
      <w:r w:rsidRPr="00A05C7C">
        <w:rPr>
          <w:rFonts w:ascii="Open Sans" w:hAnsi="Open Sans" w:cs="Open Sans"/>
          <w:smallCaps/>
          <w:sz w:val="21"/>
          <w:szCs w:val="21"/>
        </w:rPr>
        <w:t>FATORES DE RISCO</w:t>
      </w:r>
      <w:bookmarkEnd w:id="150"/>
      <w:bookmarkEnd w:id="151"/>
      <w:bookmarkEnd w:id="152"/>
      <w:r w:rsidRPr="00A05C7C">
        <w:rPr>
          <w:rFonts w:ascii="Open Sans" w:hAnsi="Open Sans" w:cs="Open Sans"/>
          <w:smallCaps/>
          <w:sz w:val="21"/>
          <w:szCs w:val="21"/>
        </w:rPr>
        <w:t xml:space="preserve"> </w:t>
      </w:r>
    </w:p>
    <w:p w14:paraId="7E0AC771"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E923B26" w14:textId="77777777" w:rsidR="006A678A" w:rsidRPr="00A05C7C" w:rsidRDefault="006A678A" w:rsidP="006A678A">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05C7C">
        <w:rPr>
          <w:rFonts w:ascii="Open Sans" w:hAnsi="Open Sans" w:cs="Open Sans"/>
          <w:b/>
          <w:bCs/>
          <w:color w:val="000000"/>
          <w:sz w:val="21"/>
          <w:szCs w:val="21"/>
        </w:rPr>
        <w:t>17.1.</w:t>
      </w:r>
      <w:r w:rsidRPr="00A05C7C">
        <w:rPr>
          <w:rFonts w:ascii="Open Sans" w:hAnsi="Open Sans" w:cs="Open Sans"/>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AF41FCF" w14:textId="77777777" w:rsidR="006A678A" w:rsidRPr="00A05C7C" w:rsidRDefault="006A678A" w:rsidP="006A678A">
      <w:pPr>
        <w:widowControl w:val="0"/>
        <w:autoSpaceDE w:val="0"/>
        <w:autoSpaceDN w:val="0"/>
        <w:adjustRightInd w:val="0"/>
        <w:spacing w:line="300" w:lineRule="exact"/>
        <w:jc w:val="both"/>
        <w:rPr>
          <w:rFonts w:ascii="Open Sans" w:hAnsi="Open Sans" w:cs="Open Sans"/>
          <w:sz w:val="21"/>
          <w:szCs w:val="21"/>
        </w:rPr>
      </w:pPr>
    </w:p>
    <w:p w14:paraId="12751D8C"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Direitos dos Credores da Emissora</w:t>
      </w:r>
      <w:r w:rsidRPr="00A05C7C">
        <w:rPr>
          <w:rFonts w:ascii="Open Sans" w:hAnsi="Open Sans" w:cs="Open Sans"/>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05C7C">
        <w:rPr>
          <w:rFonts w:ascii="Open Sans" w:hAnsi="Open Sans" w:cs="Open Sans"/>
          <w:color w:val="000000"/>
          <w:sz w:val="21"/>
          <w:szCs w:val="21"/>
        </w:rPr>
        <w:t>, de 24 de agosto de 2001</w:t>
      </w:r>
      <w:r w:rsidRPr="00A05C7C">
        <w:rPr>
          <w:rFonts w:ascii="Open Sans" w:hAnsi="Open Sans" w:cs="Open Sans"/>
          <w:sz w:val="21"/>
          <w:szCs w:val="21"/>
        </w:rPr>
        <w:t>.</w:t>
      </w:r>
      <w:r w:rsidRPr="00A05C7C">
        <w:rPr>
          <w:rFonts w:ascii="Open Sans" w:hAnsi="Open Sans" w:cs="Open Sans"/>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1FB3311"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0CE2D74A"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r w:rsidRPr="00A05C7C">
        <w:rPr>
          <w:rFonts w:ascii="Open Sans" w:hAnsi="Open Sans" w:cs="Open Sans"/>
          <w:color w:val="000000"/>
          <w:sz w:val="21"/>
          <w:szCs w:val="21"/>
        </w:rPr>
        <w:t xml:space="preserve">Por força da norma acima citada, 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em caso de falência. Nesta hipótese, é possível que 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não venham a ser suficientes para o pagamento integral dos CRI após o pagamento daqueles credores.</w:t>
      </w:r>
    </w:p>
    <w:p w14:paraId="7569E9A0"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7B34A4B8"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da não realização da carteira de ativos</w:t>
      </w:r>
      <w:r w:rsidRPr="00A05C7C">
        <w:rPr>
          <w:rFonts w:ascii="Open Sans" w:hAnsi="Open Sans" w:cs="Open Sans"/>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2DA021F4"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734351E6"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Pagamento Condicionado e Descontinuidade</w:t>
      </w:r>
      <w:r w:rsidRPr="00A05C7C">
        <w:rPr>
          <w:rFonts w:ascii="Open Sans" w:hAnsi="Open Sans" w:cs="Open Sans"/>
          <w:sz w:val="21"/>
          <w:szCs w:val="21"/>
        </w:rPr>
        <w:t xml:space="preserve">: as fontes de recursos da Emissora para fins de pagamento aos investidores decorrem direta ou indiretamente: </w:t>
      </w:r>
      <w:r w:rsidRPr="00A05C7C">
        <w:rPr>
          <w:rFonts w:ascii="Open Sans" w:hAnsi="Open Sans" w:cs="Open Sans"/>
          <w:b/>
          <w:sz w:val="21"/>
          <w:szCs w:val="21"/>
        </w:rPr>
        <w:t>(i)</w:t>
      </w:r>
      <w:r w:rsidRPr="00A05C7C">
        <w:rPr>
          <w:rFonts w:ascii="Open Sans" w:hAnsi="Open Sans" w:cs="Open Sans"/>
          <w:sz w:val="21"/>
          <w:szCs w:val="21"/>
        </w:rPr>
        <w:t xml:space="preserve"> dos pagamentos dos Créditos Imobiliários;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8A9D099" w14:textId="77777777" w:rsidR="006A678A" w:rsidRPr="00A05C7C" w:rsidRDefault="006A678A" w:rsidP="006A678A">
      <w:pPr>
        <w:widowControl w:val="0"/>
        <w:spacing w:line="300" w:lineRule="exact"/>
        <w:jc w:val="both"/>
        <w:rPr>
          <w:rFonts w:ascii="Open Sans" w:hAnsi="Open Sans" w:cs="Open Sans"/>
          <w:sz w:val="21"/>
          <w:szCs w:val="21"/>
        </w:rPr>
      </w:pPr>
    </w:p>
    <w:p w14:paraId="25B47B17"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53" w:name="_DV_C920"/>
      <w:r w:rsidRPr="00A05C7C">
        <w:rPr>
          <w:rFonts w:ascii="Open Sans" w:hAnsi="Open Sans" w:cs="Open Sans"/>
          <w:sz w:val="21"/>
          <w:szCs w:val="21"/>
          <w:u w:val="single"/>
        </w:rPr>
        <w:t>Falência, recuperação judicial ou extrajudicial da Emissora</w:t>
      </w:r>
      <w:r w:rsidRPr="00A05C7C">
        <w:rPr>
          <w:rFonts w:ascii="Open Sans" w:hAnsi="Open Sans" w:cs="Open Sans"/>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53"/>
    </w:p>
    <w:p w14:paraId="17E2DE6D" w14:textId="77777777" w:rsidR="006A678A" w:rsidRPr="00A05C7C" w:rsidRDefault="006A678A" w:rsidP="006A678A">
      <w:pPr>
        <w:widowControl w:val="0"/>
        <w:spacing w:line="300" w:lineRule="exact"/>
        <w:jc w:val="both"/>
        <w:rPr>
          <w:rFonts w:ascii="Open Sans" w:hAnsi="Open Sans" w:cs="Open Sans"/>
          <w:sz w:val="21"/>
          <w:szCs w:val="21"/>
        </w:rPr>
      </w:pPr>
    </w:p>
    <w:p w14:paraId="757BB07E"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Financeiros</w:t>
      </w:r>
      <w:r w:rsidRPr="00A05C7C">
        <w:rPr>
          <w:rFonts w:ascii="Open Sans" w:hAnsi="Open Sans" w:cs="Open Sans"/>
          <w:sz w:val="21"/>
          <w:szCs w:val="21"/>
        </w:rPr>
        <w:t xml:space="preserve">: há três espécies de riscos financeiros geralmente identificados em operações de securitização no mercado brasileiro: </w:t>
      </w:r>
      <w:r w:rsidRPr="00A05C7C">
        <w:rPr>
          <w:rFonts w:ascii="Open Sans" w:hAnsi="Open Sans" w:cs="Open Sans"/>
          <w:b/>
          <w:sz w:val="21"/>
          <w:szCs w:val="21"/>
        </w:rPr>
        <w:t>(i)</w:t>
      </w:r>
      <w:r w:rsidRPr="00A05C7C">
        <w:rPr>
          <w:rFonts w:ascii="Open Sans" w:hAnsi="Open Sans" w:cs="Open Sans"/>
          <w:sz w:val="21"/>
          <w:szCs w:val="21"/>
        </w:rPr>
        <w:t xml:space="preserve"> riscos decorrentes de possíveis descompassos entre as taxas de remuneração de ativos e passivos;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risco de insuficiência de garantia por acúmulo de atrasos ou perdas; e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risco de falta de liquidez;</w:t>
      </w:r>
    </w:p>
    <w:p w14:paraId="252EDB1E"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1198E5CB"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Tributário</w:t>
      </w:r>
      <w:r w:rsidRPr="00A05C7C">
        <w:rPr>
          <w:rFonts w:ascii="Open Sans" w:hAnsi="Open Sans" w:cs="Open Sans"/>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31B452B2" w14:textId="77777777" w:rsidR="006A678A" w:rsidRPr="00A05C7C" w:rsidRDefault="006A678A" w:rsidP="006A678A">
      <w:pPr>
        <w:widowControl w:val="0"/>
        <w:spacing w:line="300" w:lineRule="exact"/>
        <w:jc w:val="both"/>
        <w:rPr>
          <w:rFonts w:ascii="Open Sans" w:hAnsi="Open Sans" w:cs="Open Sans"/>
          <w:sz w:val="21"/>
          <w:szCs w:val="21"/>
        </w:rPr>
      </w:pPr>
    </w:p>
    <w:p w14:paraId="6DD5481C"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54" w:name="_DV_C924"/>
      <w:r w:rsidRPr="00A05C7C">
        <w:rPr>
          <w:rFonts w:ascii="Open Sans" w:hAnsi="Open Sans" w:cs="Open Sans"/>
          <w:sz w:val="21"/>
          <w:szCs w:val="21"/>
          <w:u w:val="single"/>
        </w:rPr>
        <w:t>Risco de Performance dos Empreendimentos Imobiliários</w:t>
      </w:r>
      <w:r w:rsidRPr="00A05C7C">
        <w:rPr>
          <w:rFonts w:ascii="Open Sans" w:hAnsi="Open Sans" w:cs="Open Sans"/>
          <w:sz w:val="21"/>
          <w:szCs w:val="21"/>
        </w:rPr>
        <w:t>: O Empreendimento Top Park II e o Empreendimento Novo Horizonte encontram-se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154"/>
    </w:p>
    <w:p w14:paraId="2A3C4505" w14:textId="77777777" w:rsidR="006A678A" w:rsidRPr="00A05C7C" w:rsidRDefault="006A678A" w:rsidP="006A678A">
      <w:pPr>
        <w:widowControl w:val="0"/>
        <w:spacing w:line="300" w:lineRule="exact"/>
        <w:jc w:val="both"/>
        <w:rPr>
          <w:rFonts w:ascii="Open Sans" w:hAnsi="Open Sans" w:cs="Open Sans"/>
          <w:sz w:val="21"/>
          <w:szCs w:val="21"/>
        </w:rPr>
      </w:pPr>
    </w:p>
    <w:p w14:paraId="6530AB8D"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Ambientais</w:t>
      </w:r>
      <w:r w:rsidRPr="00A05C7C">
        <w:rPr>
          <w:rFonts w:ascii="Open Sans" w:hAnsi="Open Sans" w:cs="Open Sans"/>
          <w:sz w:val="21"/>
          <w:szCs w:val="21"/>
        </w:rPr>
        <w:t>: Os Empreendimentos Imobiliários podem sujeitar as Cedentes a obrigações ambientais. As despesas operacionais das Cedentes para cumprimento das leis e regulamentações ambientais existentes e futuras podem ser maiores do que as estimadas. Adicionalmente, na qualidade de desenvolvedora dos Empreendimentos Imobiliários, as Cedentes podem ser responsabilizadas pela remoção ou tratamento de substâncias nocivas ou tóxicas, inclusive por todos os custos envolvidos. As Cedentes podem, também, serem consideradas responsáveis por outros custos potenciais relativos a substâncias nocivas ou tóxicas (incluindo multas governamentais e danos a pessoas e propriedades), estando ou não cientes de tais acontecimentos. Esses potenciais custos podem ser significativamente altos, podendo consequentemente afetar adversamente as Cedentes.</w:t>
      </w:r>
    </w:p>
    <w:p w14:paraId="17323F27"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7DAD8977"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Amortização Extraordinária ou Resgate Antecipado</w:t>
      </w:r>
      <w:r w:rsidRPr="00A05C7C">
        <w:rPr>
          <w:rFonts w:ascii="Open Sans" w:hAnsi="Open Sans" w:cs="Open Sans"/>
          <w:sz w:val="21"/>
          <w:szCs w:val="21"/>
        </w:rPr>
        <w:t xml:space="preserve">: os CRI estarão sujeitos, na forma definida </w:t>
      </w:r>
      <w:proofErr w:type="spellStart"/>
      <w:r w:rsidRPr="00A05C7C">
        <w:rPr>
          <w:rFonts w:ascii="Open Sans" w:hAnsi="Open Sans" w:cs="Open Sans"/>
          <w:sz w:val="21"/>
          <w:szCs w:val="21"/>
        </w:rPr>
        <w:t>neste</w:t>
      </w:r>
      <w:proofErr w:type="spellEnd"/>
      <w:r w:rsidRPr="00A05C7C">
        <w:rPr>
          <w:rFonts w:ascii="Open Sans" w:hAnsi="Open Sans" w:cs="Open Sans"/>
          <w:sz w:val="21"/>
          <w:szCs w:val="21"/>
        </w:rPr>
        <w:t xml:space="preserve"> Termo, a eventos de amortização extraordinária total ou resgate antecipado. A efetivação destes eventos poderá resultar em dificuldades de reinvestimento por parte dos investidores à mesma taxa estabelecida como remuneração dos CRI;</w:t>
      </w:r>
    </w:p>
    <w:p w14:paraId="057F9352" w14:textId="77777777" w:rsidR="006A678A" w:rsidRPr="00A05C7C" w:rsidRDefault="006A678A" w:rsidP="006A678A">
      <w:pPr>
        <w:pStyle w:val="PargrafodaLista"/>
        <w:widowControl w:val="0"/>
        <w:tabs>
          <w:tab w:val="left" w:pos="709"/>
        </w:tabs>
        <w:spacing w:line="300" w:lineRule="exact"/>
        <w:ind w:left="0"/>
        <w:rPr>
          <w:rFonts w:ascii="Open Sans" w:hAnsi="Open Sans" w:cs="Open Sans"/>
          <w:sz w:val="21"/>
          <w:szCs w:val="21"/>
        </w:rPr>
      </w:pPr>
    </w:p>
    <w:p w14:paraId="0A435249"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Integralização dos CRI com Ágio</w:t>
      </w:r>
      <w:r w:rsidRPr="00A05C7C">
        <w:rPr>
          <w:rFonts w:ascii="Open Sans" w:hAnsi="Open Sans" w:cs="Open Sans"/>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3B8756A"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667D3481"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Estrutura</w:t>
      </w:r>
      <w:r w:rsidRPr="00A05C7C">
        <w:rPr>
          <w:rFonts w:ascii="Open Sans" w:hAnsi="Open Sans" w:cs="Open Sans"/>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5" w:name="_DV_M242"/>
      <w:bookmarkEnd w:id="155"/>
      <w:r w:rsidRPr="00A05C7C">
        <w:rPr>
          <w:rFonts w:ascii="Open Sans" w:hAnsi="Open Sans" w:cs="Open Sans"/>
          <w:sz w:val="21"/>
          <w:szCs w:val="21"/>
        </w:rPr>
        <w:t xml:space="preserve"> razão da pouca maturidade e da falta de tradição e jurisprudência no mercado de capitais brasileiro, no que tange a operações de CRI, em situações de </w:t>
      </w:r>
      <w:r w:rsidRPr="00A05C7C">
        <w:rPr>
          <w:rFonts w:ascii="Open Sans" w:hAnsi="Open Sans" w:cs="Open Sans"/>
          <w:i/>
          <w:iCs/>
          <w:sz w:val="21"/>
          <w:szCs w:val="21"/>
        </w:rPr>
        <w:t>stress</w:t>
      </w:r>
      <w:r w:rsidRPr="00A05C7C">
        <w:rPr>
          <w:rFonts w:ascii="Open Sans" w:hAnsi="Open Sans" w:cs="Open Sans"/>
          <w:sz w:val="21"/>
          <w:szCs w:val="21"/>
        </w:rPr>
        <w:t>, poderá haver perdas por parte dos investidores em razão do dispêndio de tempo e recursos para eficácia do arcabouço contratual;</w:t>
      </w:r>
    </w:p>
    <w:p w14:paraId="6C542043" w14:textId="77777777" w:rsidR="006A678A" w:rsidRPr="00A05C7C" w:rsidRDefault="006A678A" w:rsidP="006A678A">
      <w:pPr>
        <w:widowControl w:val="0"/>
        <w:spacing w:line="300" w:lineRule="exact"/>
        <w:jc w:val="both"/>
        <w:rPr>
          <w:rFonts w:ascii="Open Sans" w:hAnsi="Open Sans" w:cs="Open Sans"/>
          <w:sz w:val="21"/>
          <w:szCs w:val="21"/>
        </w:rPr>
      </w:pPr>
    </w:p>
    <w:p w14:paraId="72669DA7"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bCs/>
          <w:sz w:val="21"/>
          <w:szCs w:val="21"/>
          <w:u w:val="single"/>
        </w:rPr>
        <w:t>Risco em Função da Dispensa de Registro</w:t>
      </w:r>
      <w:r w:rsidRPr="00A05C7C">
        <w:rPr>
          <w:rFonts w:ascii="Open Sans" w:hAnsi="Open Sans" w:cs="Open Sans"/>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65BAFE7C" w14:textId="77777777" w:rsidR="006A678A" w:rsidRPr="00A05C7C" w:rsidRDefault="006A678A" w:rsidP="006A678A">
      <w:pPr>
        <w:pStyle w:val="PargrafodaLista"/>
        <w:widowControl w:val="0"/>
        <w:tabs>
          <w:tab w:val="left" w:pos="709"/>
        </w:tabs>
        <w:spacing w:line="300" w:lineRule="exact"/>
        <w:ind w:left="0"/>
        <w:rPr>
          <w:rFonts w:ascii="Open Sans" w:hAnsi="Open Sans" w:cs="Open Sans"/>
          <w:bCs/>
          <w:sz w:val="21"/>
          <w:szCs w:val="21"/>
        </w:rPr>
      </w:pPr>
    </w:p>
    <w:p w14:paraId="51C1CDC3"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A capacidade da Emissora de honrar suas obrigações decorrentes dos CRI depende do pagamento dos Devedores e dos Fiadores</w:t>
      </w:r>
      <w:r w:rsidRPr="00A05C7C">
        <w:rPr>
          <w:rFonts w:ascii="Open Sans" w:hAnsi="Open Sans" w:cs="Open Sans"/>
          <w:sz w:val="21"/>
          <w:szCs w:val="21"/>
        </w:rPr>
        <w:t>:</w:t>
      </w:r>
      <w:r w:rsidRPr="00A05C7C">
        <w:rPr>
          <w:rFonts w:ascii="Open Sans" w:hAnsi="Open Sans" w:cs="Open Sans"/>
          <w:i/>
          <w:sz w:val="21"/>
          <w:szCs w:val="21"/>
        </w:rPr>
        <w:t xml:space="preserve"> </w:t>
      </w:r>
      <w:r w:rsidRPr="00A05C7C">
        <w:rPr>
          <w:rFonts w:ascii="Open Sans" w:hAnsi="Open Sans" w:cs="Open Sans"/>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12FF8F34"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71257DCD"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ocorrência de Hipóteses de Recompra Compulsória antes da liquidação dos CRI</w:t>
      </w:r>
      <w:r w:rsidRPr="00A05C7C">
        <w:rPr>
          <w:rFonts w:ascii="Open Sans" w:hAnsi="Open Sans" w:cs="Open Sans"/>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46581F5A"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3DB79F87"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não formalização das garantias</w:t>
      </w:r>
      <w:r w:rsidRPr="00A05C7C">
        <w:rPr>
          <w:rFonts w:ascii="Open Sans" w:hAnsi="Open Sans" w:cs="Open Sans"/>
          <w:sz w:val="21"/>
          <w:szCs w:val="21"/>
        </w:rPr>
        <w:t xml:space="preserve">: Na data de assinatura deste Termo de Securitização, a Cessão Fiduciária e Alienação Fiduciária de Quotas não se encontram constituídas. Nos termos da Lei nº 6.015, de 31 de dezembro de 1973, o Contrato de Cessão e os Contratos de Alienação Fiduciária de Quotas deverão ser registrados nos Cartórios de Registro de Títulos e Documentos </w:t>
      </w:r>
      <w:r>
        <w:rPr>
          <w:rFonts w:ascii="Open Sans" w:hAnsi="Open Sans" w:cs="Open Sans"/>
          <w:sz w:val="21"/>
          <w:szCs w:val="21"/>
        </w:rPr>
        <w:t>do domicílio de todas as partes signatárias</w:t>
      </w:r>
      <w:r w:rsidRPr="00A05C7C">
        <w:rPr>
          <w:rFonts w:ascii="Open Sans" w:hAnsi="Open Sans" w:cs="Open Sans"/>
          <w:sz w:val="21"/>
          <w:szCs w:val="21"/>
        </w:rPr>
        <w:t xml:space="preserve"> para a prova das obrigações deles decorrentes e/ou para fins de eficácia perante terceiros, conforme o caso. Ainda, os 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486FE418" w14:textId="77777777" w:rsidR="006A678A" w:rsidRDefault="006A678A" w:rsidP="006A678A">
      <w:pPr>
        <w:pStyle w:val="PargrafodaLista"/>
        <w:widowControl w:val="0"/>
        <w:tabs>
          <w:tab w:val="left" w:pos="709"/>
        </w:tabs>
        <w:spacing w:line="300" w:lineRule="exact"/>
        <w:ind w:left="0"/>
        <w:rPr>
          <w:rFonts w:ascii="Open Sans" w:hAnsi="Open Sans" w:cs="Open Sans"/>
          <w:sz w:val="21"/>
          <w:szCs w:val="21"/>
          <w:u w:val="single"/>
        </w:rPr>
      </w:pPr>
    </w:p>
    <w:p w14:paraId="078E55B2" w14:textId="77777777" w:rsidR="006A678A" w:rsidRPr="00C63076" w:rsidRDefault="006A678A" w:rsidP="006A678A">
      <w:pPr>
        <w:pStyle w:val="PargrafodaLista"/>
        <w:widowControl w:val="0"/>
        <w:tabs>
          <w:tab w:val="left" w:pos="709"/>
        </w:tabs>
        <w:spacing w:line="300" w:lineRule="exact"/>
        <w:ind w:left="0"/>
        <w:jc w:val="both"/>
        <w:rPr>
          <w:rFonts w:ascii="Open Sans" w:hAnsi="Open Sans" w:cs="Open Sans"/>
          <w:sz w:val="21"/>
          <w:szCs w:val="21"/>
        </w:rPr>
      </w:pPr>
      <w:r w:rsidRPr="00C63076">
        <w:rPr>
          <w:rFonts w:ascii="Open Sans" w:hAnsi="Open Sans" w:cs="Open Sans"/>
          <w:sz w:val="21"/>
          <w:szCs w:val="21"/>
        </w:rPr>
        <w:t xml:space="preserve">Ainda, a Alienação Fiduciária de Quotas </w:t>
      </w:r>
      <w:r>
        <w:rPr>
          <w:rFonts w:ascii="Open Sans" w:hAnsi="Open Sans" w:cs="Open Sans"/>
          <w:sz w:val="21"/>
          <w:szCs w:val="21"/>
        </w:rPr>
        <w:t xml:space="preserve">SPE Top Park e a Cessão Fiduciária dos Créditos Imobiliários oriundos do Empreendimento Top Park LEM, </w:t>
      </w:r>
      <w:r w:rsidRPr="00C63076">
        <w:rPr>
          <w:rFonts w:ascii="Open Sans" w:hAnsi="Open Sans" w:cs="Open Sans"/>
          <w:sz w:val="21"/>
          <w:szCs w:val="21"/>
        </w:rPr>
        <w:t>foram outorgadas sob condição suspensiva</w:t>
      </w:r>
      <w:r>
        <w:rPr>
          <w:rFonts w:ascii="Open Sans" w:hAnsi="Open Sans" w:cs="Open Sans"/>
          <w:sz w:val="21"/>
          <w:szCs w:val="21"/>
        </w:rPr>
        <w:t>,</w:t>
      </w:r>
      <w:r w:rsidRPr="00C63076">
        <w:rPr>
          <w:rFonts w:ascii="Open Sans" w:hAnsi="Open Sans" w:cs="Open Sans"/>
          <w:sz w:val="21"/>
          <w:szCs w:val="21"/>
        </w:rPr>
        <w:t xml:space="preserve"> pressupondo, portanto, a integralização dos CRI e o pagamento do Valor de Cessão para que as mesmas passem a, automaticamente, viger e produzir efeitos, de forma que a validade e a execução de referidas garantias </w:t>
      </w:r>
      <w:proofErr w:type="gramStart"/>
      <w:r w:rsidRPr="00C63076">
        <w:rPr>
          <w:rFonts w:ascii="Open Sans" w:hAnsi="Open Sans" w:cs="Open Sans"/>
          <w:sz w:val="21"/>
          <w:szCs w:val="21"/>
        </w:rPr>
        <w:t>está</w:t>
      </w:r>
      <w:proofErr w:type="gramEnd"/>
      <w:r w:rsidRPr="00C63076">
        <w:rPr>
          <w:rFonts w:ascii="Open Sans" w:hAnsi="Open Sans" w:cs="Open Sans"/>
          <w:sz w:val="21"/>
          <w:szCs w:val="21"/>
        </w:rPr>
        <w:t xml:space="preserve"> condicionada à superação de referida condição suspensiva</w:t>
      </w:r>
      <w:r>
        <w:rPr>
          <w:rFonts w:ascii="Open Sans" w:hAnsi="Open Sans" w:cs="Open Sans"/>
          <w:sz w:val="21"/>
          <w:szCs w:val="21"/>
        </w:rPr>
        <w:t xml:space="preserve"> e aos registros aplicáveis</w:t>
      </w:r>
      <w:r w:rsidRPr="00C63076">
        <w:rPr>
          <w:rFonts w:ascii="Open Sans" w:hAnsi="Open Sans" w:cs="Open Sans"/>
          <w:sz w:val="21"/>
          <w:szCs w:val="21"/>
        </w:rPr>
        <w:t>.</w:t>
      </w:r>
    </w:p>
    <w:p w14:paraId="7A7A537E" w14:textId="77777777" w:rsidR="006A678A" w:rsidRPr="00A05C7C" w:rsidRDefault="006A678A" w:rsidP="006A678A">
      <w:pPr>
        <w:pStyle w:val="PargrafodaLista"/>
        <w:widowControl w:val="0"/>
        <w:tabs>
          <w:tab w:val="left" w:pos="709"/>
        </w:tabs>
        <w:spacing w:line="300" w:lineRule="exact"/>
        <w:ind w:left="0"/>
        <w:rPr>
          <w:rFonts w:ascii="Open Sans" w:hAnsi="Open Sans" w:cs="Open Sans"/>
          <w:sz w:val="21"/>
          <w:szCs w:val="21"/>
          <w:u w:val="single"/>
        </w:rPr>
      </w:pPr>
    </w:p>
    <w:p w14:paraId="41E21411"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relacionados à redução do valor das Garantias</w:t>
      </w:r>
      <w:r w:rsidRPr="00A05C7C">
        <w:rPr>
          <w:rFonts w:ascii="Open Sans" w:hAnsi="Open Sans" w:cs="Open Sans"/>
          <w:sz w:val="21"/>
          <w:szCs w:val="21"/>
        </w:rPr>
        <w:t xml:space="preserve">: As Garantias dos CRI podem sofrer reduções e depreciações de modo que seu valor se torne inferior ao saldo devedor dos CRI, como, por exemplo, na ocorrência de inadimplência dos </w:t>
      </w:r>
      <w:r w:rsidRPr="00A05C7C">
        <w:rPr>
          <w:rFonts w:ascii="Open Sans" w:hAnsi="Open Sans" w:cs="Open Sans"/>
          <w:color w:val="000000"/>
          <w:sz w:val="21"/>
          <w:szCs w:val="21"/>
        </w:rPr>
        <w:t>Créditos Cedidos Fiduciariamente</w:t>
      </w:r>
      <w:r w:rsidRPr="00A05C7C">
        <w:rPr>
          <w:rFonts w:ascii="Open Sans" w:hAnsi="Open Sans" w:cs="Open Sans"/>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19289D6E"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462C42DA"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relacionados à distribuição de dividendos pela Devedora</w:t>
      </w:r>
      <w:r w:rsidRPr="00A05C7C">
        <w:rPr>
          <w:rFonts w:ascii="Open Sans" w:hAnsi="Open Sans" w:cs="Open Sans"/>
          <w:sz w:val="21"/>
          <w:szCs w:val="21"/>
        </w:rPr>
        <w:t>: Não há, nos Documentos da Operação, obrigação que restrinja a distribuição de dividendos a um valor máximo por parte da Devedora aos Fiduciantes. Caso a Devedora distribua dividendos de forma recorrente, a Alienação Fiduciária de Quotas poderá restar economicamente depreciada, prejudicando sua capacidade de cobrir as Obrigações Garantidas, e, consequentemente, o pagamento dos CRI aos Investidores.</w:t>
      </w:r>
    </w:p>
    <w:p w14:paraId="2B0D8062" w14:textId="77777777" w:rsidR="006A678A" w:rsidRPr="00A05C7C" w:rsidRDefault="006A678A" w:rsidP="006A678A">
      <w:pPr>
        <w:widowControl w:val="0"/>
        <w:tabs>
          <w:tab w:val="left" w:pos="709"/>
        </w:tabs>
        <w:spacing w:line="300" w:lineRule="exact"/>
        <w:rPr>
          <w:rFonts w:ascii="Open Sans" w:hAnsi="Open Sans" w:cs="Open Sans"/>
          <w:sz w:val="21"/>
          <w:szCs w:val="21"/>
        </w:rPr>
      </w:pPr>
    </w:p>
    <w:p w14:paraId="40030B9D"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insuficiência do patrimônio da Cedente e dos Fiadores, do valor de liquidação das Quotas e dos Créditos Cedidos Fiduciariamente</w:t>
      </w:r>
      <w:r w:rsidRPr="00A05C7C">
        <w:rPr>
          <w:rFonts w:ascii="Open Sans" w:hAnsi="Open Sans" w:cs="Open Sans"/>
          <w:sz w:val="21"/>
          <w:szCs w:val="21"/>
        </w:rPr>
        <w:t>: O patrimônio da Cedente e dos Fiadores e o valor de liquidação das Quotas e dos Créditos Cedidos Fiduciariamente podem não ser suficientes para satisfazer integralmente às Obrigações Garantidas.</w:t>
      </w:r>
    </w:p>
    <w:p w14:paraId="4FE161F9" w14:textId="77777777" w:rsidR="006A678A" w:rsidRPr="00A05C7C" w:rsidRDefault="006A678A" w:rsidP="006A678A">
      <w:pPr>
        <w:widowControl w:val="0"/>
        <w:tabs>
          <w:tab w:val="left" w:pos="709"/>
        </w:tabs>
        <w:spacing w:line="300" w:lineRule="exact"/>
        <w:rPr>
          <w:rFonts w:ascii="Open Sans" w:hAnsi="Open Sans" w:cs="Open Sans"/>
          <w:sz w:val="21"/>
          <w:szCs w:val="21"/>
        </w:rPr>
      </w:pPr>
    </w:p>
    <w:p w14:paraId="1478626E"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 xml:space="preserve">Riscos decorrentes dos documentos não analisados ou apresentados na </w:t>
      </w:r>
      <w:proofErr w:type="spellStart"/>
      <w:r w:rsidRPr="00A05C7C">
        <w:rPr>
          <w:rFonts w:ascii="Open Sans" w:hAnsi="Open Sans" w:cs="Open Sans"/>
          <w:i/>
          <w:sz w:val="21"/>
          <w:szCs w:val="21"/>
          <w:u w:val="single"/>
        </w:rPr>
        <w:t>Due</w:t>
      </w:r>
      <w:proofErr w:type="spellEnd"/>
      <w:r w:rsidRPr="00A05C7C">
        <w:rPr>
          <w:rFonts w:ascii="Open Sans" w:hAnsi="Open Sans" w:cs="Open Sans"/>
          <w:i/>
          <w:sz w:val="21"/>
          <w:szCs w:val="21"/>
          <w:u w:val="single"/>
        </w:rPr>
        <w:t xml:space="preserve"> </w:t>
      </w:r>
      <w:proofErr w:type="spellStart"/>
      <w:r w:rsidRPr="00A05C7C">
        <w:rPr>
          <w:rFonts w:ascii="Open Sans" w:hAnsi="Open Sans" w:cs="Open Sans"/>
          <w:i/>
          <w:sz w:val="21"/>
          <w:szCs w:val="21"/>
          <w:u w:val="single"/>
        </w:rPr>
        <w:t>Diligence</w:t>
      </w:r>
      <w:proofErr w:type="spellEnd"/>
      <w:r w:rsidRPr="00A05C7C">
        <w:rPr>
          <w:rFonts w:ascii="Open Sans" w:hAnsi="Open Sans" w:cs="Open Sans"/>
          <w:sz w:val="21"/>
          <w:szCs w:val="21"/>
        </w:rPr>
        <w:t>: Para fins dessa Oferta, foi contratado um escritório especializado para análise jurídica dos principais aspectos relacionados às Cedentes, aos Fiadores, aos Empreendimentos Imobiliários e antecessores da cadeia dominial dos Imóveis (“</w:t>
      </w:r>
      <w:r w:rsidRPr="00A05C7C">
        <w:rPr>
          <w:rFonts w:ascii="Open Sans" w:hAnsi="Open Sans" w:cs="Open Sans"/>
          <w:sz w:val="21"/>
          <w:szCs w:val="21"/>
          <w:u w:val="single"/>
        </w:rPr>
        <w:t>Relatório de Auditoria</w:t>
      </w:r>
      <w:r w:rsidRPr="00A05C7C">
        <w:rPr>
          <w:rFonts w:ascii="Open Sans" w:hAnsi="Open Sans" w:cs="Open Sans"/>
          <w:sz w:val="21"/>
          <w:szCs w:val="21"/>
        </w:rPr>
        <w:t xml:space="preserve">”). Entretanto, nem todos os documentos necessários para a completa análise das Cedentes, dos Fiadores, dos Imóveis, dos Empreendimentos Imobiliários e dos antecessores da cadeia dominial dos Imóveis foram apresentados e, consequentemente, analisados. Dessa forma, a auditoria realizada não pode ser entendida como </w:t>
      </w:r>
      <w:proofErr w:type="gramStart"/>
      <w:r w:rsidRPr="00A05C7C">
        <w:rPr>
          <w:rFonts w:ascii="Open Sans" w:hAnsi="Open Sans" w:cs="Open Sans"/>
          <w:sz w:val="21"/>
          <w:szCs w:val="21"/>
        </w:rPr>
        <w:t>exaustiva  ou</w:t>
      </w:r>
      <w:proofErr w:type="gramEnd"/>
      <w:r w:rsidRPr="00A05C7C">
        <w:rPr>
          <w:rFonts w:ascii="Open Sans" w:hAnsi="Open Sans" w:cs="Open Sans"/>
          <w:sz w:val="21"/>
          <w:szCs w:val="21"/>
        </w:rPr>
        <w:t xml:space="preserve">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964C8AF" w14:textId="77777777" w:rsidR="006A678A" w:rsidRPr="00A05C7C" w:rsidRDefault="006A678A" w:rsidP="006A678A">
      <w:pPr>
        <w:widowControl w:val="0"/>
        <w:spacing w:line="300" w:lineRule="exact"/>
        <w:jc w:val="both"/>
        <w:rPr>
          <w:rFonts w:ascii="Open Sans" w:hAnsi="Open Sans" w:cs="Open Sans"/>
          <w:sz w:val="21"/>
          <w:szCs w:val="21"/>
        </w:rPr>
      </w:pPr>
    </w:p>
    <w:p w14:paraId="5A73E0A7"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56" w:name="_DV_C996"/>
      <w:r w:rsidRPr="00A05C7C">
        <w:rPr>
          <w:rFonts w:ascii="Open Sans" w:hAnsi="Open Sans" w:cs="Open Sans"/>
          <w:sz w:val="21"/>
          <w:szCs w:val="21"/>
          <w:u w:val="single"/>
        </w:rPr>
        <w:t>Riscos de Ausência de Seguro de Crédito ou Prestamista dos Devedores</w:t>
      </w:r>
      <w:r w:rsidRPr="00A05C7C">
        <w:rPr>
          <w:rFonts w:ascii="Open Sans" w:hAnsi="Open Sans" w:cs="Open Sans"/>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56"/>
      <w:r w:rsidRPr="00A05C7C">
        <w:rPr>
          <w:rFonts w:ascii="Open Sans" w:hAnsi="Open Sans" w:cs="Open Sans"/>
          <w:sz w:val="21"/>
          <w:szCs w:val="21"/>
        </w:rPr>
        <w:t>.</w:t>
      </w:r>
    </w:p>
    <w:p w14:paraId="2A7E42E8" w14:textId="77777777" w:rsidR="006A678A" w:rsidRPr="00A05C7C" w:rsidRDefault="006A678A" w:rsidP="006A678A">
      <w:pPr>
        <w:pStyle w:val="PargrafodaLista"/>
        <w:widowControl w:val="0"/>
        <w:spacing w:line="300" w:lineRule="exact"/>
        <w:rPr>
          <w:rFonts w:ascii="Open Sans" w:hAnsi="Open Sans" w:cs="Open Sans"/>
          <w:sz w:val="21"/>
          <w:szCs w:val="21"/>
          <w:u w:val="single"/>
        </w:rPr>
      </w:pPr>
    </w:p>
    <w:p w14:paraId="48D988C2"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de Desapropriação e Sinistro dos Imóveis</w:t>
      </w:r>
      <w:r w:rsidRPr="00A05C7C">
        <w:rPr>
          <w:rFonts w:ascii="Open Sans" w:hAnsi="Open Sans" w:cs="Open Sans"/>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5C606972" w14:textId="77777777" w:rsidR="006A678A" w:rsidRPr="00A05C7C" w:rsidRDefault="006A678A" w:rsidP="006A678A">
      <w:pPr>
        <w:widowControl w:val="0"/>
        <w:tabs>
          <w:tab w:val="left" w:pos="709"/>
        </w:tabs>
        <w:spacing w:line="300" w:lineRule="exact"/>
        <w:rPr>
          <w:rFonts w:ascii="Open Sans" w:hAnsi="Open Sans" w:cs="Open Sans"/>
          <w:sz w:val="21"/>
          <w:szCs w:val="21"/>
        </w:rPr>
      </w:pPr>
    </w:p>
    <w:p w14:paraId="79BA14A0"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u w:val="single"/>
        </w:rPr>
      </w:pPr>
      <w:r w:rsidRPr="00A05C7C">
        <w:rPr>
          <w:rFonts w:ascii="Open Sans" w:hAnsi="Open Sans" w:cs="Open Sans"/>
          <w:sz w:val="21"/>
          <w:szCs w:val="21"/>
          <w:u w:val="single"/>
        </w:rPr>
        <w:t>Risco relacionado à possibilidade de incidência de ações e medidas judiciais sobre os imóveis nos quais foram desenvolvidos os Empreendimentos Imobiliários</w:t>
      </w:r>
      <w:r w:rsidRPr="00A05C7C">
        <w:rPr>
          <w:rFonts w:ascii="Open Sans" w:hAnsi="Open Sans" w:cs="Open Sans"/>
          <w:sz w:val="21"/>
          <w:szCs w:val="21"/>
        </w:rPr>
        <w:t>: Há a possibilidade de incidência de ações e medidas judiciais sobre os imóveis nos quais foram desenvolvidos os Empreendimentos Imobiliários, o que pode obstar a entrega dos Lotes dos Empreendimentos Imobiliários, afetando os Créditos Imobiliários Totais e, por consequência, prejudicando a capacidade de pagamento dos CRI.</w:t>
      </w:r>
    </w:p>
    <w:p w14:paraId="72B632A3" w14:textId="77777777" w:rsidR="006A678A" w:rsidRPr="00A05C7C" w:rsidRDefault="006A678A" w:rsidP="006A678A">
      <w:pPr>
        <w:pStyle w:val="PargrafodaLista"/>
        <w:widowControl w:val="0"/>
        <w:tabs>
          <w:tab w:val="left" w:pos="709"/>
        </w:tabs>
        <w:spacing w:line="300" w:lineRule="exact"/>
        <w:ind w:left="0"/>
        <w:rPr>
          <w:rFonts w:ascii="Open Sans" w:hAnsi="Open Sans" w:cs="Open Sans"/>
          <w:sz w:val="21"/>
          <w:szCs w:val="21"/>
          <w:u w:val="single"/>
        </w:rPr>
      </w:pPr>
    </w:p>
    <w:p w14:paraId="52C18270"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do quórum de deliberação em assembleia geral</w:t>
      </w:r>
      <w:r w:rsidRPr="00A05C7C">
        <w:rPr>
          <w:rFonts w:ascii="Open Sans" w:hAnsi="Open Sans" w:cs="Open Sans"/>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64B5D9D4" w14:textId="77777777" w:rsidR="006A678A" w:rsidRPr="00A05C7C" w:rsidRDefault="006A678A" w:rsidP="006A678A">
      <w:pPr>
        <w:pStyle w:val="PargrafodaLista"/>
        <w:widowControl w:val="0"/>
        <w:tabs>
          <w:tab w:val="left" w:pos="709"/>
        </w:tabs>
        <w:spacing w:line="300" w:lineRule="exact"/>
        <w:ind w:left="0"/>
        <w:rPr>
          <w:rFonts w:ascii="Open Sans" w:hAnsi="Open Sans" w:cs="Open Sans"/>
          <w:sz w:val="21"/>
          <w:szCs w:val="21"/>
        </w:rPr>
      </w:pPr>
    </w:p>
    <w:p w14:paraId="2F727D5F"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57" w:name="_DV_C1015"/>
      <w:r w:rsidRPr="00A05C7C">
        <w:rPr>
          <w:rFonts w:ascii="Open Sans" w:hAnsi="Open Sans" w:cs="Open Sans"/>
          <w:sz w:val="21"/>
          <w:szCs w:val="21"/>
          <w:u w:val="single"/>
        </w:rPr>
        <w:t>Riscos decorrentes dos critérios adotados pelas Cedentes para concessão do crédito</w:t>
      </w:r>
      <w:r w:rsidRPr="00A05C7C">
        <w:rPr>
          <w:rFonts w:ascii="Open Sans" w:hAnsi="Open Sans" w:cs="Open Sans"/>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57"/>
    </w:p>
    <w:p w14:paraId="564079CE" w14:textId="77777777" w:rsidR="006A678A" w:rsidRPr="00A05C7C" w:rsidRDefault="006A678A" w:rsidP="006A678A">
      <w:pPr>
        <w:widowControl w:val="0"/>
        <w:spacing w:line="300" w:lineRule="exact"/>
        <w:jc w:val="both"/>
        <w:rPr>
          <w:rFonts w:ascii="Open Sans" w:hAnsi="Open Sans" w:cs="Open Sans"/>
          <w:sz w:val="21"/>
          <w:szCs w:val="21"/>
        </w:rPr>
      </w:pPr>
      <w:bookmarkStart w:id="158" w:name="_DV_C1016"/>
    </w:p>
    <w:p w14:paraId="028DBAF1"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59" w:name="_DV_C1017"/>
      <w:bookmarkEnd w:id="158"/>
      <w:r w:rsidRPr="00A05C7C">
        <w:rPr>
          <w:rFonts w:ascii="Open Sans" w:hAnsi="Open Sans" w:cs="Open Sans"/>
          <w:sz w:val="21"/>
          <w:szCs w:val="21"/>
          <w:u w:val="single"/>
        </w:rPr>
        <w:t>Risco de crédito dos Devedores</w:t>
      </w:r>
      <w:r w:rsidRPr="00A05C7C">
        <w:rPr>
          <w:rFonts w:ascii="Open Sans" w:hAnsi="Open Sans" w:cs="Open Sans"/>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59"/>
    </w:p>
    <w:p w14:paraId="124960A2" w14:textId="77777777" w:rsidR="006A678A" w:rsidRPr="00A05C7C" w:rsidRDefault="006A678A" w:rsidP="006A678A">
      <w:pPr>
        <w:widowControl w:val="0"/>
        <w:spacing w:line="300" w:lineRule="exact"/>
        <w:jc w:val="both"/>
        <w:rPr>
          <w:rFonts w:ascii="Open Sans" w:hAnsi="Open Sans" w:cs="Open Sans"/>
          <w:sz w:val="21"/>
          <w:szCs w:val="21"/>
        </w:rPr>
      </w:pPr>
      <w:bookmarkStart w:id="160" w:name="_DV_C1018"/>
    </w:p>
    <w:p w14:paraId="240CD95C"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61" w:name="_DV_C1019"/>
      <w:bookmarkEnd w:id="160"/>
      <w:r w:rsidRPr="00A05C7C">
        <w:rPr>
          <w:rFonts w:ascii="Open Sans" w:hAnsi="Open Sans" w:cs="Open Sans"/>
          <w:sz w:val="21"/>
          <w:szCs w:val="21"/>
          <w:u w:val="single"/>
        </w:rPr>
        <w:t>Riscos relativos à guarda dos Documentos Comprobatórios</w:t>
      </w:r>
      <w:r w:rsidRPr="00A05C7C">
        <w:rPr>
          <w:rFonts w:ascii="Open Sans" w:hAnsi="Open Sans" w:cs="Open Sans"/>
          <w:sz w:val="21"/>
          <w:szCs w:val="21"/>
        </w:rPr>
        <w:t>: As Cedentes ficarão responsáveis pela guarda dos Documentos Comprobatórios. Caso as Cedentes não o façam com a devida diligência e cuidado, a cobrança e execução dos Créditos Imobiliários Totais poderá ser prejudicada, o que poderá afetar o pagamento dos CRI;</w:t>
      </w:r>
      <w:bookmarkEnd w:id="161"/>
    </w:p>
    <w:p w14:paraId="1BFB52E0" w14:textId="77777777" w:rsidR="006A678A" w:rsidRPr="00A05C7C" w:rsidRDefault="006A678A" w:rsidP="006A678A">
      <w:pPr>
        <w:widowControl w:val="0"/>
        <w:spacing w:line="300" w:lineRule="exact"/>
        <w:jc w:val="both"/>
        <w:rPr>
          <w:rFonts w:ascii="Open Sans" w:hAnsi="Open Sans" w:cs="Open Sans"/>
          <w:sz w:val="21"/>
          <w:szCs w:val="21"/>
        </w:rPr>
      </w:pPr>
      <w:bookmarkStart w:id="162" w:name="_DV_C1020"/>
    </w:p>
    <w:p w14:paraId="13A7148C"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63" w:name="_DV_C1021"/>
      <w:bookmarkEnd w:id="162"/>
      <w:r w:rsidRPr="00A05C7C">
        <w:rPr>
          <w:rFonts w:ascii="Open Sans" w:hAnsi="Open Sans" w:cs="Open Sans"/>
          <w:sz w:val="21"/>
          <w:szCs w:val="21"/>
          <w:u w:val="single"/>
        </w:rPr>
        <w:t>Risco decorrente de pagamentos realizados diretamente às Cedentes</w:t>
      </w:r>
      <w:r w:rsidRPr="00A05C7C">
        <w:rPr>
          <w:rFonts w:ascii="Open Sans" w:hAnsi="Open Sans" w:cs="Open Sans"/>
          <w:sz w:val="21"/>
          <w:szCs w:val="21"/>
        </w:rPr>
        <w:t>: Conforme procedimento do Contrato de Cessão, as Cedentes se obrigam a repassar à Securitizadora todo e qualquer recurso que venha a receber diretamente dos Devedores relacionados aos Créditos Imobiliários Totais, inclusive no que se refere a (i) pagamentos de parcelas em atraso,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pagamento de antecipações,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pagamento de entradas e sinais; e, caso os valores depositados às Cedentes não sejam repassados à Securitizadora, a Securitizadora poderá exigir a Recompra Total dos Créditos Imobiliários. No mais, até que as Cedentes, na qualidade de encarregada pela administração e cobrança dos Créditos Imobiliários, seja capaz de realizar a emissão de 100% (cem por cento) dos boletos para crédito na Conta Centralizadora, os Créditos Imobiliários Totais continuarão sendo pagos em contas bancárias das Cedentes, para posterior repasse à Emissora. Até que o repasse seja feito, os recursos oriundos destes pagamentos permanecerão sob a posse das Cedentes, ficando sujeitos ao risco de bloqueios ou materialização de outras contingências das Cedentes, o que pode prejudicar sua transferência à Conta Centralizadora e, consequentemente, afetar o pagamento das amortizações e da remuneração dos CRI;</w:t>
      </w:r>
      <w:bookmarkEnd w:id="163"/>
    </w:p>
    <w:p w14:paraId="0BCC090B" w14:textId="77777777" w:rsidR="006A678A" w:rsidRPr="00A05C7C" w:rsidRDefault="006A678A" w:rsidP="006A678A">
      <w:pPr>
        <w:pStyle w:val="PargrafodaLista"/>
        <w:widowControl w:val="0"/>
        <w:tabs>
          <w:tab w:val="left" w:pos="709"/>
        </w:tabs>
        <w:spacing w:line="300" w:lineRule="exact"/>
        <w:ind w:left="0"/>
        <w:rPr>
          <w:rFonts w:ascii="Open Sans" w:hAnsi="Open Sans" w:cs="Open Sans"/>
          <w:sz w:val="21"/>
          <w:szCs w:val="21"/>
        </w:rPr>
      </w:pPr>
    </w:p>
    <w:p w14:paraId="2D8397BB"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Restrição à Negociação e Baixa Liquidez no Mercado Secundário</w:t>
      </w:r>
      <w:r w:rsidRPr="00A05C7C">
        <w:rPr>
          <w:rFonts w:ascii="Open Sans" w:hAnsi="Open Sans" w:cs="Open Sans"/>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2C60A545" w14:textId="77777777" w:rsidR="006A678A" w:rsidRPr="00A05C7C" w:rsidRDefault="006A678A" w:rsidP="006A678A">
      <w:pPr>
        <w:widowControl w:val="0"/>
        <w:tabs>
          <w:tab w:val="left" w:pos="709"/>
        </w:tabs>
        <w:spacing w:line="300" w:lineRule="exact"/>
        <w:rPr>
          <w:rFonts w:ascii="Open Sans" w:hAnsi="Open Sans" w:cs="Open Sans"/>
          <w:sz w:val="21"/>
          <w:szCs w:val="21"/>
          <w:u w:val="single"/>
        </w:rPr>
      </w:pPr>
    </w:p>
    <w:p w14:paraId="12B114B9"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associados à compra, loteamento, execução das obras e venda dos Lotes</w:t>
      </w:r>
      <w:r w:rsidRPr="00A05C7C">
        <w:rPr>
          <w:rFonts w:ascii="Open Sans" w:hAnsi="Open Sans" w:cs="Open Sans"/>
          <w:sz w:val="21"/>
          <w:szCs w:val="21"/>
        </w:rPr>
        <w:t>: As Cedentes se dedicam à compra de terrenos, loteamento, execução das obras e venda dos Lotes como os Empreendimentos Imobiliários,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das Cedentes podem ser especificamente afetadas pelos seguintes riscos:</w:t>
      </w:r>
    </w:p>
    <w:p w14:paraId="2E74A9B7" w14:textId="77777777" w:rsidR="006A678A" w:rsidRPr="00A05C7C" w:rsidRDefault="006A678A" w:rsidP="006A678A">
      <w:pPr>
        <w:widowControl w:val="0"/>
        <w:spacing w:line="300" w:lineRule="exact"/>
        <w:jc w:val="both"/>
        <w:rPr>
          <w:rFonts w:ascii="Open Sans" w:hAnsi="Open Sans" w:cs="Open Sans"/>
          <w:sz w:val="21"/>
          <w:szCs w:val="21"/>
        </w:rPr>
      </w:pPr>
    </w:p>
    <w:p w14:paraId="4C9FA746"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conjuntura econômica do Brasil pode prejudicar o crescimento do setor imobiliário como um todo, particularmente no segmento em que as Cedentes atuam, em razão da desaceleração da economia e consequente redução de rendas, aumento das taxas de juros e de inflação, flutuação da moeda e instabilidade política, além de outros fatores;</w:t>
      </w:r>
    </w:p>
    <w:p w14:paraId="23E10172"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0A01442A"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As Cedentes podem ser impedidas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6DA0B940"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49EFBCB8"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0D27AB0D"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45D9BAC9"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as Cedentes;</w:t>
      </w:r>
    </w:p>
    <w:p w14:paraId="4CDF792D"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34388A1E"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As Cedentes podem ser afetadas pelas condições do mercado imobiliário local ou regional, tais como o excesso de oferta de empreendimentos similares aos Empreendimentos Imobiliários nas regiões onde atuam ou podem atuar no futuro;</w:t>
      </w:r>
    </w:p>
    <w:p w14:paraId="78176169"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3400E20C"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As Cedentes correm o risco de os compradores terem uma percepção negativa quanto à segurança, conveniência e atratividade dos seus Empreendimentos Imobiliários e das áreas onde estão localizados;</w:t>
      </w:r>
    </w:p>
    <w:p w14:paraId="20ECA53A"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318B64C2"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 xml:space="preserve">A margem de lucros das Cedentes pode ser afetada em função de aumento </w:t>
      </w:r>
      <w:proofErr w:type="gramStart"/>
      <w:r w:rsidRPr="00A05C7C">
        <w:rPr>
          <w:rFonts w:ascii="Open Sans" w:hAnsi="Open Sans" w:cs="Open Sans"/>
          <w:sz w:val="21"/>
          <w:szCs w:val="21"/>
        </w:rPr>
        <w:t>nos seu custo operacional</w:t>
      </w:r>
      <w:proofErr w:type="gramEnd"/>
      <w:r w:rsidRPr="00A05C7C">
        <w:rPr>
          <w:rFonts w:ascii="Open Sans" w:hAnsi="Open Sans" w:cs="Open Sans"/>
          <w:sz w:val="21"/>
          <w:szCs w:val="21"/>
        </w:rPr>
        <w:t>, incluindo investimentos, prêmios de seguro, tributos incidentes sobre imóveis ou atividades imobiliárias, mudança no regime tributário aplicável à construção civil e tarifas públicas;</w:t>
      </w:r>
    </w:p>
    <w:p w14:paraId="4BA53347"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1BAD0B9A"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 xml:space="preserve">As Cedentes podem ser afetadas pela interrupção de fornecimento de materiais de construção e equipamentos; </w:t>
      </w:r>
    </w:p>
    <w:p w14:paraId="58A2E07F" w14:textId="77777777" w:rsidR="006A678A" w:rsidRPr="00A05C7C" w:rsidRDefault="006A678A" w:rsidP="006A678A">
      <w:pPr>
        <w:widowControl w:val="0"/>
        <w:spacing w:line="300" w:lineRule="exact"/>
        <w:ind w:left="1418" w:hanging="851"/>
        <w:jc w:val="both"/>
        <w:rPr>
          <w:rFonts w:ascii="Open Sans" w:hAnsi="Open Sans" w:cs="Open Sans"/>
          <w:sz w:val="21"/>
          <w:szCs w:val="21"/>
        </w:rPr>
      </w:pPr>
    </w:p>
    <w:p w14:paraId="7B8B41E6"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venda dos Lotes dos Empreendimentos Imobiliários pode não ser concluída dentro do cronograma planejado, acarretando a rescisão dos Contratos Imobiliários; e</w:t>
      </w:r>
    </w:p>
    <w:p w14:paraId="286C05A0" w14:textId="77777777" w:rsidR="006A678A" w:rsidRPr="00A05C7C" w:rsidRDefault="006A678A" w:rsidP="006A678A">
      <w:pPr>
        <w:widowControl w:val="0"/>
        <w:spacing w:line="300" w:lineRule="exact"/>
        <w:ind w:left="1418" w:hanging="851"/>
        <w:jc w:val="both"/>
        <w:rPr>
          <w:rFonts w:ascii="Open Sans" w:hAnsi="Open Sans" w:cs="Open Sans"/>
          <w:sz w:val="21"/>
          <w:szCs w:val="21"/>
        </w:rPr>
      </w:pPr>
      <w:r w:rsidRPr="00A05C7C">
        <w:rPr>
          <w:rFonts w:ascii="Open Sans" w:hAnsi="Open Sans" w:cs="Open Sans"/>
          <w:sz w:val="21"/>
          <w:szCs w:val="21"/>
        </w:rPr>
        <w:t xml:space="preserve"> </w:t>
      </w:r>
    </w:p>
    <w:p w14:paraId="53208259" w14:textId="77777777" w:rsidR="006A678A" w:rsidRPr="00A05C7C" w:rsidRDefault="006A678A" w:rsidP="006A678A">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ocorrência de quaisquer dos riscos acima pode causar um efeito adverso relevante sobre as atividades, condição financeira e resultados operacionais das Cedentes.</w:t>
      </w:r>
    </w:p>
    <w:p w14:paraId="21356527" w14:textId="77777777" w:rsidR="006A678A" w:rsidRPr="00A05C7C" w:rsidRDefault="006A678A" w:rsidP="006A678A">
      <w:pPr>
        <w:pStyle w:val="PargrafodaLista"/>
        <w:widowControl w:val="0"/>
        <w:spacing w:line="300" w:lineRule="exact"/>
        <w:rPr>
          <w:rFonts w:ascii="Open Sans" w:hAnsi="Open Sans" w:cs="Open Sans"/>
          <w:sz w:val="21"/>
          <w:szCs w:val="21"/>
          <w:u w:val="single"/>
        </w:rPr>
      </w:pPr>
    </w:p>
    <w:p w14:paraId="18765453"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Decorrente de Ações Judiciais</w:t>
      </w:r>
      <w:r w:rsidRPr="00A05C7C">
        <w:rPr>
          <w:rFonts w:ascii="Open Sans" w:hAnsi="Open Sans" w:cs="Open Sans"/>
          <w:sz w:val="21"/>
          <w:szCs w:val="21"/>
        </w:rPr>
        <w:t>: Este pode ser definido como o risco decorrente de eventuais condenações judiciais das Cedentes e dos Fiadores, nas esferas cível, fiscal, trabalhista ambiental, dentre outras, o que pode impactar a capacidade econômico-financeira das Cedentes e/ou dos Fiadores e, consequentemente, sua capacidade de honrar as obrigações assumidas no Contrato de Cessão.</w:t>
      </w:r>
    </w:p>
    <w:p w14:paraId="0E8DAEC0"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6C75B0DF"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Questionamentos Judiciais dos Contratos Imobiliários</w:t>
      </w:r>
      <w:r w:rsidRPr="00A05C7C">
        <w:rPr>
          <w:rFonts w:ascii="Open Sans" w:hAnsi="Open Sans" w:cs="Open Sans"/>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7A0F52E5"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38EC0D02"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relacionados à administração e cobrança dos Créditos Imobiliários</w:t>
      </w:r>
      <w:r w:rsidRPr="00A05C7C">
        <w:rPr>
          <w:rFonts w:ascii="Open Sans" w:hAnsi="Open Sans" w:cs="Open Sans"/>
          <w:sz w:val="21"/>
          <w:szCs w:val="21"/>
        </w:rPr>
        <w:t xml:space="preserve">: Como a administração e a cobrança dos Créditos Imobiliários serão realizadas pelas Cedentes sob o monitoramento do </w:t>
      </w:r>
      <w:proofErr w:type="spellStart"/>
      <w:r w:rsidRPr="00A05C7C">
        <w:rPr>
          <w:rFonts w:ascii="Open Sans" w:hAnsi="Open Sans" w:cs="Open Sans"/>
          <w:sz w:val="21"/>
          <w:szCs w:val="21"/>
        </w:rPr>
        <w:t>Servicer</w:t>
      </w:r>
      <w:proofErr w:type="spellEnd"/>
      <w:r w:rsidRPr="00A05C7C">
        <w:rPr>
          <w:rFonts w:ascii="Open Sans" w:hAnsi="Open Sans" w:cs="Open Sans"/>
          <w:sz w:val="21"/>
          <w:szCs w:val="21"/>
        </w:rPr>
        <w:t>, há a possibilidade de falha na prestação de tais serviços e/ou, ainda, de tais serviços não serem prestados de forma eficiente e contínua, o que poderá prejudicar o fluxo de pagamento dos Créditos Imobiliários.</w:t>
      </w:r>
    </w:p>
    <w:p w14:paraId="52BBDC45"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0BFE150B"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liquidez dos Fiadores e das Cedentes</w:t>
      </w:r>
      <w:r w:rsidRPr="00A05C7C">
        <w:rPr>
          <w:rFonts w:ascii="Open Sans" w:hAnsi="Open Sans" w:cs="Open Sans"/>
          <w:sz w:val="21"/>
          <w:szCs w:val="21"/>
        </w:rPr>
        <w:t>: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patrimonial dos Fiadores e das Cedentes. Caso nem os Fiadores nem as Cedentes sejam capazes de honrar com os pagamentos dos valores devidos aos Investidores nas Datas de Aniversário, a Emissora ficará impossibilitada honrar o fluxo de pagamento dos CRI.</w:t>
      </w:r>
    </w:p>
    <w:p w14:paraId="2D79EF89" w14:textId="77777777" w:rsidR="006A678A" w:rsidRPr="00A05C7C" w:rsidRDefault="006A678A" w:rsidP="006A678A">
      <w:pPr>
        <w:widowControl w:val="0"/>
        <w:tabs>
          <w:tab w:val="left" w:pos="709"/>
        </w:tabs>
        <w:spacing w:line="300" w:lineRule="exact"/>
        <w:jc w:val="both"/>
        <w:rPr>
          <w:rFonts w:ascii="Open Sans" w:hAnsi="Open Sans" w:cs="Open Sans"/>
          <w:sz w:val="21"/>
          <w:szCs w:val="21"/>
        </w:rPr>
      </w:pPr>
    </w:p>
    <w:p w14:paraId="39E71883"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relacionado à posição minoritária dos Titulares dos CRI</w:t>
      </w:r>
      <w:r w:rsidRPr="00A05C7C">
        <w:rPr>
          <w:rFonts w:ascii="Open Sans" w:hAnsi="Open Sans" w:cs="Open Sans"/>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71A426D7"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4172EA5C"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relativo ao registro dos Termos de Cessão Fiduciária</w:t>
      </w:r>
      <w:r w:rsidRPr="00A05C7C">
        <w:rPr>
          <w:rFonts w:ascii="Open Sans" w:hAnsi="Open Sans" w:cs="Open Sans"/>
          <w:sz w:val="21"/>
          <w:szCs w:val="21"/>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 </w:t>
      </w:r>
    </w:p>
    <w:p w14:paraId="7095A6C2" w14:textId="77777777" w:rsidR="006A678A" w:rsidRPr="00A05C7C" w:rsidRDefault="006A678A" w:rsidP="006A678A">
      <w:pPr>
        <w:pStyle w:val="PargrafodaLista"/>
        <w:widowControl w:val="0"/>
        <w:spacing w:line="300" w:lineRule="exact"/>
        <w:rPr>
          <w:rFonts w:ascii="Open Sans" w:hAnsi="Open Sans" w:cs="Open Sans"/>
          <w:sz w:val="21"/>
          <w:szCs w:val="21"/>
        </w:rPr>
      </w:pPr>
    </w:p>
    <w:p w14:paraId="382B4A6D"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Colocação Mínima</w:t>
      </w:r>
      <w:r w:rsidRPr="00A05C7C">
        <w:rPr>
          <w:rFonts w:ascii="Open Sans" w:hAnsi="Open Sans" w:cs="Open Sans"/>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05C7C">
        <w:rPr>
          <w:rFonts w:ascii="Open Sans" w:hAnsi="Open Sans" w:cs="Open Sans"/>
          <w:bCs/>
          <w:sz w:val="21"/>
          <w:szCs w:val="21"/>
        </w:rPr>
        <w:t xml:space="preserve">acrescidos dos rendimentos líquidos auferidos pelas </w:t>
      </w:r>
      <w:r w:rsidRPr="00A05C7C">
        <w:rPr>
          <w:rFonts w:ascii="Open Sans" w:hAnsi="Open Sans" w:cs="Open Sans"/>
          <w:sz w:val="21"/>
          <w:szCs w:val="21"/>
        </w:rPr>
        <w:t xml:space="preserve">Aplicações Financeiras Permitidas, calculados </w:t>
      </w:r>
      <w:r w:rsidRPr="00A05C7C">
        <w:rPr>
          <w:rFonts w:ascii="Open Sans" w:hAnsi="Open Sans" w:cs="Open Sans"/>
          <w:i/>
          <w:sz w:val="21"/>
          <w:szCs w:val="21"/>
        </w:rPr>
        <w:t xml:space="preserve">pro rata </w:t>
      </w:r>
      <w:proofErr w:type="spellStart"/>
      <w:r w:rsidRPr="00A05C7C">
        <w:rPr>
          <w:rFonts w:ascii="Open Sans" w:hAnsi="Open Sans" w:cs="Open Sans"/>
          <w:i/>
          <w:sz w:val="21"/>
          <w:szCs w:val="21"/>
        </w:rPr>
        <w:t>temporis</w:t>
      </w:r>
      <w:proofErr w:type="spellEnd"/>
      <w:r w:rsidRPr="00A05C7C">
        <w:rPr>
          <w:rFonts w:ascii="Open Sans" w:hAnsi="Open Sans" w:cs="Open Sans"/>
          <w:sz w:val="21"/>
          <w:szCs w:val="21"/>
        </w:rPr>
        <w:t>, a partir da data de liquidação, com dedução,</w:t>
      </w:r>
      <w:r w:rsidRPr="00A05C7C">
        <w:rPr>
          <w:rFonts w:ascii="Open Sans" w:hAnsi="Open Sans" w:cs="Open Sans"/>
          <w:bCs/>
          <w:sz w:val="21"/>
          <w:szCs w:val="21"/>
        </w:rPr>
        <w:t xml:space="preserve"> se for o caso, dos valores relativos aos tributos incidentes, no prazo de até 05 (cinco) Dias Úteis</w:t>
      </w:r>
      <w:r w:rsidRPr="00A05C7C">
        <w:rPr>
          <w:rFonts w:ascii="Open Sans" w:hAnsi="Open Sans" w:cs="Open Sans"/>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6FD30B71" w14:textId="77777777" w:rsidR="006A678A" w:rsidRPr="00A05C7C" w:rsidRDefault="006A678A" w:rsidP="006A678A">
      <w:pPr>
        <w:widowControl w:val="0"/>
        <w:spacing w:line="300" w:lineRule="exact"/>
        <w:jc w:val="both"/>
        <w:rPr>
          <w:rFonts w:ascii="Open Sans" w:hAnsi="Open Sans" w:cs="Open Sans"/>
          <w:sz w:val="21"/>
          <w:szCs w:val="21"/>
        </w:rPr>
      </w:pPr>
    </w:p>
    <w:p w14:paraId="0E6AD1B5"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relativo aos efeitos de doenças infectocontagiosas</w:t>
      </w:r>
      <w:r w:rsidRPr="00A05C7C">
        <w:rPr>
          <w:rFonts w:ascii="Open Sans" w:hAnsi="Open Sans" w:cs="Open Sans"/>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32FBD6B6" w14:textId="77777777" w:rsidR="006A678A" w:rsidRPr="00A05C7C" w:rsidRDefault="006A678A" w:rsidP="006A678A">
      <w:pPr>
        <w:pStyle w:val="PargrafodaLista"/>
        <w:widowControl w:val="0"/>
        <w:tabs>
          <w:tab w:val="left" w:pos="0"/>
          <w:tab w:val="left" w:pos="709"/>
        </w:tabs>
        <w:spacing w:line="300" w:lineRule="exact"/>
        <w:ind w:right="-2"/>
        <w:jc w:val="both"/>
        <w:rPr>
          <w:rFonts w:ascii="Open Sans" w:hAnsi="Open Sans" w:cs="Open Sans"/>
          <w:sz w:val="21"/>
          <w:szCs w:val="21"/>
        </w:rPr>
      </w:pPr>
    </w:p>
    <w:p w14:paraId="0268C250"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específicos decorrentes da pandemia de infecção do novo Coronavírus (Sars-Cov-2)</w:t>
      </w:r>
      <w:r w:rsidRPr="00A05C7C">
        <w:rPr>
          <w:rFonts w:ascii="Open Sans" w:hAnsi="Open Sans" w:cs="Open Sans"/>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07F32167"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15551196"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7B90758E"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6FFAC3E1"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As consequências da pandemia do novo Coronavírus (Sars-Cov-2), bem como de quaisquer outras potenciais pandemias ou surtos de doenças, poderão afetar a Emissão com relação aos seguintes aspectos:</w:t>
      </w:r>
    </w:p>
    <w:p w14:paraId="02397791"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71ACADA5"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088E8716"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5EE11003"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7B3025B1"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0122F901"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5B75F06"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56C543D8"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68C89287"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71AA35CF"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 xml:space="preserve">Carteira dos Créditos Imobiliários Totais: A restrição de circulação de pessoas e uma crise econômica poderão afetar a realização de novas vendas de Lotes e a performance da carteira de Créditos Imobiliários Totais, inclusive pelo aumento de rescisões, resilições, </w:t>
      </w:r>
      <w:proofErr w:type="spellStart"/>
      <w:r w:rsidRPr="00A05C7C">
        <w:rPr>
          <w:rFonts w:ascii="Open Sans" w:hAnsi="Open Sans" w:cs="Open Sans"/>
          <w:sz w:val="21"/>
          <w:szCs w:val="21"/>
        </w:rPr>
        <w:t>distratos</w:t>
      </w:r>
      <w:proofErr w:type="spellEnd"/>
      <w:r w:rsidRPr="00A05C7C">
        <w:rPr>
          <w:rFonts w:ascii="Open Sans" w:hAnsi="Open Sans" w:cs="Open Sans"/>
          <w:sz w:val="21"/>
          <w:szCs w:val="21"/>
        </w:rPr>
        <w:t xml:space="preserve"> ou qualquer tipo de extinção de Contratos Imobiliários; e</w:t>
      </w:r>
    </w:p>
    <w:p w14:paraId="29DF2E34"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71FC38DC"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741E440F" w14:textId="77777777" w:rsidR="006A678A" w:rsidRPr="00A05C7C" w:rsidRDefault="006A678A" w:rsidP="006A678A">
      <w:pPr>
        <w:pStyle w:val="PargrafodaLista"/>
        <w:widowControl w:val="0"/>
        <w:tabs>
          <w:tab w:val="left" w:pos="0"/>
        </w:tabs>
        <w:spacing w:line="300" w:lineRule="exact"/>
        <w:ind w:left="0" w:right="-2"/>
        <w:jc w:val="both"/>
        <w:rPr>
          <w:rFonts w:ascii="Open Sans" w:hAnsi="Open Sans" w:cs="Open Sans"/>
          <w:sz w:val="21"/>
          <w:szCs w:val="21"/>
        </w:rPr>
      </w:pPr>
    </w:p>
    <w:p w14:paraId="4825E245" w14:textId="77777777" w:rsidR="006A678A" w:rsidRPr="00A05C7C" w:rsidRDefault="006A678A" w:rsidP="006A678A">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05C7C">
        <w:rPr>
          <w:rFonts w:ascii="Open Sans" w:hAnsi="Open Sans" w:cs="Open Sans"/>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70663D6A" w14:textId="77777777" w:rsidR="006A678A" w:rsidRPr="00A05C7C" w:rsidRDefault="006A678A" w:rsidP="006A678A">
      <w:pPr>
        <w:pStyle w:val="PargrafodaLista"/>
        <w:widowControl w:val="0"/>
        <w:spacing w:line="300" w:lineRule="exact"/>
        <w:rPr>
          <w:rFonts w:ascii="Open Sans" w:hAnsi="Open Sans" w:cs="Open Sans"/>
          <w:sz w:val="21"/>
          <w:szCs w:val="21"/>
          <w:u w:val="single"/>
        </w:rPr>
      </w:pPr>
    </w:p>
    <w:p w14:paraId="1D4F0F3C" w14:textId="77777777" w:rsidR="006A678A" w:rsidRPr="00B338CF"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B338CF">
        <w:rPr>
          <w:rFonts w:ascii="Tahoma" w:hAnsi="Tahoma" w:cs="Tahoma"/>
          <w:sz w:val="21"/>
          <w:szCs w:val="21"/>
          <w:u w:val="single"/>
        </w:rPr>
        <w:t xml:space="preserve">Risco de descasamento entre a correção monetária dos Créditos Imobiliários e a </w:t>
      </w:r>
      <w:r>
        <w:rPr>
          <w:rFonts w:ascii="Tahoma" w:hAnsi="Tahoma" w:cs="Tahoma"/>
          <w:sz w:val="21"/>
          <w:szCs w:val="21"/>
          <w:u w:val="single"/>
        </w:rPr>
        <w:t>Atualização</w:t>
      </w:r>
      <w:r w:rsidRPr="00B338CF">
        <w:rPr>
          <w:rFonts w:ascii="Tahoma" w:hAnsi="Tahoma" w:cs="Tahoma"/>
          <w:sz w:val="21"/>
          <w:szCs w:val="21"/>
          <w:u w:val="single"/>
        </w:rPr>
        <w:t xml:space="preserve"> Monetária dos CRI</w:t>
      </w:r>
      <w:r w:rsidRPr="00B338CF">
        <w:rPr>
          <w:rFonts w:ascii="Tahoma" w:hAnsi="Tahoma" w:cs="Tahoma"/>
          <w:sz w:val="21"/>
          <w:szCs w:val="21"/>
        </w:rPr>
        <w:t>: Os Créditos Imobiliários estão sujeitos à correção monetária por índice diferente daquela à qual estão sujeitos os CRI. Os Contratos Imobiliários preveem correção monetária pelo IGP-M/FGV, enquanto o presente Termo de Securitização prevê a correção monetária dos CRI pelo IPCA/IBGE.</w:t>
      </w:r>
    </w:p>
    <w:p w14:paraId="7D0830DB" w14:textId="77777777" w:rsidR="006A678A" w:rsidRPr="00B338CF" w:rsidRDefault="006A678A" w:rsidP="006A678A">
      <w:pPr>
        <w:widowControl w:val="0"/>
        <w:spacing w:line="300" w:lineRule="exact"/>
        <w:jc w:val="both"/>
        <w:rPr>
          <w:rFonts w:ascii="Open Sans" w:hAnsi="Open Sans" w:cs="Open Sans"/>
          <w:sz w:val="21"/>
          <w:szCs w:val="21"/>
        </w:rPr>
      </w:pPr>
    </w:p>
    <w:p w14:paraId="3E474D60" w14:textId="77777777" w:rsidR="006A678A" w:rsidRPr="00A05C7C" w:rsidRDefault="006A678A" w:rsidP="006A67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Demais Riscos</w:t>
      </w:r>
      <w:r w:rsidRPr="00A05C7C">
        <w:rPr>
          <w:rFonts w:ascii="Open Sans" w:hAnsi="Open Sans" w:cs="Open Sans"/>
          <w:sz w:val="21"/>
          <w:szCs w:val="21"/>
        </w:rPr>
        <w:t xml:space="preserve">: Os CRI estão sujeitos às variações e condições dos mercados de atuação das Cedentes,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5070339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7B7902C5"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64" w:name="_Toc451888014"/>
      <w:bookmarkStart w:id="165" w:name="_Toc453263788"/>
      <w:bookmarkStart w:id="166" w:name="_Toc17968897"/>
      <w:r w:rsidRPr="00A05C7C">
        <w:rPr>
          <w:rFonts w:ascii="Open Sans" w:hAnsi="Open Sans" w:cs="Open Sans"/>
          <w:sz w:val="21"/>
          <w:szCs w:val="21"/>
        </w:rPr>
        <w:t xml:space="preserve">CLÁUSULA XVIII – </w:t>
      </w:r>
      <w:r w:rsidRPr="00A05C7C">
        <w:rPr>
          <w:rFonts w:ascii="Open Sans" w:hAnsi="Open Sans" w:cs="Open Sans"/>
          <w:smallCaps/>
          <w:sz w:val="21"/>
          <w:szCs w:val="21"/>
        </w:rPr>
        <w:t>CLASSIFICAÇÃO DE RISCO</w:t>
      </w:r>
      <w:bookmarkEnd w:id="164"/>
      <w:bookmarkEnd w:id="165"/>
      <w:bookmarkEnd w:id="166"/>
    </w:p>
    <w:p w14:paraId="6C6C3F9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FD17A93" w14:textId="77777777" w:rsidR="006A678A" w:rsidRPr="00A05C7C" w:rsidRDefault="006A678A" w:rsidP="006A678A">
      <w:pPr>
        <w:pStyle w:val="PargrafodaLista"/>
        <w:widowControl w:val="0"/>
        <w:numPr>
          <w:ilvl w:val="1"/>
          <w:numId w:val="30"/>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Os CRI objeto desta Emissão poderão ser objeto de análise de classificação de risco pela Agência de Rating.</w:t>
      </w:r>
    </w:p>
    <w:p w14:paraId="72581BB6" w14:textId="77777777" w:rsidR="006A678A" w:rsidRPr="00A05C7C" w:rsidRDefault="006A678A" w:rsidP="006A678A">
      <w:pPr>
        <w:pStyle w:val="PargrafodaLista"/>
        <w:widowControl w:val="0"/>
        <w:tabs>
          <w:tab w:val="left" w:pos="709"/>
        </w:tabs>
        <w:spacing w:line="300" w:lineRule="exact"/>
        <w:ind w:left="0" w:right="-2"/>
        <w:jc w:val="both"/>
        <w:rPr>
          <w:rFonts w:ascii="Open Sans" w:hAnsi="Open Sans" w:cs="Open Sans"/>
          <w:b/>
          <w:sz w:val="21"/>
          <w:szCs w:val="21"/>
        </w:rPr>
      </w:pPr>
    </w:p>
    <w:p w14:paraId="392C0BCE" w14:textId="77777777" w:rsidR="006A678A" w:rsidRPr="00A05C7C" w:rsidRDefault="006A678A" w:rsidP="006A678A">
      <w:pPr>
        <w:widowControl w:val="0"/>
        <w:tabs>
          <w:tab w:val="left" w:pos="709"/>
        </w:tabs>
        <w:spacing w:line="300" w:lineRule="exact"/>
        <w:ind w:right="-2"/>
        <w:jc w:val="both"/>
        <w:rPr>
          <w:rFonts w:ascii="Open Sans" w:hAnsi="Open Sans" w:cs="Open Sans"/>
          <w:sz w:val="21"/>
          <w:szCs w:val="21"/>
        </w:rPr>
      </w:pPr>
      <w:r w:rsidRPr="00A05C7C">
        <w:rPr>
          <w:rFonts w:ascii="Open Sans" w:hAnsi="Open Sans" w:cs="Open Sans"/>
          <w:b/>
          <w:bCs/>
          <w:sz w:val="21"/>
          <w:szCs w:val="21"/>
        </w:rPr>
        <w:t>18.2.</w:t>
      </w:r>
      <w:r w:rsidRPr="00A05C7C">
        <w:rPr>
          <w:rFonts w:ascii="Open Sans" w:hAnsi="Open Sans" w:cs="Open Sans"/>
          <w:sz w:val="21"/>
          <w:szCs w:val="21"/>
        </w:rPr>
        <w:t xml:space="preserve"> </w:t>
      </w:r>
      <w:r w:rsidRPr="00A05C7C">
        <w:rPr>
          <w:rFonts w:ascii="Open Sans" w:hAnsi="Open Sans" w:cs="Open Sans"/>
          <w:sz w:val="21"/>
          <w:szCs w:val="21"/>
        </w:rPr>
        <w:tab/>
        <w:t>O relatório será disponibilizado pela Emissora ao Agente Fiduciário na mesma data de sua divulgação e estará disponível no site da Agência de Rating.</w:t>
      </w:r>
    </w:p>
    <w:p w14:paraId="69CDACE2" w14:textId="77777777" w:rsidR="006A678A" w:rsidRPr="00A05C7C" w:rsidRDefault="006A678A" w:rsidP="006A678A">
      <w:pPr>
        <w:widowControl w:val="0"/>
        <w:tabs>
          <w:tab w:val="left" w:pos="709"/>
        </w:tabs>
        <w:spacing w:line="300" w:lineRule="exact"/>
        <w:ind w:right="-2"/>
        <w:jc w:val="both"/>
        <w:rPr>
          <w:rFonts w:ascii="Open Sans" w:hAnsi="Open Sans" w:cs="Open Sans"/>
          <w:sz w:val="21"/>
          <w:szCs w:val="21"/>
        </w:rPr>
      </w:pPr>
    </w:p>
    <w:p w14:paraId="126E4C25" w14:textId="77777777" w:rsidR="006A678A" w:rsidRPr="00A05C7C" w:rsidRDefault="006A678A" w:rsidP="006A678A">
      <w:pPr>
        <w:widowControl w:val="0"/>
        <w:tabs>
          <w:tab w:val="left" w:pos="709"/>
        </w:tabs>
        <w:spacing w:line="300" w:lineRule="exact"/>
        <w:ind w:right="-2"/>
        <w:jc w:val="both"/>
        <w:rPr>
          <w:rFonts w:ascii="Open Sans" w:hAnsi="Open Sans" w:cs="Open Sans"/>
          <w:sz w:val="21"/>
          <w:szCs w:val="21"/>
        </w:rPr>
      </w:pPr>
      <w:r w:rsidRPr="00A05C7C">
        <w:rPr>
          <w:rFonts w:ascii="Open Sans" w:hAnsi="Open Sans" w:cs="Open Sans"/>
          <w:b/>
          <w:bCs/>
          <w:sz w:val="21"/>
          <w:szCs w:val="21"/>
        </w:rPr>
        <w:t>18.3.</w:t>
      </w:r>
      <w:r w:rsidRPr="00A05C7C">
        <w:rPr>
          <w:rFonts w:ascii="Open Sans" w:hAnsi="Open Sans" w:cs="Open Sans"/>
          <w:sz w:val="21"/>
          <w:szCs w:val="21"/>
        </w:rPr>
        <w:t xml:space="preserve"> </w:t>
      </w:r>
      <w:r w:rsidRPr="00A05C7C">
        <w:rPr>
          <w:rFonts w:ascii="Open Sans" w:hAnsi="Open Sans" w:cs="Open Sans"/>
          <w:sz w:val="21"/>
          <w:szCs w:val="21"/>
        </w:rPr>
        <w:tab/>
        <w:t>A classificação de risco da Emissão deverá ser atualizada trimestralmente, às expensas das Cedentes.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2C6BEC74"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435ADCC8"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67" w:name="_Toc451888015"/>
      <w:bookmarkStart w:id="168" w:name="_Toc453263789"/>
      <w:bookmarkStart w:id="169" w:name="_Toc17968898"/>
      <w:r w:rsidRPr="00A05C7C">
        <w:rPr>
          <w:rFonts w:ascii="Open Sans" w:hAnsi="Open Sans" w:cs="Open Sans"/>
          <w:sz w:val="21"/>
          <w:szCs w:val="21"/>
        </w:rPr>
        <w:t xml:space="preserve">CLÁUSULA XIX – </w:t>
      </w:r>
      <w:r w:rsidRPr="00A05C7C">
        <w:rPr>
          <w:rFonts w:ascii="Open Sans" w:hAnsi="Open Sans" w:cs="Open Sans"/>
          <w:smallCaps/>
          <w:sz w:val="21"/>
          <w:szCs w:val="21"/>
        </w:rPr>
        <w:t>DISPOSIÇÕES GERAIS</w:t>
      </w:r>
      <w:bookmarkEnd w:id="167"/>
      <w:bookmarkEnd w:id="168"/>
      <w:bookmarkEnd w:id="169"/>
    </w:p>
    <w:p w14:paraId="0FD4B8C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EC269A3"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Os direitos de cada Parte previstos neste Termo de Securitização e seus anexos </w:t>
      </w:r>
      <w:r w:rsidRPr="00A05C7C">
        <w:rPr>
          <w:rFonts w:ascii="Open Sans" w:hAnsi="Open Sans" w:cs="Open Sans"/>
          <w:b/>
          <w:sz w:val="21"/>
          <w:szCs w:val="21"/>
        </w:rPr>
        <w:t>(i)</w:t>
      </w:r>
      <w:r w:rsidRPr="00A05C7C">
        <w:rPr>
          <w:rFonts w:ascii="Open Sans" w:hAnsi="Open Sans" w:cs="Open Sans"/>
          <w:sz w:val="21"/>
          <w:szCs w:val="21"/>
        </w:rPr>
        <w:t xml:space="preserve"> são cumulativos com outros direitos previstos em lei, a menos que expressamente os excluam;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335B71E6"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62D5CBF"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tolerância e as concessões recíprocas </w:t>
      </w:r>
      <w:r w:rsidRPr="00A05C7C">
        <w:rPr>
          <w:rFonts w:ascii="Open Sans" w:hAnsi="Open Sans" w:cs="Open Sans"/>
          <w:b/>
          <w:sz w:val="21"/>
          <w:szCs w:val="21"/>
        </w:rPr>
        <w:t>(i)</w:t>
      </w:r>
      <w:r w:rsidRPr="00A05C7C">
        <w:rPr>
          <w:rFonts w:ascii="Open Sans" w:hAnsi="Open Sans" w:cs="Open Sans"/>
          <w:sz w:val="21"/>
          <w:szCs w:val="21"/>
        </w:rPr>
        <w:t xml:space="preserve"> terão caráter eventual e transitório;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não configurarão, em qualquer hipótese, renúncia, transigência, remição, perda, modificação, redução, novação ou ampliação de qualquer poder, faculdade, pretensão ou imunidade de qualquer das Partes.</w:t>
      </w:r>
    </w:p>
    <w:p w14:paraId="254BDD36"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6A722194"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Este Termo de Securitização é celebrado em caráter irrevogável e irretratável, obrigando as Partes e seus sucessores ou cessionários.</w:t>
      </w:r>
    </w:p>
    <w:p w14:paraId="377F171D"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21A6800A"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Todas as alterações do presente Termo de Securitização somente serão válidas se realizadas por escrito e aprovadas cumulativamente: </w:t>
      </w:r>
      <w:r w:rsidRPr="00A05C7C">
        <w:rPr>
          <w:rFonts w:ascii="Open Sans" w:hAnsi="Open Sans" w:cs="Open Sans"/>
          <w:b/>
          <w:sz w:val="21"/>
          <w:szCs w:val="21"/>
        </w:rPr>
        <w:t>(i)</w:t>
      </w:r>
      <w:r w:rsidRPr="00A05C7C">
        <w:rPr>
          <w:rFonts w:ascii="Open Sans" w:hAnsi="Open Sans" w:cs="Open Sans"/>
          <w:sz w:val="21"/>
          <w:szCs w:val="21"/>
        </w:rPr>
        <w:t xml:space="preserve"> por Assembleia Geral, observados os quóruns previstos neste Termo de Securitização e excetuados os casos específicos indicados na Cláusula XII, acima;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pela Emissora.</w:t>
      </w:r>
    </w:p>
    <w:p w14:paraId="0B8AC492"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65A3CCB5"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É vedada a cessão, por qualquer das Partes, dos direitos e obrigações aqui previstos, sem expressa e prévia concordância da outra Parte.</w:t>
      </w:r>
    </w:p>
    <w:p w14:paraId="57F13A62"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C599A64"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484D188"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26673B21"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Os Documentos da Operação constituem o integral entendimento entre as Partes.</w:t>
      </w:r>
    </w:p>
    <w:p w14:paraId="61542A0B"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4DDC5A7"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7AF499D1"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14BDD466"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palavras e as expressões sem definição neste instrumento deverão ser compreendidas e interpretadas em consonância com os usos, costumes e práticas do mercado de capitais brasileiro.</w:t>
      </w:r>
    </w:p>
    <w:p w14:paraId="518A0F11"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3870D9FD" w14:textId="77777777" w:rsidR="006A678A" w:rsidRPr="00A05C7C" w:rsidRDefault="006A678A" w:rsidP="006A678A">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C679E71"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E364599" w14:textId="77777777" w:rsidR="006A678A" w:rsidRPr="00A05C7C" w:rsidRDefault="006A678A" w:rsidP="006A678A">
      <w:pPr>
        <w:pStyle w:val="Ttulo1"/>
        <w:keepNext w:val="0"/>
        <w:widowControl w:val="0"/>
        <w:spacing w:before="0" w:after="0" w:line="300" w:lineRule="exact"/>
        <w:jc w:val="both"/>
        <w:rPr>
          <w:rFonts w:ascii="Open Sans" w:hAnsi="Open Sans" w:cs="Open Sans"/>
          <w:b w:val="0"/>
          <w:sz w:val="21"/>
          <w:szCs w:val="21"/>
        </w:rPr>
      </w:pPr>
      <w:bookmarkStart w:id="170" w:name="_Toc451888016"/>
      <w:bookmarkStart w:id="171" w:name="_Toc453263790"/>
      <w:bookmarkStart w:id="172" w:name="_Toc17968899"/>
      <w:r w:rsidRPr="00A05C7C">
        <w:rPr>
          <w:rFonts w:ascii="Open Sans" w:hAnsi="Open Sans" w:cs="Open Sans"/>
          <w:sz w:val="21"/>
          <w:szCs w:val="21"/>
        </w:rPr>
        <w:t xml:space="preserve">CLÁUSULA XX – LEI E </w:t>
      </w:r>
      <w:r w:rsidRPr="00A05C7C">
        <w:rPr>
          <w:rFonts w:ascii="Open Sans" w:hAnsi="Open Sans" w:cs="Open Sans"/>
          <w:smallCaps/>
          <w:sz w:val="21"/>
          <w:szCs w:val="21"/>
        </w:rPr>
        <w:t>SOLUÇÃO DE CONFLITOS</w:t>
      </w:r>
      <w:bookmarkEnd w:id="170"/>
      <w:bookmarkEnd w:id="171"/>
      <w:bookmarkEnd w:id="172"/>
    </w:p>
    <w:p w14:paraId="5318AB50" w14:textId="77777777" w:rsidR="006A678A" w:rsidRPr="00A05C7C" w:rsidRDefault="006A678A" w:rsidP="006A678A">
      <w:pPr>
        <w:widowControl w:val="0"/>
        <w:spacing w:line="300" w:lineRule="exact"/>
        <w:jc w:val="both"/>
        <w:rPr>
          <w:rFonts w:ascii="Open Sans" w:hAnsi="Open Sans" w:cs="Open Sans"/>
          <w:sz w:val="21"/>
          <w:szCs w:val="21"/>
        </w:rPr>
      </w:pPr>
    </w:p>
    <w:p w14:paraId="747106C2" w14:textId="77777777" w:rsidR="006A678A" w:rsidRPr="00A05C7C" w:rsidRDefault="006A678A" w:rsidP="006A678A">
      <w:pPr>
        <w:pStyle w:val="PargrafodaLista"/>
        <w:widowControl w:val="0"/>
        <w:numPr>
          <w:ilvl w:val="1"/>
          <w:numId w:val="38"/>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As Partes se comprometem a empregar seus melhores esforços para resolver por meio de negociação amigável qualquer controvérsia relacionada a este Termo de Securitização, bem como aos demais Documentos da Operação.</w:t>
      </w:r>
    </w:p>
    <w:p w14:paraId="2F1D337E"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0E4D3BB9" w14:textId="77777777" w:rsidR="006A678A" w:rsidRPr="00A05C7C" w:rsidRDefault="006A678A" w:rsidP="006A678A">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F8DE9B"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3D80B534" w14:textId="77777777" w:rsidR="006A678A" w:rsidRPr="00A05C7C" w:rsidRDefault="006A678A" w:rsidP="006A678A">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Qualquer conflito relativo a este Termo de Securitização ou resultante da relação dele advinda será resolvido por meio de arbitragem, de acordo com as regras da Câmara de Arbitragem Empresarial do Brasil – CAMARB (“</w:t>
      </w:r>
      <w:r w:rsidRPr="00A05C7C">
        <w:rPr>
          <w:rFonts w:ascii="Open Sans" w:hAnsi="Open Sans" w:cs="Open Sans"/>
          <w:sz w:val="21"/>
          <w:szCs w:val="21"/>
          <w:u w:val="single"/>
        </w:rPr>
        <w:t>Câmara</w:t>
      </w:r>
      <w:r w:rsidRPr="00A05C7C">
        <w:rPr>
          <w:rFonts w:ascii="Open Sans" w:hAnsi="Open Sans" w:cs="Open Sans"/>
          <w:sz w:val="21"/>
          <w:szCs w:val="21"/>
        </w:rPr>
        <w:t>”), cujo regulamento (“</w:t>
      </w:r>
      <w:r w:rsidRPr="00A05C7C">
        <w:rPr>
          <w:rFonts w:ascii="Open Sans" w:hAnsi="Open Sans" w:cs="Open Sans"/>
          <w:sz w:val="21"/>
          <w:szCs w:val="21"/>
          <w:u w:val="single"/>
        </w:rPr>
        <w:t>Regulamento</w:t>
      </w:r>
      <w:r w:rsidRPr="00A05C7C">
        <w:rPr>
          <w:rFonts w:ascii="Open Sans" w:hAnsi="Open Sans" w:cs="Open Sans"/>
          <w:sz w:val="21"/>
          <w:szCs w:val="21"/>
        </w:rPr>
        <w:t>”) as partes adotam e declaram conhecer.</w:t>
      </w:r>
    </w:p>
    <w:p w14:paraId="0DB45E04"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5B8775ED" w14:textId="77777777" w:rsidR="006A678A" w:rsidRPr="00A05C7C" w:rsidRDefault="006A678A" w:rsidP="006A678A">
      <w:pPr>
        <w:pStyle w:val="PargrafodaLista"/>
        <w:widowControl w:val="0"/>
        <w:numPr>
          <w:ilvl w:val="2"/>
          <w:numId w:val="3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especificações dispostas neste Termo, com relação ao rito arbitral, têm prevalência sobre as regras do Regulamento da Câmara acima indicada.</w:t>
      </w:r>
    </w:p>
    <w:p w14:paraId="76C3E0F5"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539A0B5E"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parte que, em primeiro lugar, der início ao procedimento arbitral deve manifestar sua intenção à Câmara, indicando a matéria que será objeto da arbitragem, o seu valor e o(s) nomes(s) e qualificação(</w:t>
      </w:r>
      <w:proofErr w:type="spellStart"/>
      <w:r w:rsidRPr="00A05C7C">
        <w:rPr>
          <w:rFonts w:ascii="Open Sans" w:hAnsi="Open Sans" w:cs="Open Sans"/>
          <w:sz w:val="21"/>
          <w:szCs w:val="21"/>
        </w:rPr>
        <w:t>ões</w:t>
      </w:r>
      <w:proofErr w:type="spellEnd"/>
      <w:r w:rsidRPr="00A05C7C">
        <w:rPr>
          <w:rFonts w:ascii="Open Sans" w:hAnsi="Open Sans" w:cs="Open Sans"/>
          <w:sz w:val="21"/>
          <w:szCs w:val="21"/>
        </w:rPr>
        <w:t>) completo(s) da(s) parte(s) contrária(s) e anexando cópia deste Termo. A mencionada correspondência será dirigida ao presidente da Câmara, através de entrega pessoal ou por serviço de entrega postal rápida.</w:t>
      </w:r>
    </w:p>
    <w:p w14:paraId="57B2F26F"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070B6BA3"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C2D017D"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459EF7DE"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Os árbitros ou substitutos indicados firmarão o termo de independência, de acordo com o disposto no artigo 14, § 1º, da Lei nº 9.307/1996, considerando a arbitragem instituída.</w:t>
      </w:r>
    </w:p>
    <w:p w14:paraId="7E97E938"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24DB06ED"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arbitragem processar-se-á na Cidade de São Paulo - SP e os árbitros decidirão de acordo com as regras de direito.</w:t>
      </w:r>
    </w:p>
    <w:p w14:paraId="01A57610"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43AEED9F"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sentença arbitral será proferida no prazo de até 60 (sessenta) dias, a contar da assinatura do termo de independência pelo árbitro e substituto.</w:t>
      </w:r>
    </w:p>
    <w:p w14:paraId="28DED43E"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0781078C"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C0B4219"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56F3BAC8"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sentença arbitral será espontânea e imediatamente cumprida em todos os seus termos pelas partes.</w:t>
      </w:r>
    </w:p>
    <w:p w14:paraId="5F5174AE"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52F611E0" w14:textId="77777777" w:rsidR="006A678A" w:rsidRPr="00A05C7C" w:rsidRDefault="006A678A" w:rsidP="006A678A">
      <w:pPr>
        <w:pStyle w:val="PargrafodaLista"/>
        <w:widowControl w:val="0"/>
        <w:numPr>
          <w:ilvl w:val="2"/>
          <w:numId w:val="3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partes envidarão seus melhores esforços para solucionar amigavelmente qualquer divergência oriunda deste Termo, podendo, se conveniente a todas as partes, utilizar procedimento de mediação.</w:t>
      </w:r>
    </w:p>
    <w:p w14:paraId="45188FF9"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5A5815E0"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Não obstante o disposto nesta cláusula, cada uma das partes se reserva o direito de recorrer ao Poder Judiciário com o objetivo de </w:t>
      </w:r>
      <w:r w:rsidRPr="00A05C7C">
        <w:rPr>
          <w:rFonts w:ascii="Open Sans" w:hAnsi="Open Sans" w:cs="Open Sans"/>
          <w:b/>
          <w:sz w:val="21"/>
          <w:szCs w:val="21"/>
        </w:rPr>
        <w:t>(i)</w:t>
      </w:r>
      <w:r w:rsidRPr="00A05C7C">
        <w:rPr>
          <w:rFonts w:ascii="Open Sans" w:hAnsi="Open Sans" w:cs="Open Sans"/>
          <w:sz w:val="21"/>
          <w:szCs w:val="21"/>
        </w:rPr>
        <w:t xml:space="preserve"> assegurar a instituição da arbitragem,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executar obrigações pecuniárias líquidas e certas devidas nos termos deste instrumento, e </w:t>
      </w:r>
      <w:r w:rsidRPr="00A05C7C">
        <w:rPr>
          <w:rFonts w:ascii="Open Sans" w:hAnsi="Open Sans" w:cs="Open Sans"/>
          <w:b/>
          <w:sz w:val="21"/>
          <w:szCs w:val="21"/>
        </w:rPr>
        <w:t>(</w:t>
      </w:r>
      <w:proofErr w:type="spellStart"/>
      <w:r w:rsidRPr="00A05C7C">
        <w:rPr>
          <w:rFonts w:ascii="Open Sans" w:hAnsi="Open Sans" w:cs="Open Sans"/>
          <w:b/>
          <w:sz w:val="21"/>
          <w:szCs w:val="21"/>
        </w:rPr>
        <w:t>iv</w:t>
      </w:r>
      <w:proofErr w:type="spellEnd"/>
      <w:r w:rsidRPr="00A05C7C">
        <w:rPr>
          <w:rFonts w:ascii="Open Sans" w:hAnsi="Open Sans" w:cs="Open Sans"/>
          <w:b/>
          <w:sz w:val="21"/>
          <w:szCs w:val="21"/>
        </w:rPr>
        <w:t>)</w:t>
      </w:r>
      <w:r w:rsidRPr="00A05C7C">
        <w:rPr>
          <w:rFonts w:ascii="Open Sans" w:hAnsi="Open Sans" w:cs="Open Sans"/>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04C2B17" w14:textId="77777777" w:rsidR="006A678A" w:rsidRPr="00A05C7C" w:rsidRDefault="006A678A" w:rsidP="006A678A">
      <w:pPr>
        <w:pStyle w:val="PargrafodaLista"/>
        <w:widowControl w:val="0"/>
        <w:spacing w:line="300" w:lineRule="exact"/>
        <w:ind w:left="435"/>
        <w:jc w:val="both"/>
        <w:rPr>
          <w:rFonts w:ascii="Open Sans" w:hAnsi="Open Sans" w:cs="Open Sans"/>
          <w:sz w:val="21"/>
          <w:szCs w:val="21"/>
        </w:rPr>
      </w:pPr>
    </w:p>
    <w:p w14:paraId="051DB660" w14:textId="77777777" w:rsidR="006A678A" w:rsidRPr="00A05C7C" w:rsidRDefault="006A678A" w:rsidP="006A678A">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05C7C">
        <w:rPr>
          <w:rFonts w:ascii="Open Sans" w:hAnsi="Open Sans" w:cs="Open Sans"/>
          <w:b/>
          <w:sz w:val="21"/>
          <w:szCs w:val="21"/>
        </w:rPr>
        <w:t>(i)</w:t>
      </w:r>
      <w:r w:rsidRPr="00A05C7C">
        <w:rPr>
          <w:rFonts w:ascii="Open Sans" w:hAnsi="Open Sans" w:cs="Open Sans"/>
          <w:sz w:val="21"/>
          <w:szCs w:val="21"/>
        </w:rPr>
        <w:t xml:space="preserve"> existam questões de fato ou de direito comuns aos procedimentos que tornem a consolidação dos processos mais eficiente do que mantê-los sujeitos a julgamentos isolados;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nenhuma das partes no procedimento instaurado seja prejudicada pela consolidação, tais como, dentre outras, um atraso injustificado ou conflito de interesses.</w:t>
      </w:r>
    </w:p>
    <w:p w14:paraId="5FEA2A03"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355A9296" w14:textId="77777777" w:rsidR="006A678A" w:rsidRPr="00A05C7C" w:rsidRDefault="006A678A" w:rsidP="006A678A">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EB661DA"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65D4CE78" w14:textId="77777777" w:rsidR="006A678A" w:rsidRPr="00A05C7C" w:rsidRDefault="006A678A" w:rsidP="006A678A">
      <w:pPr>
        <w:widowControl w:val="0"/>
        <w:tabs>
          <w:tab w:val="left" w:pos="1134"/>
        </w:tabs>
        <w:spacing w:line="300" w:lineRule="exact"/>
        <w:ind w:right="-2"/>
        <w:jc w:val="both"/>
        <w:rPr>
          <w:rFonts w:ascii="Open Sans" w:hAnsi="Open Sans" w:cs="Open Sans"/>
          <w:sz w:val="21"/>
          <w:szCs w:val="21"/>
        </w:rPr>
      </w:pPr>
    </w:p>
    <w:p w14:paraId="3001CF8D"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E, por estarem assim justas e contratadas, as Partes assinam o presente instrumento em 2 (duas) vias de igual forma e teor, na presença de 2 (duas) testemunhas.</w:t>
      </w:r>
    </w:p>
    <w:p w14:paraId="508414A9" w14:textId="77777777" w:rsidR="006A678A" w:rsidRPr="00A05C7C" w:rsidRDefault="006A678A" w:rsidP="006A678A">
      <w:pPr>
        <w:widowControl w:val="0"/>
        <w:tabs>
          <w:tab w:val="left" w:pos="1134"/>
        </w:tabs>
        <w:spacing w:line="300" w:lineRule="exact"/>
        <w:ind w:right="-2"/>
        <w:jc w:val="center"/>
        <w:rPr>
          <w:rFonts w:ascii="Open Sans" w:hAnsi="Open Sans" w:cs="Open Sans"/>
          <w:sz w:val="21"/>
          <w:szCs w:val="21"/>
        </w:rPr>
      </w:pPr>
    </w:p>
    <w:p w14:paraId="76197953" w14:textId="77777777" w:rsidR="006A678A" w:rsidRPr="00A05C7C" w:rsidRDefault="006A678A" w:rsidP="006A678A">
      <w:pPr>
        <w:widowControl w:val="0"/>
        <w:tabs>
          <w:tab w:val="left" w:pos="1134"/>
        </w:tabs>
        <w:spacing w:line="300" w:lineRule="exact"/>
        <w:ind w:right="-2"/>
        <w:jc w:val="center"/>
        <w:rPr>
          <w:rFonts w:ascii="Open Sans" w:hAnsi="Open Sans" w:cs="Open Sans"/>
          <w:sz w:val="21"/>
          <w:szCs w:val="21"/>
        </w:rPr>
      </w:pPr>
      <w:r w:rsidRPr="00A05C7C">
        <w:rPr>
          <w:rFonts w:ascii="Open Sans" w:hAnsi="Open Sans" w:cs="Open Sans"/>
          <w:sz w:val="21"/>
          <w:szCs w:val="21"/>
        </w:rPr>
        <w:t xml:space="preserve">São Paulo/SP, </w:t>
      </w:r>
      <w:r>
        <w:rPr>
          <w:rFonts w:ascii="Open Sans" w:hAnsi="Open Sans" w:cs="Open Sans"/>
          <w:iCs/>
          <w:sz w:val="21"/>
          <w:szCs w:val="21"/>
        </w:rPr>
        <w:t>04 de dezembro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4A504E80"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05E06D54" w14:textId="77777777" w:rsidR="006A678A" w:rsidRPr="00A05C7C" w:rsidRDefault="006A678A" w:rsidP="006A678A">
      <w:pPr>
        <w:pStyle w:val="Corpodetexto2"/>
        <w:widowControl w:val="0"/>
        <w:spacing w:after="0" w:line="300" w:lineRule="exact"/>
        <w:jc w:val="center"/>
        <w:rPr>
          <w:rFonts w:ascii="Open Sans" w:hAnsi="Open Sans" w:cs="Open Sans"/>
          <w:bCs/>
          <w:i/>
          <w:sz w:val="21"/>
          <w:szCs w:val="21"/>
        </w:rPr>
      </w:pPr>
      <w:r w:rsidRPr="00A05C7C">
        <w:rPr>
          <w:rFonts w:ascii="Open Sans" w:hAnsi="Open Sans" w:cs="Open Sans"/>
          <w:bCs/>
          <w:i/>
          <w:sz w:val="21"/>
          <w:szCs w:val="21"/>
        </w:rPr>
        <w:t>(assinaturas seguem na página seguinte)</w:t>
      </w:r>
    </w:p>
    <w:p w14:paraId="0DCEE76A" w14:textId="77777777" w:rsidR="006A678A" w:rsidRPr="00A05C7C" w:rsidRDefault="006A678A" w:rsidP="006A678A">
      <w:pPr>
        <w:pStyle w:val="Corpodetexto2"/>
        <w:widowControl w:val="0"/>
        <w:spacing w:after="0" w:line="300" w:lineRule="exact"/>
        <w:jc w:val="center"/>
        <w:rPr>
          <w:rFonts w:ascii="Open Sans" w:hAnsi="Open Sans" w:cs="Open Sans"/>
          <w:bCs/>
          <w:i/>
          <w:sz w:val="21"/>
          <w:szCs w:val="21"/>
        </w:rPr>
      </w:pPr>
    </w:p>
    <w:p w14:paraId="55909450" w14:textId="77777777" w:rsidR="006A678A" w:rsidRPr="00A05C7C" w:rsidRDefault="006A678A" w:rsidP="006A678A">
      <w:pPr>
        <w:pStyle w:val="Corpodetexto2"/>
        <w:widowControl w:val="0"/>
        <w:spacing w:after="0" w:line="300" w:lineRule="exact"/>
        <w:jc w:val="center"/>
        <w:rPr>
          <w:rFonts w:ascii="Open Sans" w:hAnsi="Open Sans" w:cs="Open Sans"/>
          <w:b/>
          <w:i/>
          <w:sz w:val="21"/>
          <w:szCs w:val="21"/>
        </w:rPr>
      </w:pPr>
      <w:r w:rsidRPr="00A05C7C">
        <w:rPr>
          <w:rFonts w:ascii="Open Sans" w:hAnsi="Open Sans" w:cs="Open Sans"/>
          <w:bCs/>
          <w:i/>
          <w:sz w:val="21"/>
          <w:szCs w:val="21"/>
        </w:rPr>
        <w:t>(o restante desta página foi deixado intencionalmente em branco)</w:t>
      </w:r>
    </w:p>
    <w:p w14:paraId="2696B3DB" w14:textId="77777777" w:rsidR="006A678A" w:rsidRPr="00A05C7C" w:rsidRDefault="006A678A" w:rsidP="006A678A">
      <w:pPr>
        <w:widowControl w:val="0"/>
        <w:spacing w:line="300" w:lineRule="exact"/>
        <w:rPr>
          <w:rFonts w:ascii="Open Sans" w:hAnsi="Open Sans" w:cs="Open Sans"/>
          <w:b/>
          <w:sz w:val="21"/>
          <w:szCs w:val="21"/>
        </w:rPr>
      </w:pPr>
      <w:r w:rsidRPr="00A05C7C">
        <w:rPr>
          <w:rFonts w:ascii="Open Sans" w:hAnsi="Open Sans" w:cs="Open Sans"/>
          <w:b/>
          <w:sz w:val="21"/>
          <w:szCs w:val="21"/>
        </w:rPr>
        <w:br w:type="page"/>
      </w:r>
    </w:p>
    <w:p w14:paraId="7E7E9685" w14:textId="77777777" w:rsidR="006A678A" w:rsidRPr="00A05C7C" w:rsidRDefault="006A678A" w:rsidP="006A678A">
      <w:pPr>
        <w:widowControl w:val="0"/>
        <w:spacing w:line="300" w:lineRule="exact"/>
        <w:contextualSpacing/>
        <w:jc w:val="both"/>
        <w:rPr>
          <w:rFonts w:ascii="Open Sans" w:hAnsi="Open Sans" w:cs="Open Sans"/>
          <w:b/>
          <w:bCs/>
          <w:i/>
          <w:sz w:val="21"/>
          <w:szCs w:val="21"/>
        </w:rPr>
      </w:pPr>
      <w:r w:rsidRPr="00A05C7C">
        <w:rPr>
          <w:rFonts w:ascii="Open Sans" w:hAnsi="Open Sans" w:cs="Open Sans"/>
          <w:i/>
          <w:sz w:val="21"/>
          <w:szCs w:val="21"/>
        </w:rPr>
        <w:t xml:space="preserve">(Página de assinaturas do Termo de Securitização de Créditos Imobiliários das 413ª, 414ª, 415ª e 416ª Séries da </w:t>
      </w:r>
      <w:r w:rsidRPr="00A05C7C">
        <w:rPr>
          <w:rFonts w:ascii="Open Sans" w:hAnsi="Open Sans" w:cs="Open Sans"/>
          <w:i/>
          <w:snapToGrid w:val="0"/>
          <w:sz w:val="21"/>
          <w:szCs w:val="21"/>
        </w:rPr>
        <w:t>1</w:t>
      </w:r>
      <w:r w:rsidRPr="00A05C7C">
        <w:rPr>
          <w:rFonts w:ascii="Open Sans" w:hAnsi="Open Sans" w:cs="Open Sans"/>
          <w:i/>
          <w:sz w:val="21"/>
          <w:szCs w:val="21"/>
        </w:rPr>
        <w:t xml:space="preserve">ª Emissão da Forte Securitizadora S.A., celebrado entre Forte Securitizadora S.A. e a </w:t>
      </w:r>
      <w:r w:rsidRPr="00A05C7C">
        <w:rPr>
          <w:rFonts w:ascii="Open Sans" w:hAnsi="Open Sans" w:cs="Open Sans"/>
          <w:bCs/>
          <w:i/>
          <w:sz w:val="21"/>
          <w:szCs w:val="21"/>
        </w:rPr>
        <w:t>Simplific Pavarini Distribuidora de Títulos e Valores Mobiliários Ltda.</w:t>
      </w:r>
      <w:r w:rsidRPr="00A05C7C">
        <w:rPr>
          <w:rFonts w:ascii="Open Sans" w:hAnsi="Open Sans" w:cs="Open Sans"/>
          <w:i/>
          <w:snapToGrid w:val="0"/>
          <w:sz w:val="21"/>
          <w:szCs w:val="21"/>
        </w:rPr>
        <w:t>,</w:t>
      </w:r>
      <w:r w:rsidRPr="00A05C7C">
        <w:rPr>
          <w:rFonts w:ascii="Open Sans" w:hAnsi="Open Sans" w:cs="Open Sans"/>
          <w:i/>
          <w:sz w:val="21"/>
          <w:szCs w:val="21"/>
        </w:rPr>
        <w:t xml:space="preserve"> em </w:t>
      </w:r>
      <w:r>
        <w:rPr>
          <w:rFonts w:ascii="Open Sans" w:hAnsi="Open Sans" w:cs="Open Sans"/>
          <w:i/>
          <w:sz w:val="21"/>
          <w:szCs w:val="21"/>
        </w:rPr>
        <w:t>04 de dezembro</w:t>
      </w:r>
      <w:r w:rsidRPr="00A05C7C">
        <w:rPr>
          <w:rFonts w:ascii="Open Sans" w:hAnsi="Open Sans" w:cs="Open Sans"/>
          <w:i/>
          <w:sz w:val="21"/>
          <w:szCs w:val="21"/>
        </w:rPr>
        <w:t xml:space="preserve"> de 2020)</w:t>
      </w:r>
    </w:p>
    <w:p w14:paraId="596174D6"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0ACC0DC9"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51399BE7"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2A1EDC7D"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7CFD6CA4"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6A678A" w:rsidRPr="00A05C7C" w14:paraId="50E379F6" w14:textId="77777777" w:rsidTr="00705110">
        <w:tc>
          <w:tcPr>
            <w:tcW w:w="4786" w:type="dxa"/>
          </w:tcPr>
          <w:p w14:paraId="213DC97D"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5A678844"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6A678A" w:rsidRPr="00A05C7C" w14:paraId="4F2F1463" w14:textId="77777777" w:rsidTr="00705110">
        <w:tc>
          <w:tcPr>
            <w:tcW w:w="4786" w:type="dxa"/>
          </w:tcPr>
          <w:p w14:paraId="41CAA35D"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15EA0E30"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6A678A" w:rsidRPr="00A05C7C" w14:paraId="3E57771D" w14:textId="77777777" w:rsidTr="00705110">
        <w:tc>
          <w:tcPr>
            <w:tcW w:w="4786" w:type="dxa"/>
          </w:tcPr>
          <w:p w14:paraId="5C2E08B5"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6D10F36C"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3C815732" w14:textId="77777777" w:rsidR="006A678A" w:rsidRPr="00A05C7C" w:rsidRDefault="006A678A" w:rsidP="006A678A">
      <w:pPr>
        <w:widowControl w:val="0"/>
        <w:tabs>
          <w:tab w:val="left" w:pos="1134"/>
        </w:tabs>
        <w:spacing w:line="300" w:lineRule="exact"/>
        <w:ind w:right="-2"/>
        <w:jc w:val="both"/>
        <w:rPr>
          <w:rFonts w:ascii="Open Sans" w:hAnsi="Open Sans" w:cs="Open Sans"/>
          <w:i/>
          <w:sz w:val="21"/>
          <w:szCs w:val="21"/>
        </w:rPr>
      </w:pPr>
    </w:p>
    <w:p w14:paraId="48FAF3D4" w14:textId="77777777" w:rsidR="006A678A" w:rsidRPr="00A05C7C" w:rsidRDefault="006A678A" w:rsidP="006A678A">
      <w:pPr>
        <w:widowControl w:val="0"/>
        <w:tabs>
          <w:tab w:val="left" w:pos="1134"/>
        </w:tabs>
        <w:spacing w:line="300" w:lineRule="exact"/>
        <w:ind w:right="-2"/>
        <w:jc w:val="both"/>
        <w:rPr>
          <w:rFonts w:ascii="Open Sans" w:hAnsi="Open Sans" w:cs="Open Sans"/>
          <w:i/>
          <w:sz w:val="21"/>
          <w:szCs w:val="21"/>
        </w:rPr>
      </w:pPr>
    </w:p>
    <w:p w14:paraId="5E68DD9C" w14:textId="77777777" w:rsidR="006A678A" w:rsidRPr="00A05C7C" w:rsidRDefault="006A678A" w:rsidP="006A678A">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bCs/>
          <w:sz w:val="21"/>
          <w:szCs w:val="21"/>
        </w:rPr>
        <w:t>SIMPLIFIC PAVARINI DISTRIBUIDORA DE TÍTULOS E VALORES MOBILIÁRIOS LTDA.</w:t>
      </w:r>
    </w:p>
    <w:p w14:paraId="780AA274" w14:textId="77777777" w:rsidR="006A678A" w:rsidRPr="00A05C7C" w:rsidRDefault="006A678A" w:rsidP="006A678A">
      <w:pPr>
        <w:widowControl w:val="0"/>
        <w:tabs>
          <w:tab w:val="left" w:pos="1134"/>
        </w:tabs>
        <w:spacing w:line="300" w:lineRule="exact"/>
        <w:ind w:right="-2"/>
        <w:jc w:val="center"/>
        <w:rPr>
          <w:rFonts w:ascii="Open Sans" w:hAnsi="Open Sans" w:cs="Open Sans"/>
          <w:b/>
          <w:bCs/>
          <w:sz w:val="21"/>
          <w:szCs w:val="21"/>
        </w:rPr>
      </w:pPr>
    </w:p>
    <w:p w14:paraId="4B0734DA"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6A678A" w:rsidRPr="00A05C7C" w14:paraId="403968C6" w14:textId="77777777" w:rsidTr="00705110">
        <w:tc>
          <w:tcPr>
            <w:tcW w:w="4786" w:type="dxa"/>
          </w:tcPr>
          <w:p w14:paraId="6E835AA5"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6A678A" w:rsidRPr="00A05C7C" w14:paraId="2E01E996" w14:textId="77777777" w:rsidTr="00705110">
        <w:tc>
          <w:tcPr>
            <w:tcW w:w="4786" w:type="dxa"/>
          </w:tcPr>
          <w:p w14:paraId="75753F14"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6A678A" w:rsidRPr="00A05C7C" w14:paraId="15310073" w14:textId="77777777" w:rsidTr="00705110">
        <w:tc>
          <w:tcPr>
            <w:tcW w:w="4786" w:type="dxa"/>
          </w:tcPr>
          <w:p w14:paraId="1A6AFB22"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13EAFEFE" w14:textId="77777777" w:rsidR="006A678A" w:rsidRPr="00A05C7C" w:rsidRDefault="006A678A" w:rsidP="006A678A">
      <w:pPr>
        <w:widowControl w:val="0"/>
        <w:tabs>
          <w:tab w:val="left" w:pos="1134"/>
        </w:tabs>
        <w:spacing w:line="300" w:lineRule="exact"/>
        <w:ind w:right="-2"/>
        <w:jc w:val="both"/>
        <w:rPr>
          <w:rFonts w:ascii="Open Sans" w:hAnsi="Open Sans" w:cs="Open Sans"/>
          <w:i/>
          <w:sz w:val="21"/>
          <w:szCs w:val="21"/>
        </w:rPr>
      </w:pPr>
    </w:p>
    <w:p w14:paraId="39450721" w14:textId="77777777" w:rsidR="006A678A" w:rsidRPr="00A05C7C" w:rsidRDefault="006A678A" w:rsidP="006A678A">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6A678A" w:rsidRPr="00A05C7C" w14:paraId="0FF3D608" w14:textId="77777777" w:rsidTr="00705110">
        <w:tc>
          <w:tcPr>
            <w:tcW w:w="4786" w:type="dxa"/>
          </w:tcPr>
          <w:p w14:paraId="282F40F3"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b/>
                <w:sz w:val="21"/>
                <w:szCs w:val="21"/>
              </w:rPr>
              <w:t>Testemunhas</w:t>
            </w:r>
            <w:r w:rsidRPr="00A05C7C">
              <w:rPr>
                <w:rFonts w:ascii="Open Sans" w:hAnsi="Open Sans" w:cs="Open Sans"/>
                <w:sz w:val="21"/>
                <w:szCs w:val="21"/>
              </w:rPr>
              <w:t>:</w:t>
            </w:r>
          </w:p>
          <w:p w14:paraId="37DB7A74" w14:textId="77777777" w:rsidR="006A678A" w:rsidRPr="00A05C7C" w:rsidRDefault="006A678A" w:rsidP="00705110">
            <w:pPr>
              <w:widowControl w:val="0"/>
              <w:tabs>
                <w:tab w:val="left" w:pos="1134"/>
              </w:tabs>
              <w:suppressAutoHyphens/>
              <w:spacing w:line="300" w:lineRule="exact"/>
              <w:ind w:right="-2"/>
              <w:jc w:val="both"/>
              <w:rPr>
                <w:rFonts w:ascii="Open Sans" w:hAnsi="Open Sans" w:cs="Open Sans"/>
                <w:sz w:val="21"/>
                <w:szCs w:val="21"/>
              </w:rPr>
            </w:pPr>
          </w:p>
          <w:p w14:paraId="79F57540" w14:textId="77777777" w:rsidR="006A678A" w:rsidRPr="00A05C7C" w:rsidRDefault="006A678A" w:rsidP="00705110">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58A01288" w14:textId="77777777" w:rsidR="006A678A" w:rsidRPr="00A05C7C" w:rsidRDefault="006A678A" w:rsidP="00705110">
            <w:pPr>
              <w:widowControl w:val="0"/>
              <w:tabs>
                <w:tab w:val="left" w:pos="1134"/>
              </w:tabs>
              <w:suppressAutoHyphens/>
              <w:spacing w:line="300" w:lineRule="exact"/>
              <w:ind w:right="-2"/>
              <w:jc w:val="both"/>
              <w:rPr>
                <w:rFonts w:ascii="Open Sans" w:hAnsi="Open Sans" w:cs="Open Sans"/>
                <w:sz w:val="21"/>
                <w:szCs w:val="21"/>
              </w:rPr>
            </w:pPr>
          </w:p>
        </w:tc>
      </w:tr>
      <w:tr w:rsidR="006A678A" w:rsidRPr="00A05C7C" w14:paraId="01BC7B41" w14:textId="77777777" w:rsidTr="00705110">
        <w:tc>
          <w:tcPr>
            <w:tcW w:w="4786" w:type="dxa"/>
          </w:tcPr>
          <w:p w14:paraId="1866B698"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1. ______________________________</w:t>
            </w:r>
          </w:p>
        </w:tc>
        <w:tc>
          <w:tcPr>
            <w:tcW w:w="4111" w:type="dxa"/>
          </w:tcPr>
          <w:p w14:paraId="377795D9"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2. ____________________________</w:t>
            </w:r>
          </w:p>
        </w:tc>
      </w:tr>
      <w:tr w:rsidR="006A678A" w:rsidRPr="00A05C7C" w14:paraId="2AC7B500" w14:textId="77777777" w:rsidTr="00705110">
        <w:tc>
          <w:tcPr>
            <w:tcW w:w="4786" w:type="dxa"/>
          </w:tcPr>
          <w:p w14:paraId="36D122CA"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10305F61"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6A678A" w:rsidRPr="00A05C7C" w14:paraId="32122656" w14:textId="77777777" w:rsidTr="00705110">
        <w:tc>
          <w:tcPr>
            <w:tcW w:w="4786" w:type="dxa"/>
          </w:tcPr>
          <w:p w14:paraId="4A7793A5"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p w14:paraId="68680831" w14:textId="77777777" w:rsidR="006A678A" w:rsidRPr="00A05C7C" w:rsidRDefault="006A678A" w:rsidP="00705110">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7A0F252D"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tc>
      </w:tr>
    </w:tbl>
    <w:p w14:paraId="7D5575CC" w14:textId="77777777" w:rsidR="006A678A" w:rsidRPr="00A05C7C" w:rsidRDefault="006A678A" w:rsidP="006A678A">
      <w:pPr>
        <w:widowControl w:val="0"/>
        <w:spacing w:line="300" w:lineRule="exact"/>
        <w:rPr>
          <w:rFonts w:ascii="Open Sans" w:hAnsi="Open Sans" w:cs="Open Sans"/>
          <w:sz w:val="21"/>
          <w:szCs w:val="21"/>
        </w:rPr>
      </w:pPr>
      <w:r w:rsidRPr="00A05C7C">
        <w:rPr>
          <w:rFonts w:ascii="Open Sans" w:hAnsi="Open Sans" w:cs="Open Sans"/>
          <w:sz w:val="21"/>
          <w:szCs w:val="21"/>
        </w:rPr>
        <w:br w:type="page"/>
      </w:r>
    </w:p>
    <w:p w14:paraId="52951B07" w14:textId="77777777" w:rsidR="006A678A" w:rsidRPr="00A05C7C" w:rsidRDefault="006A678A" w:rsidP="006A678A">
      <w:pPr>
        <w:pStyle w:val="Ttulo1"/>
        <w:keepNext w:val="0"/>
        <w:widowControl w:val="0"/>
        <w:spacing w:before="0" w:after="0" w:line="300" w:lineRule="exact"/>
        <w:jc w:val="center"/>
        <w:rPr>
          <w:rFonts w:ascii="Open Sans" w:hAnsi="Open Sans" w:cs="Open Sans"/>
          <w:sz w:val="21"/>
          <w:szCs w:val="21"/>
        </w:rPr>
      </w:pPr>
      <w:bookmarkStart w:id="173" w:name="_Toc451888017"/>
      <w:bookmarkStart w:id="174" w:name="_Toc453263791"/>
      <w:bookmarkStart w:id="175" w:name="_Toc17968900"/>
    </w:p>
    <w:p w14:paraId="3D3AC890" w14:textId="77777777" w:rsidR="006A678A" w:rsidRDefault="006A678A" w:rsidP="006A678A">
      <w:pPr>
        <w:pStyle w:val="Ttulo1"/>
        <w:keepNext w:val="0"/>
        <w:widowControl w:val="0"/>
        <w:spacing w:before="0" w:after="0" w:line="300" w:lineRule="exact"/>
        <w:jc w:val="center"/>
        <w:rPr>
          <w:rFonts w:ascii="Open Sans" w:hAnsi="Open Sans" w:cs="Open Sans"/>
          <w:sz w:val="21"/>
          <w:szCs w:val="21"/>
        </w:rPr>
        <w:sectPr w:rsidR="006A678A" w:rsidSect="000E275F">
          <w:footerReference w:type="default" r:id="rId18"/>
          <w:pgSz w:w="11906" w:h="16838" w:code="9"/>
          <w:pgMar w:top="1701" w:right="1134" w:bottom="1276" w:left="1418" w:header="709" w:footer="397" w:gutter="0"/>
          <w:pgNumType w:start="2"/>
          <w:cols w:space="708"/>
          <w:docGrid w:linePitch="360"/>
        </w:sectPr>
      </w:pPr>
    </w:p>
    <w:p w14:paraId="132D212B" w14:textId="77777777" w:rsidR="006A678A" w:rsidRPr="00A05C7C" w:rsidRDefault="006A678A" w:rsidP="006A678A">
      <w:pPr>
        <w:pStyle w:val="Ttulo1"/>
        <w:keepNext w:val="0"/>
        <w:widowControl w:val="0"/>
        <w:spacing w:before="0" w:after="0" w:line="300" w:lineRule="exact"/>
        <w:jc w:val="center"/>
        <w:rPr>
          <w:rFonts w:ascii="Open Sans" w:hAnsi="Open Sans" w:cs="Open Sans"/>
          <w:sz w:val="21"/>
          <w:szCs w:val="21"/>
        </w:rPr>
      </w:pPr>
      <w:r w:rsidRPr="00A05C7C">
        <w:rPr>
          <w:rFonts w:ascii="Open Sans" w:hAnsi="Open Sans" w:cs="Open Sans"/>
          <w:sz w:val="21"/>
          <w:szCs w:val="21"/>
        </w:rPr>
        <w:t>ANEXO I</w:t>
      </w:r>
      <w:bookmarkEnd w:id="173"/>
      <w:bookmarkEnd w:id="174"/>
      <w:bookmarkEnd w:id="175"/>
    </w:p>
    <w:p w14:paraId="455E34D4" w14:textId="77777777" w:rsidR="006A678A" w:rsidRPr="00A05C7C" w:rsidRDefault="006A678A" w:rsidP="006A678A">
      <w:pPr>
        <w:widowControl w:val="0"/>
        <w:spacing w:line="300" w:lineRule="exact"/>
        <w:jc w:val="center"/>
        <w:rPr>
          <w:rFonts w:ascii="Open Sans" w:hAnsi="Open Sans" w:cs="Open Sans"/>
          <w:b/>
          <w:bCs/>
          <w:sz w:val="21"/>
          <w:szCs w:val="21"/>
        </w:rPr>
      </w:pPr>
      <w:r w:rsidRPr="00A05C7C">
        <w:rPr>
          <w:rFonts w:ascii="Open Sans" w:hAnsi="Open Sans" w:cs="Open Sans"/>
          <w:b/>
          <w:caps/>
          <w:sz w:val="21"/>
          <w:szCs w:val="21"/>
        </w:rPr>
        <w:t xml:space="preserve">descrição DOS CRÉDITOS IMOBILIÁRIOS </w:t>
      </w:r>
    </w:p>
    <w:p w14:paraId="4A1D8A6C" w14:textId="77777777" w:rsidR="006A678A" w:rsidRPr="00A05C7C" w:rsidRDefault="006A678A" w:rsidP="006A678A">
      <w:pPr>
        <w:widowControl w:val="0"/>
        <w:spacing w:line="300" w:lineRule="exact"/>
        <w:rPr>
          <w:rFonts w:ascii="Open Sans" w:hAnsi="Open Sans" w:cs="Open Sans"/>
          <w:b/>
          <w:sz w:val="21"/>
          <w:szCs w:val="21"/>
        </w:rPr>
      </w:pPr>
    </w:p>
    <w:tbl>
      <w:tblPr>
        <w:tblW w:w="0" w:type="auto"/>
        <w:tblCellMar>
          <w:left w:w="70" w:type="dxa"/>
          <w:right w:w="70" w:type="dxa"/>
        </w:tblCellMar>
        <w:tblLook w:val="04A0" w:firstRow="1" w:lastRow="0" w:firstColumn="1" w:lastColumn="0" w:noHBand="0" w:noVBand="1"/>
      </w:tblPr>
      <w:tblGrid>
        <w:gridCol w:w="669"/>
        <w:gridCol w:w="4031"/>
        <w:gridCol w:w="4622"/>
        <w:gridCol w:w="1021"/>
        <w:gridCol w:w="1557"/>
        <w:gridCol w:w="1961"/>
      </w:tblGrid>
      <w:tr w:rsidR="006A678A" w:rsidRPr="00B775FB" w14:paraId="276F977A" w14:textId="77777777" w:rsidTr="00705110">
        <w:trPr>
          <w:trHeight w:val="300"/>
        </w:trPr>
        <w:tc>
          <w:tcPr>
            <w:tcW w:w="0" w:type="auto"/>
            <w:tcBorders>
              <w:top w:val="nil"/>
              <w:left w:val="nil"/>
              <w:bottom w:val="nil"/>
              <w:right w:val="nil"/>
            </w:tcBorders>
            <w:shd w:val="clear" w:color="auto" w:fill="auto"/>
            <w:noWrap/>
            <w:vAlign w:val="bottom"/>
            <w:hideMark/>
          </w:tcPr>
          <w:p w14:paraId="6A54302B" w14:textId="77777777" w:rsidR="006A678A" w:rsidRPr="00B775FB" w:rsidRDefault="006A678A" w:rsidP="00705110">
            <w:pPr>
              <w:jc w:val="center"/>
              <w:rPr>
                <w:rFonts w:ascii="Calibri" w:hAnsi="Calibri" w:cs="Calibri"/>
                <w:b/>
                <w:bCs/>
                <w:color w:val="000000"/>
                <w:sz w:val="22"/>
                <w:szCs w:val="22"/>
              </w:rPr>
            </w:pPr>
            <w:bookmarkStart w:id="176" w:name="_Toc451888019"/>
            <w:bookmarkStart w:id="177" w:name="_Toc453263792"/>
            <w:bookmarkStart w:id="178" w:name="_Toc17968901"/>
            <w:r w:rsidRPr="00B775FB">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3AC8C0C8" w14:textId="77777777" w:rsidR="006A678A" w:rsidRPr="00B775FB" w:rsidRDefault="006A678A" w:rsidP="00705110">
            <w:pPr>
              <w:jc w:val="center"/>
              <w:rPr>
                <w:rFonts w:ascii="Calibri" w:hAnsi="Calibri" w:cs="Calibri"/>
                <w:b/>
                <w:bCs/>
                <w:color w:val="000000"/>
                <w:sz w:val="22"/>
                <w:szCs w:val="22"/>
              </w:rPr>
            </w:pPr>
            <w:r w:rsidRPr="00B775FB">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4298865B" w14:textId="77777777" w:rsidR="006A678A" w:rsidRPr="00B775FB" w:rsidRDefault="006A678A" w:rsidP="00705110">
            <w:pPr>
              <w:jc w:val="center"/>
              <w:rPr>
                <w:rFonts w:ascii="Calibri" w:hAnsi="Calibri" w:cs="Calibri"/>
                <w:b/>
                <w:bCs/>
                <w:color w:val="000000"/>
                <w:sz w:val="22"/>
                <w:szCs w:val="22"/>
              </w:rPr>
            </w:pPr>
            <w:r w:rsidRPr="00B775FB">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706738C2" w14:textId="77777777" w:rsidR="006A678A" w:rsidRPr="00B775FB" w:rsidRDefault="006A678A" w:rsidP="00705110">
            <w:pPr>
              <w:jc w:val="center"/>
              <w:rPr>
                <w:rFonts w:ascii="Calibri" w:hAnsi="Calibri" w:cs="Calibri"/>
                <w:b/>
                <w:bCs/>
                <w:color w:val="000000"/>
                <w:sz w:val="22"/>
                <w:szCs w:val="22"/>
              </w:rPr>
            </w:pPr>
            <w:r w:rsidRPr="00B775FB">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42F9534D" w14:textId="77777777" w:rsidR="006A678A" w:rsidRPr="00B775FB" w:rsidRDefault="006A678A" w:rsidP="00705110">
            <w:pPr>
              <w:jc w:val="center"/>
              <w:rPr>
                <w:rFonts w:ascii="Calibri" w:hAnsi="Calibri" w:cs="Calibri"/>
                <w:b/>
                <w:bCs/>
                <w:color w:val="000000"/>
                <w:sz w:val="22"/>
                <w:szCs w:val="22"/>
              </w:rPr>
            </w:pPr>
            <w:r w:rsidRPr="00B775FB">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71FD8F4E" w14:textId="77777777" w:rsidR="006A678A" w:rsidRPr="00B775FB" w:rsidRDefault="006A678A" w:rsidP="00705110">
            <w:pPr>
              <w:jc w:val="center"/>
              <w:rPr>
                <w:rFonts w:ascii="Calibri" w:hAnsi="Calibri" w:cs="Calibri"/>
                <w:b/>
                <w:bCs/>
                <w:color w:val="000000"/>
                <w:sz w:val="22"/>
                <w:szCs w:val="22"/>
              </w:rPr>
            </w:pPr>
            <w:r w:rsidRPr="00B775FB">
              <w:rPr>
                <w:rFonts w:ascii="Calibri" w:hAnsi="Calibri" w:cs="Calibri"/>
                <w:b/>
                <w:bCs/>
                <w:color w:val="000000"/>
                <w:sz w:val="22"/>
                <w:szCs w:val="22"/>
              </w:rPr>
              <w:t>Vencimento do Contrato</w:t>
            </w:r>
          </w:p>
        </w:tc>
      </w:tr>
      <w:tr w:rsidR="006A678A" w:rsidRPr="00B775FB" w14:paraId="371F9C27" w14:textId="77777777" w:rsidTr="00705110">
        <w:trPr>
          <w:trHeight w:val="240"/>
        </w:trPr>
        <w:tc>
          <w:tcPr>
            <w:tcW w:w="0" w:type="auto"/>
            <w:tcBorders>
              <w:top w:val="nil"/>
              <w:left w:val="nil"/>
              <w:bottom w:val="nil"/>
              <w:right w:val="nil"/>
            </w:tcBorders>
            <w:shd w:val="clear" w:color="auto" w:fill="auto"/>
            <w:noWrap/>
            <w:vAlign w:val="bottom"/>
            <w:hideMark/>
          </w:tcPr>
          <w:p w14:paraId="7F12EBC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13EBFD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X-LT 10</w:t>
            </w:r>
          </w:p>
        </w:tc>
        <w:tc>
          <w:tcPr>
            <w:tcW w:w="0" w:type="auto"/>
            <w:tcBorders>
              <w:top w:val="nil"/>
              <w:left w:val="nil"/>
              <w:bottom w:val="nil"/>
              <w:right w:val="nil"/>
            </w:tcBorders>
            <w:shd w:val="clear" w:color="000000" w:fill="FFFFFF"/>
            <w:noWrap/>
            <w:vAlign w:val="center"/>
            <w:hideMark/>
          </w:tcPr>
          <w:p w14:paraId="5F6BA09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ABIGAIL DE AZEVEDO MAIA</w:t>
            </w:r>
          </w:p>
        </w:tc>
        <w:tc>
          <w:tcPr>
            <w:tcW w:w="0" w:type="auto"/>
            <w:tcBorders>
              <w:top w:val="nil"/>
              <w:left w:val="nil"/>
              <w:bottom w:val="nil"/>
              <w:right w:val="nil"/>
            </w:tcBorders>
            <w:shd w:val="clear" w:color="000000" w:fill="FFFFFF"/>
            <w:noWrap/>
            <w:vAlign w:val="center"/>
            <w:hideMark/>
          </w:tcPr>
          <w:p w14:paraId="3EFC46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04817819510</w:t>
            </w:r>
          </w:p>
        </w:tc>
        <w:tc>
          <w:tcPr>
            <w:tcW w:w="0" w:type="auto"/>
            <w:tcBorders>
              <w:top w:val="nil"/>
              <w:left w:val="nil"/>
              <w:bottom w:val="nil"/>
              <w:right w:val="nil"/>
            </w:tcBorders>
            <w:shd w:val="clear" w:color="000000" w:fill="FFFFFF"/>
            <w:noWrap/>
            <w:vAlign w:val="center"/>
            <w:hideMark/>
          </w:tcPr>
          <w:p w14:paraId="6F1A225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27.206,00</w:t>
            </w:r>
          </w:p>
        </w:tc>
        <w:tc>
          <w:tcPr>
            <w:tcW w:w="0" w:type="auto"/>
            <w:tcBorders>
              <w:top w:val="nil"/>
              <w:left w:val="nil"/>
              <w:bottom w:val="nil"/>
              <w:right w:val="nil"/>
            </w:tcBorders>
            <w:shd w:val="clear" w:color="000000" w:fill="FFFFFF"/>
            <w:noWrap/>
            <w:vAlign w:val="center"/>
            <w:hideMark/>
          </w:tcPr>
          <w:p w14:paraId="58A46E1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1D9895CE" w14:textId="77777777" w:rsidTr="00705110">
        <w:trPr>
          <w:trHeight w:val="240"/>
        </w:trPr>
        <w:tc>
          <w:tcPr>
            <w:tcW w:w="0" w:type="auto"/>
            <w:tcBorders>
              <w:top w:val="nil"/>
              <w:left w:val="nil"/>
              <w:bottom w:val="nil"/>
              <w:right w:val="nil"/>
            </w:tcBorders>
            <w:shd w:val="clear" w:color="auto" w:fill="auto"/>
            <w:noWrap/>
            <w:vAlign w:val="bottom"/>
            <w:hideMark/>
          </w:tcPr>
          <w:p w14:paraId="52B668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3AD0D26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QD-A3-LT-07</w:t>
            </w:r>
          </w:p>
        </w:tc>
        <w:tc>
          <w:tcPr>
            <w:tcW w:w="0" w:type="auto"/>
            <w:tcBorders>
              <w:top w:val="nil"/>
              <w:left w:val="nil"/>
              <w:bottom w:val="nil"/>
              <w:right w:val="nil"/>
            </w:tcBorders>
            <w:shd w:val="clear" w:color="000000" w:fill="FFFFFF"/>
            <w:noWrap/>
            <w:vAlign w:val="center"/>
            <w:hideMark/>
          </w:tcPr>
          <w:p w14:paraId="782555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ACACIA NATERCIA DOROTEIA SILVA LOPES</w:t>
            </w:r>
          </w:p>
        </w:tc>
        <w:tc>
          <w:tcPr>
            <w:tcW w:w="0" w:type="auto"/>
            <w:tcBorders>
              <w:top w:val="nil"/>
              <w:left w:val="nil"/>
              <w:bottom w:val="nil"/>
              <w:right w:val="nil"/>
            </w:tcBorders>
            <w:shd w:val="clear" w:color="000000" w:fill="FFFFFF"/>
            <w:noWrap/>
            <w:vAlign w:val="center"/>
            <w:hideMark/>
          </w:tcPr>
          <w:p w14:paraId="4B442D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45624330510</w:t>
            </w:r>
          </w:p>
        </w:tc>
        <w:tc>
          <w:tcPr>
            <w:tcW w:w="0" w:type="auto"/>
            <w:tcBorders>
              <w:top w:val="nil"/>
              <w:left w:val="nil"/>
              <w:bottom w:val="nil"/>
              <w:right w:val="nil"/>
            </w:tcBorders>
            <w:shd w:val="clear" w:color="000000" w:fill="FFFFFF"/>
            <w:noWrap/>
            <w:vAlign w:val="center"/>
            <w:hideMark/>
          </w:tcPr>
          <w:p w14:paraId="119ECC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41.735,20</w:t>
            </w:r>
          </w:p>
        </w:tc>
        <w:tc>
          <w:tcPr>
            <w:tcW w:w="0" w:type="auto"/>
            <w:tcBorders>
              <w:top w:val="nil"/>
              <w:left w:val="nil"/>
              <w:bottom w:val="nil"/>
              <w:right w:val="nil"/>
            </w:tcBorders>
            <w:shd w:val="clear" w:color="000000" w:fill="FFFFFF"/>
            <w:noWrap/>
            <w:vAlign w:val="center"/>
            <w:hideMark/>
          </w:tcPr>
          <w:p w14:paraId="141FA8B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42D4CF4D" w14:textId="77777777" w:rsidTr="00705110">
        <w:trPr>
          <w:trHeight w:val="240"/>
        </w:trPr>
        <w:tc>
          <w:tcPr>
            <w:tcW w:w="0" w:type="auto"/>
            <w:tcBorders>
              <w:top w:val="nil"/>
              <w:left w:val="nil"/>
              <w:bottom w:val="nil"/>
              <w:right w:val="nil"/>
            </w:tcBorders>
            <w:shd w:val="clear" w:color="auto" w:fill="auto"/>
            <w:noWrap/>
            <w:vAlign w:val="bottom"/>
            <w:hideMark/>
          </w:tcPr>
          <w:p w14:paraId="01B7B61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7FD130F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QD-A2-LT-15</w:t>
            </w:r>
          </w:p>
        </w:tc>
        <w:tc>
          <w:tcPr>
            <w:tcW w:w="0" w:type="auto"/>
            <w:tcBorders>
              <w:top w:val="nil"/>
              <w:left w:val="nil"/>
              <w:bottom w:val="nil"/>
              <w:right w:val="nil"/>
            </w:tcBorders>
            <w:shd w:val="clear" w:color="000000" w:fill="FFFFFF"/>
            <w:noWrap/>
            <w:vAlign w:val="center"/>
            <w:hideMark/>
          </w:tcPr>
          <w:p w14:paraId="174FB4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ADEILTON CONCEICAO SANTANA</w:t>
            </w:r>
          </w:p>
        </w:tc>
        <w:tc>
          <w:tcPr>
            <w:tcW w:w="0" w:type="auto"/>
            <w:tcBorders>
              <w:top w:val="nil"/>
              <w:left w:val="nil"/>
              <w:bottom w:val="nil"/>
              <w:right w:val="nil"/>
            </w:tcBorders>
            <w:shd w:val="clear" w:color="000000" w:fill="FFFFFF"/>
            <w:noWrap/>
            <w:vAlign w:val="center"/>
            <w:hideMark/>
          </w:tcPr>
          <w:p w14:paraId="67D1EA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58324330500</w:t>
            </w:r>
          </w:p>
        </w:tc>
        <w:tc>
          <w:tcPr>
            <w:tcW w:w="0" w:type="auto"/>
            <w:tcBorders>
              <w:top w:val="nil"/>
              <w:left w:val="nil"/>
              <w:bottom w:val="nil"/>
              <w:right w:val="nil"/>
            </w:tcBorders>
            <w:shd w:val="clear" w:color="000000" w:fill="FFFFFF"/>
            <w:noWrap/>
            <w:vAlign w:val="center"/>
            <w:hideMark/>
          </w:tcPr>
          <w:p w14:paraId="7B275BD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33.388,11</w:t>
            </w:r>
          </w:p>
        </w:tc>
        <w:tc>
          <w:tcPr>
            <w:tcW w:w="0" w:type="auto"/>
            <w:tcBorders>
              <w:top w:val="nil"/>
              <w:left w:val="nil"/>
              <w:bottom w:val="nil"/>
              <w:right w:val="nil"/>
            </w:tcBorders>
            <w:shd w:val="clear" w:color="000000" w:fill="FFFFFF"/>
            <w:noWrap/>
            <w:vAlign w:val="center"/>
            <w:hideMark/>
          </w:tcPr>
          <w:p w14:paraId="2FFAC7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037EC918" w14:textId="77777777" w:rsidTr="00705110">
        <w:trPr>
          <w:trHeight w:val="240"/>
        </w:trPr>
        <w:tc>
          <w:tcPr>
            <w:tcW w:w="0" w:type="auto"/>
            <w:tcBorders>
              <w:top w:val="nil"/>
              <w:left w:val="nil"/>
              <w:bottom w:val="nil"/>
              <w:right w:val="nil"/>
            </w:tcBorders>
            <w:shd w:val="clear" w:color="auto" w:fill="auto"/>
            <w:noWrap/>
            <w:vAlign w:val="bottom"/>
            <w:hideMark/>
          </w:tcPr>
          <w:p w14:paraId="79218EA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176A29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05-LT 01</w:t>
            </w:r>
          </w:p>
        </w:tc>
        <w:tc>
          <w:tcPr>
            <w:tcW w:w="0" w:type="auto"/>
            <w:tcBorders>
              <w:top w:val="nil"/>
              <w:left w:val="nil"/>
              <w:bottom w:val="nil"/>
              <w:right w:val="nil"/>
            </w:tcBorders>
            <w:shd w:val="clear" w:color="000000" w:fill="FFFFFF"/>
            <w:noWrap/>
            <w:vAlign w:val="center"/>
            <w:hideMark/>
          </w:tcPr>
          <w:p w14:paraId="5EC070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ADEMILDE OLIVEIRA DA CRUZ</w:t>
            </w:r>
          </w:p>
        </w:tc>
        <w:tc>
          <w:tcPr>
            <w:tcW w:w="0" w:type="auto"/>
            <w:tcBorders>
              <w:top w:val="nil"/>
              <w:left w:val="nil"/>
              <w:bottom w:val="nil"/>
              <w:right w:val="nil"/>
            </w:tcBorders>
            <w:shd w:val="clear" w:color="000000" w:fill="FFFFFF"/>
            <w:noWrap/>
            <w:vAlign w:val="center"/>
            <w:hideMark/>
          </w:tcPr>
          <w:p w14:paraId="179C676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48757993572</w:t>
            </w:r>
          </w:p>
        </w:tc>
        <w:tc>
          <w:tcPr>
            <w:tcW w:w="0" w:type="auto"/>
            <w:tcBorders>
              <w:top w:val="nil"/>
              <w:left w:val="nil"/>
              <w:bottom w:val="nil"/>
              <w:right w:val="nil"/>
            </w:tcBorders>
            <w:shd w:val="clear" w:color="000000" w:fill="FFFFFF"/>
            <w:noWrap/>
            <w:vAlign w:val="center"/>
            <w:hideMark/>
          </w:tcPr>
          <w:p w14:paraId="6638D52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84.643,03</w:t>
            </w:r>
          </w:p>
        </w:tc>
        <w:tc>
          <w:tcPr>
            <w:tcW w:w="0" w:type="auto"/>
            <w:tcBorders>
              <w:top w:val="nil"/>
              <w:left w:val="nil"/>
              <w:bottom w:val="nil"/>
              <w:right w:val="nil"/>
            </w:tcBorders>
            <w:shd w:val="clear" w:color="000000" w:fill="FFFFFF"/>
            <w:noWrap/>
            <w:vAlign w:val="center"/>
            <w:hideMark/>
          </w:tcPr>
          <w:p w14:paraId="2D5726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6B667215" w14:textId="77777777" w:rsidTr="00705110">
        <w:trPr>
          <w:trHeight w:val="240"/>
        </w:trPr>
        <w:tc>
          <w:tcPr>
            <w:tcW w:w="0" w:type="auto"/>
            <w:tcBorders>
              <w:top w:val="nil"/>
              <w:left w:val="nil"/>
              <w:bottom w:val="nil"/>
              <w:right w:val="nil"/>
            </w:tcBorders>
            <w:shd w:val="clear" w:color="auto" w:fill="auto"/>
            <w:noWrap/>
            <w:vAlign w:val="bottom"/>
            <w:hideMark/>
          </w:tcPr>
          <w:p w14:paraId="31F55EC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2D41056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36</w:t>
            </w:r>
          </w:p>
        </w:tc>
        <w:tc>
          <w:tcPr>
            <w:tcW w:w="0" w:type="auto"/>
            <w:tcBorders>
              <w:top w:val="nil"/>
              <w:left w:val="nil"/>
              <w:bottom w:val="nil"/>
              <w:right w:val="nil"/>
            </w:tcBorders>
            <w:shd w:val="clear" w:color="000000" w:fill="FFFFFF"/>
            <w:noWrap/>
            <w:vAlign w:val="center"/>
            <w:hideMark/>
          </w:tcPr>
          <w:p w14:paraId="327A155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ADENILSON ALVES DA SILVA</w:t>
            </w:r>
          </w:p>
        </w:tc>
        <w:tc>
          <w:tcPr>
            <w:tcW w:w="0" w:type="auto"/>
            <w:tcBorders>
              <w:top w:val="nil"/>
              <w:left w:val="nil"/>
              <w:bottom w:val="nil"/>
              <w:right w:val="nil"/>
            </w:tcBorders>
            <w:shd w:val="clear" w:color="000000" w:fill="FFFFFF"/>
            <w:noWrap/>
            <w:vAlign w:val="center"/>
            <w:hideMark/>
          </w:tcPr>
          <w:p w14:paraId="1091964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95017089500</w:t>
            </w:r>
          </w:p>
        </w:tc>
        <w:tc>
          <w:tcPr>
            <w:tcW w:w="0" w:type="auto"/>
            <w:tcBorders>
              <w:top w:val="nil"/>
              <w:left w:val="nil"/>
              <w:bottom w:val="nil"/>
              <w:right w:val="nil"/>
            </w:tcBorders>
            <w:shd w:val="clear" w:color="000000" w:fill="FFFFFF"/>
            <w:noWrap/>
            <w:vAlign w:val="center"/>
            <w:hideMark/>
          </w:tcPr>
          <w:p w14:paraId="3C3EFC4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56.029,27</w:t>
            </w:r>
          </w:p>
        </w:tc>
        <w:tc>
          <w:tcPr>
            <w:tcW w:w="0" w:type="auto"/>
            <w:tcBorders>
              <w:top w:val="nil"/>
              <w:left w:val="nil"/>
              <w:bottom w:val="nil"/>
              <w:right w:val="nil"/>
            </w:tcBorders>
            <w:shd w:val="clear" w:color="000000" w:fill="FFFFFF"/>
            <w:noWrap/>
            <w:vAlign w:val="center"/>
            <w:hideMark/>
          </w:tcPr>
          <w:p w14:paraId="576226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24DDD5F7" w14:textId="77777777" w:rsidTr="00705110">
        <w:trPr>
          <w:trHeight w:val="240"/>
        </w:trPr>
        <w:tc>
          <w:tcPr>
            <w:tcW w:w="0" w:type="auto"/>
            <w:tcBorders>
              <w:top w:val="nil"/>
              <w:left w:val="nil"/>
              <w:bottom w:val="nil"/>
              <w:right w:val="nil"/>
            </w:tcBorders>
            <w:shd w:val="clear" w:color="auto" w:fill="auto"/>
            <w:noWrap/>
            <w:vAlign w:val="bottom"/>
            <w:hideMark/>
          </w:tcPr>
          <w:p w14:paraId="5433879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57E57E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M-LT 02</w:t>
            </w:r>
          </w:p>
        </w:tc>
        <w:tc>
          <w:tcPr>
            <w:tcW w:w="0" w:type="auto"/>
            <w:tcBorders>
              <w:top w:val="nil"/>
              <w:left w:val="nil"/>
              <w:bottom w:val="nil"/>
              <w:right w:val="nil"/>
            </w:tcBorders>
            <w:shd w:val="clear" w:color="000000" w:fill="FFFFFF"/>
            <w:noWrap/>
            <w:vAlign w:val="center"/>
            <w:hideMark/>
          </w:tcPr>
          <w:p w14:paraId="1A2D1C0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ADENIZIO ALVES NOGUEIRA</w:t>
            </w:r>
          </w:p>
        </w:tc>
        <w:tc>
          <w:tcPr>
            <w:tcW w:w="0" w:type="auto"/>
            <w:tcBorders>
              <w:top w:val="nil"/>
              <w:left w:val="nil"/>
              <w:bottom w:val="nil"/>
              <w:right w:val="nil"/>
            </w:tcBorders>
            <w:shd w:val="clear" w:color="000000" w:fill="FFFFFF"/>
            <w:noWrap/>
            <w:vAlign w:val="center"/>
            <w:hideMark/>
          </w:tcPr>
          <w:p w14:paraId="4F9866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29738482534</w:t>
            </w:r>
          </w:p>
        </w:tc>
        <w:tc>
          <w:tcPr>
            <w:tcW w:w="0" w:type="auto"/>
            <w:tcBorders>
              <w:top w:val="nil"/>
              <w:left w:val="nil"/>
              <w:bottom w:val="nil"/>
              <w:right w:val="nil"/>
            </w:tcBorders>
            <w:shd w:val="clear" w:color="000000" w:fill="FFFFFF"/>
            <w:noWrap/>
            <w:vAlign w:val="center"/>
            <w:hideMark/>
          </w:tcPr>
          <w:p w14:paraId="249B343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24.165,71</w:t>
            </w:r>
          </w:p>
        </w:tc>
        <w:tc>
          <w:tcPr>
            <w:tcW w:w="0" w:type="auto"/>
            <w:tcBorders>
              <w:top w:val="nil"/>
              <w:left w:val="nil"/>
              <w:bottom w:val="nil"/>
              <w:right w:val="nil"/>
            </w:tcBorders>
            <w:shd w:val="clear" w:color="000000" w:fill="FFFFFF"/>
            <w:noWrap/>
            <w:vAlign w:val="center"/>
            <w:hideMark/>
          </w:tcPr>
          <w:p w14:paraId="712EA0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01/07/2025</w:t>
            </w:r>
          </w:p>
        </w:tc>
      </w:tr>
      <w:tr w:rsidR="006A678A" w:rsidRPr="00B775FB" w14:paraId="7E3B4019" w14:textId="77777777" w:rsidTr="00705110">
        <w:trPr>
          <w:trHeight w:val="240"/>
        </w:trPr>
        <w:tc>
          <w:tcPr>
            <w:tcW w:w="0" w:type="auto"/>
            <w:tcBorders>
              <w:top w:val="nil"/>
              <w:left w:val="nil"/>
              <w:bottom w:val="nil"/>
              <w:right w:val="nil"/>
            </w:tcBorders>
            <w:shd w:val="clear" w:color="auto" w:fill="auto"/>
            <w:noWrap/>
            <w:vAlign w:val="bottom"/>
            <w:hideMark/>
          </w:tcPr>
          <w:p w14:paraId="6D66277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0305E08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15 LT 17</w:t>
            </w:r>
          </w:p>
        </w:tc>
        <w:tc>
          <w:tcPr>
            <w:tcW w:w="0" w:type="auto"/>
            <w:tcBorders>
              <w:top w:val="nil"/>
              <w:left w:val="nil"/>
              <w:bottom w:val="nil"/>
              <w:right w:val="nil"/>
            </w:tcBorders>
            <w:shd w:val="clear" w:color="000000" w:fill="FFFFFF"/>
            <w:noWrap/>
            <w:vAlign w:val="center"/>
            <w:hideMark/>
          </w:tcPr>
          <w:p w14:paraId="1384115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ADERVAL SANTOS GUIMARAES</w:t>
            </w:r>
          </w:p>
        </w:tc>
        <w:tc>
          <w:tcPr>
            <w:tcW w:w="0" w:type="auto"/>
            <w:tcBorders>
              <w:top w:val="nil"/>
              <w:left w:val="nil"/>
              <w:bottom w:val="nil"/>
              <w:right w:val="nil"/>
            </w:tcBorders>
            <w:shd w:val="clear" w:color="000000" w:fill="FFFFFF"/>
            <w:noWrap/>
            <w:vAlign w:val="center"/>
            <w:hideMark/>
          </w:tcPr>
          <w:p w14:paraId="4C99C5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70871019515</w:t>
            </w:r>
          </w:p>
        </w:tc>
        <w:tc>
          <w:tcPr>
            <w:tcW w:w="0" w:type="auto"/>
            <w:tcBorders>
              <w:top w:val="nil"/>
              <w:left w:val="nil"/>
              <w:bottom w:val="nil"/>
              <w:right w:val="nil"/>
            </w:tcBorders>
            <w:shd w:val="clear" w:color="000000" w:fill="FFFFFF"/>
            <w:noWrap/>
            <w:vAlign w:val="center"/>
            <w:hideMark/>
          </w:tcPr>
          <w:p w14:paraId="4243EF0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71.861,94</w:t>
            </w:r>
          </w:p>
        </w:tc>
        <w:tc>
          <w:tcPr>
            <w:tcW w:w="0" w:type="auto"/>
            <w:tcBorders>
              <w:top w:val="nil"/>
              <w:left w:val="nil"/>
              <w:bottom w:val="nil"/>
              <w:right w:val="nil"/>
            </w:tcBorders>
            <w:shd w:val="clear" w:color="000000" w:fill="FFFFFF"/>
            <w:noWrap/>
            <w:vAlign w:val="center"/>
            <w:hideMark/>
          </w:tcPr>
          <w:p w14:paraId="4335B3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65231554" w14:textId="77777777" w:rsidTr="00705110">
        <w:trPr>
          <w:trHeight w:val="240"/>
        </w:trPr>
        <w:tc>
          <w:tcPr>
            <w:tcW w:w="0" w:type="auto"/>
            <w:tcBorders>
              <w:top w:val="nil"/>
              <w:left w:val="nil"/>
              <w:bottom w:val="nil"/>
              <w:right w:val="nil"/>
            </w:tcBorders>
            <w:shd w:val="clear" w:color="auto" w:fill="auto"/>
            <w:noWrap/>
            <w:vAlign w:val="bottom"/>
            <w:hideMark/>
          </w:tcPr>
          <w:p w14:paraId="4217052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082C9B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QD-A6-LT-02</w:t>
            </w:r>
          </w:p>
        </w:tc>
        <w:tc>
          <w:tcPr>
            <w:tcW w:w="0" w:type="auto"/>
            <w:tcBorders>
              <w:top w:val="nil"/>
              <w:left w:val="nil"/>
              <w:bottom w:val="nil"/>
              <w:right w:val="nil"/>
            </w:tcBorders>
            <w:shd w:val="clear" w:color="000000" w:fill="FFFFFF"/>
            <w:noWrap/>
            <w:vAlign w:val="center"/>
            <w:hideMark/>
          </w:tcPr>
          <w:p w14:paraId="324A05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ADERVAN DUARTE DA SILVA</w:t>
            </w:r>
          </w:p>
        </w:tc>
        <w:tc>
          <w:tcPr>
            <w:tcW w:w="0" w:type="auto"/>
            <w:tcBorders>
              <w:top w:val="nil"/>
              <w:left w:val="nil"/>
              <w:bottom w:val="nil"/>
              <w:right w:val="nil"/>
            </w:tcBorders>
            <w:shd w:val="clear" w:color="000000" w:fill="FFFFFF"/>
            <w:noWrap/>
            <w:vAlign w:val="center"/>
            <w:hideMark/>
          </w:tcPr>
          <w:p w14:paraId="5CC319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13982864860</w:t>
            </w:r>
          </w:p>
        </w:tc>
        <w:tc>
          <w:tcPr>
            <w:tcW w:w="0" w:type="auto"/>
            <w:tcBorders>
              <w:top w:val="nil"/>
              <w:left w:val="nil"/>
              <w:bottom w:val="nil"/>
              <w:right w:val="nil"/>
            </w:tcBorders>
            <w:shd w:val="clear" w:color="000000" w:fill="FFFFFF"/>
            <w:noWrap/>
            <w:vAlign w:val="center"/>
            <w:hideMark/>
          </w:tcPr>
          <w:p w14:paraId="43BF074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56.385,00</w:t>
            </w:r>
          </w:p>
        </w:tc>
        <w:tc>
          <w:tcPr>
            <w:tcW w:w="0" w:type="auto"/>
            <w:tcBorders>
              <w:top w:val="nil"/>
              <w:left w:val="nil"/>
              <w:bottom w:val="nil"/>
              <w:right w:val="nil"/>
            </w:tcBorders>
            <w:shd w:val="clear" w:color="000000" w:fill="FFFFFF"/>
            <w:noWrap/>
            <w:vAlign w:val="center"/>
            <w:hideMark/>
          </w:tcPr>
          <w:p w14:paraId="128721A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6BC5B2C8" w14:textId="77777777" w:rsidTr="00705110">
        <w:trPr>
          <w:trHeight w:val="240"/>
        </w:trPr>
        <w:tc>
          <w:tcPr>
            <w:tcW w:w="0" w:type="auto"/>
            <w:tcBorders>
              <w:top w:val="nil"/>
              <w:left w:val="nil"/>
              <w:bottom w:val="nil"/>
              <w:right w:val="nil"/>
            </w:tcBorders>
            <w:shd w:val="clear" w:color="auto" w:fill="auto"/>
            <w:noWrap/>
            <w:vAlign w:val="bottom"/>
            <w:hideMark/>
          </w:tcPr>
          <w:p w14:paraId="0DF6158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34A59A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03 LT 17</w:t>
            </w:r>
          </w:p>
        </w:tc>
        <w:tc>
          <w:tcPr>
            <w:tcW w:w="0" w:type="auto"/>
            <w:tcBorders>
              <w:top w:val="nil"/>
              <w:left w:val="nil"/>
              <w:bottom w:val="nil"/>
              <w:right w:val="nil"/>
            </w:tcBorders>
            <w:shd w:val="clear" w:color="000000" w:fill="FFFFFF"/>
            <w:noWrap/>
            <w:vAlign w:val="center"/>
            <w:hideMark/>
          </w:tcPr>
          <w:p w14:paraId="5024863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ADIEL RODRIGUES DA CRUZ BASTOS</w:t>
            </w:r>
          </w:p>
        </w:tc>
        <w:tc>
          <w:tcPr>
            <w:tcW w:w="0" w:type="auto"/>
            <w:tcBorders>
              <w:top w:val="nil"/>
              <w:left w:val="nil"/>
              <w:bottom w:val="nil"/>
              <w:right w:val="nil"/>
            </w:tcBorders>
            <w:shd w:val="clear" w:color="000000" w:fill="FFFFFF"/>
            <w:noWrap/>
            <w:vAlign w:val="center"/>
            <w:hideMark/>
          </w:tcPr>
          <w:p w14:paraId="243D35B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48888095500</w:t>
            </w:r>
          </w:p>
        </w:tc>
        <w:tc>
          <w:tcPr>
            <w:tcW w:w="0" w:type="auto"/>
            <w:tcBorders>
              <w:top w:val="nil"/>
              <w:left w:val="nil"/>
              <w:bottom w:val="nil"/>
              <w:right w:val="nil"/>
            </w:tcBorders>
            <w:shd w:val="clear" w:color="000000" w:fill="FFFFFF"/>
            <w:noWrap/>
            <w:vAlign w:val="center"/>
            <w:hideMark/>
          </w:tcPr>
          <w:p w14:paraId="5B4333A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3C217D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700970C" w14:textId="77777777" w:rsidTr="00705110">
        <w:trPr>
          <w:trHeight w:val="240"/>
        </w:trPr>
        <w:tc>
          <w:tcPr>
            <w:tcW w:w="0" w:type="auto"/>
            <w:tcBorders>
              <w:top w:val="nil"/>
              <w:left w:val="nil"/>
              <w:bottom w:val="nil"/>
              <w:right w:val="nil"/>
            </w:tcBorders>
            <w:shd w:val="clear" w:color="auto" w:fill="auto"/>
            <w:noWrap/>
            <w:vAlign w:val="bottom"/>
            <w:hideMark/>
          </w:tcPr>
          <w:p w14:paraId="1A68829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3665BB5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16</w:t>
            </w:r>
          </w:p>
        </w:tc>
        <w:tc>
          <w:tcPr>
            <w:tcW w:w="0" w:type="auto"/>
            <w:tcBorders>
              <w:top w:val="nil"/>
              <w:left w:val="nil"/>
              <w:bottom w:val="nil"/>
              <w:right w:val="nil"/>
            </w:tcBorders>
            <w:shd w:val="clear" w:color="000000" w:fill="FFFFFF"/>
            <w:noWrap/>
            <w:vAlign w:val="center"/>
            <w:hideMark/>
          </w:tcPr>
          <w:p w14:paraId="77D090B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ADILEIDE KARINA SILVA E SILVA</w:t>
            </w:r>
          </w:p>
        </w:tc>
        <w:tc>
          <w:tcPr>
            <w:tcW w:w="0" w:type="auto"/>
            <w:tcBorders>
              <w:top w:val="nil"/>
              <w:left w:val="nil"/>
              <w:bottom w:val="nil"/>
              <w:right w:val="nil"/>
            </w:tcBorders>
            <w:shd w:val="clear" w:color="000000" w:fill="FFFFFF"/>
            <w:noWrap/>
            <w:vAlign w:val="center"/>
            <w:hideMark/>
          </w:tcPr>
          <w:p w14:paraId="174D428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02646478585</w:t>
            </w:r>
          </w:p>
        </w:tc>
        <w:tc>
          <w:tcPr>
            <w:tcW w:w="0" w:type="auto"/>
            <w:tcBorders>
              <w:top w:val="nil"/>
              <w:left w:val="nil"/>
              <w:bottom w:val="nil"/>
              <w:right w:val="nil"/>
            </w:tcBorders>
            <w:shd w:val="clear" w:color="000000" w:fill="FFFFFF"/>
            <w:noWrap/>
            <w:vAlign w:val="center"/>
            <w:hideMark/>
          </w:tcPr>
          <w:p w14:paraId="09FD305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58.918,80</w:t>
            </w:r>
          </w:p>
        </w:tc>
        <w:tc>
          <w:tcPr>
            <w:tcW w:w="0" w:type="auto"/>
            <w:tcBorders>
              <w:top w:val="nil"/>
              <w:left w:val="nil"/>
              <w:bottom w:val="nil"/>
              <w:right w:val="nil"/>
            </w:tcBorders>
            <w:shd w:val="clear" w:color="000000" w:fill="FFFFFF"/>
            <w:noWrap/>
            <w:vAlign w:val="center"/>
            <w:hideMark/>
          </w:tcPr>
          <w:p w14:paraId="513485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033B4CCE" w14:textId="77777777" w:rsidTr="00705110">
        <w:trPr>
          <w:trHeight w:val="240"/>
        </w:trPr>
        <w:tc>
          <w:tcPr>
            <w:tcW w:w="0" w:type="auto"/>
            <w:tcBorders>
              <w:top w:val="nil"/>
              <w:left w:val="nil"/>
              <w:bottom w:val="nil"/>
              <w:right w:val="nil"/>
            </w:tcBorders>
            <w:shd w:val="clear" w:color="auto" w:fill="auto"/>
            <w:noWrap/>
            <w:vAlign w:val="bottom"/>
            <w:hideMark/>
          </w:tcPr>
          <w:p w14:paraId="1CAF9BC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17F8C5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O-LT 09</w:t>
            </w:r>
          </w:p>
        </w:tc>
        <w:tc>
          <w:tcPr>
            <w:tcW w:w="0" w:type="auto"/>
            <w:tcBorders>
              <w:top w:val="nil"/>
              <w:left w:val="nil"/>
              <w:bottom w:val="nil"/>
              <w:right w:val="nil"/>
            </w:tcBorders>
            <w:shd w:val="clear" w:color="000000" w:fill="FFFFFF"/>
            <w:noWrap/>
            <w:vAlign w:val="center"/>
            <w:hideMark/>
          </w:tcPr>
          <w:p w14:paraId="3DB57C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ADILSON JORGE DO NASCIMENTO</w:t>
            </w:r>
          </w:p>
        </w:tc>
        <w:tc>
          <w:tcPr>
            <w:tcW w:w="0" w:type="auto"/>
            <w:tcBorders>
              <w:top w:val="nil"/>
              <w:left w:val="nil"/>
              <w:bottom w:val="nil"/>
              <w:right w:val="nil"/>
            </w:tcBorders>
            <w:shd w:val="clear" w:color="000000" w:fill="FFFFFF"/>
            <w:noWrap/>
            <w:vAlign w:val="center"/>
            <w:hideMark/>
          </w:tcPr>
          <w:p w14:paraId="7666D19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98226312515</w:t>
            </w:r>
          </w:p>
        </w:tc>
        <w:tc>
          <w:tcPr>
            <w:tcW w:w="0" w:type="auto"/>
            <w:tcBorders>
              <w:top w:val="nil"/>
              <w:left w:val="nil"/>
              <w:bottom w:val="nil"/>
              <w:right w:val="nil"/>
            </w:tcBorders>
            <w:shd w:val="clear" w:color="000000" w:fill="FFFFFF"/>
            <w:noWrap/>
            <w:vAlign w:val="center"/>
            <w:hideMark/>
          </w:tcPr>
          <w:p w14:paraId="6182F65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27.795,60</w:t>
            </w:r>
          </w:p>
        </w:tc>
        <w:tc>
          <w:tcPr>
            <w:tcW w:w="0" w:type="auto"/>
            <w:tcBorders>
              <w:top w:val="nil"/>
              <w:left w:val="nil"/>
              <w:bottom w:val="nil"/>
              <w:right w:val="nil"/>
            </w:tcBorders>
            <w:shd w:val="clear" w:color="000000" w:fill="FFFFFF"/>
            <w:noWrap/>
            <w:vAlign w:val="center"/>
            <w:hideMark/>
          </w:tcPr>
          <w:p w14:paraId="7830CD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58B9BD7B" w14:textId="77777777" w:rsidTr="00705110">
        <w:trPr>
          <w:trHeight w:val="240"/>
        </w:trPr>
        <w:tc>
          <w:tcPr>
            <w:tcW w:w="0" w:type="auto"/>
            <w:tcBorders>
              <w:top w:val="nil"/>
              <w:left w:val="nil"/>
              <w:bottom w:val="nil"/>
              <w:right w:val="nil"/>
            </w:tcBorders>
            <w:shd w:val="clear" w:color="auto" w:fill="auto"/>
            <w:noWrap/>
            <w:vAlign w:val="bottom"/>
            <w:hideMark/>
          </w:tcPr>
          <w:p w14:paraId="14FE233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749A17E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01</w:t>
            </w:r>
          </w:p>
        </w:tc>
        <w:tc>
          <w:tcPr>
            <w:tcW w:w="0" w:type="auto"/>
            <w:tcBorders>
              <w:top w:val="nil"/>
              <w:left w:val="nil"/>
              <w:bottom w:val="nil"/>
              <w:right w:val="nil"/>
            </w:tcBorders>
            <w:shd w:val="clear" w:color="000000" w:fill="FFFFFF"/>
            <w:noWrap/>
            <w:vAlign w:val="center"/>
            <w:hideMark/>
          </w:tcPr>
          <w:p w14:paraId="5692D8D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ADILSON SOUSA DA SILVA</w:t>
            </w:r>
          </w:p>
        </w:tc>
        <w:tc>
          <w:tcPr>
            <w:tcW w:w="0" w:type="auto"/>
            <w:tcBorders>
              <w:top w:val="nil"/>
              <w:left w:val="nil"/>
              <w:bottom w:val="nil"/>
              <w:right w:val="nil"/>
            </w:tcBorders>
            <w:shd w:val="clear" w:color="000000" w:fill="FFFFFF"/>
            <w:noWrap/>
            <w:vAlign w:val="center"/>
            <w:hideMark/>
          </w:tcPr>
          <w:p w14:paraId="5A96BD7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40791742504</w:t>
            </w:r>
          </w:p>
        </w:tc>
        <w:tc>
          <w:tcPr>
            <w:tcW w:w="0" w:type="auto"/>
            <w:tcBorders>
              <w:top w:val="nil"/>
              <w:left w:val="nil"/>
              <w:bottom w:val="nil"/>
              <w:right w:val="nil"/>
            </w:tcBorders>
            <w:shd w:val="clear" w:color="000000" w:fill="FFFFFF"/>
            <w:noWrap/>
            <w:vAlign w:val="center"/>
            <w:hideMark/>
          </w:tcPr>
          <w:p w14:paraId="63EEC7D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84.120,90</w:t>
            </w:r>
          </w:p>
        </w:tc>
        <w:tc>
          <w:tcPr>
            <w:tcW w:w="0" w:type="auto"/>
            <w:tcBorders>
              <w:top w:val="nil"/>
              <w:left w:val="nil"/>
              <w:bottom w:val="nil"/>
              <w:right w:val="nil"/>
            </w:tcBorders>
            <w:shd w:val="clear" w:color="000000" w:fill="FFFFFF"/>
            <w:noWrap/>
            <w:vAlign w:val="center"/>
            <w:hideMark/>
          </w:tcPr>
          <w:p w14:paraId="5A7515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4AC7562C" w14:textId="77777777" w:rsidTr="00705110">
        <w:trPr>
          <w:trHeight w:val="240"/>
        </w:trPr>
        <w:tc>
          <w:tcPr>
            <w:tcW w:w="0" w:type="auto"/>
            <w:tcBorders>
              <w:top w:val="nil"/>
              <w:left w:val="nil"/>
              <w:bottom w:val="nil"/>
              <w:right w:val="nil"/>
            </w:tcBorders>
            <w:shd w:val="clear" w:color="auto" w:fill="auto"/>
            <w:noWrap/>
            <w:vAlign w:val="bottom"/>
            <w:hideMark/>
          </w:tcPr>
          <w:p w14:paraId="68A6EDA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66F6FA1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QD-S-LT-03</w:t>
            </w:r>
          </w:p>
        </w:tc>
        <w:tc>
          <w:tcPr>
            <w:tcW w:w="0" w:type="auto"/>
            <w:tcBorders>
              <w:top w:val="nil"/>
              <w:left w:val="nil"/>
              <w:bottom w:val="nil"/>
              <w:right w:val="nil"/>
            </w:tcBorders>
            <w:shd w:val="clear" w:color="000000" w:fill="FFFFFF"/>
            <w:noWrap/>
            <w:vAlign w:val="center"/>
            <w:hideMark/>
          </w:tcPr>
          <w:p w14:paraId="2BE49A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ADINAILSON GUIMARAES DE OLIVEIRA</w:t>
            </w:r>
          </w:p>
        </w:tc>
        <w:tc>
          <w:tcPr>
            <w:tcW w:w="0" w:type="auto"/>
            <w:tcBorders>
              <w:top w:val="nil"/>
              <w:left w:val="nil"/>
              <w:bottom w:val="nil"/>
              <w:right w:val="nil"/>
            </w:tcBorders>
            <w:shd w:val="clear" w:color="000000" w:fill="FFFFFF"/>
            <w:noWrap/>
            <w:vAlign w:val="center"/>
            <w:hideMark/>
          </w:tcPr>
          <w:p w14:paraId="7C1258A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03134843501</w:t>
            </w:r>
          </w:p>
        </w:tc>
        <w:tc>
          <w:tcPr>
            <w:tcW w:w="0" w:type="auto"/>
            <w:tcBorders>
              <w:top w:val="nil"/>
              <w:left w:val="nil"/>
              <w:bottom w:val="nil"/>
              <w:right w:val="nil"/>
            </w:tcBorders>
            <w:shd w:val="clear" w:color="000000" w:fill="FFFFFF"/>
            <w:noWrap/>
            <w:vAlign w:val="center"/>
            <w:hideMark/>
          </w:tcPr>
          <w:p w14:paraId="66E0A7E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53965F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4625ED0E" w14:textId="77777777" w:rsidTr="00705110">
        <w:trPr>
          <w:trHeight w:val="240"/>
        </w:trPr>
        <w:tc>
          <w:tcPr>
            <w:tcW w:w="0" w:type="auto"/>
            <w:tcBorders>
              <w:top w:val="nil"/>
              <w:left w:val="nil"/>
              <w:bottom w:val="nil"/>
              <w:right w:val="nil"/>
            </w:tcBorders>
            <w:shd w:val="clear" w:color="auto" w:fill="auto"/>
            <w:noWrap/>
            <w:vAlign w:val="bottom"/>
            <w:hideMark/>
          </w:tcPr>
          <w:p w14:paraId="5C41A14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5CD55C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QD-C4-LT-17</w:t>
            </w:r>
          </w:p>
        </w:tc>
        <w:tc>
          <w:tcPr>
            <w:tcW w:w="0" w:type="auto"/>
            <w:tcBorders>
              <w:top w:val="nil"/>
              <w:left w:val="nil"/>
              <w:bottom w:val="nil"/>
              <w:right w:val="nil"/>
            </w:tcBorders>
            <w:shd w:val="clear" w:color="000000" w:fill="FFFFFF"/>
            <w:noWrap/>
            <w:vAlign w:val="center"/>
            <w:hideMark/>
          </w:tcPr>
          <w:p w14:paraId="004721C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ADINAN MENDONCA DA SILVA</w:t>
            </w:r>
          </w:p>
        </w:tc>
        <w:tc>
          <w:tcPr>
            <w:tcW w:w="0" w:type="auto"/>
            <w:tcBorders>
              <w:top w:val="nil"/>
              <w:left w:val="nil"/>
              <w:bottom w:val="nil"/>
              <w:right w:val="nil"/>
            </w:tcBorders>
            <w:shd w:val="clear" w:color="000000" w:fill="FFFFFF"/>
            <w:noWrap/>
            <w:vAlign w:val="center"/>
            <w:hideMark/>
          </w:tcPr>
          <w:p w14:paraId="43E6BB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24562797860</w:t>
            </w:r>
          </w:p>
        </w:tc>
        <w:tc>
          <w:tcPr>
            <w:tcW w:w="0" w:type="auto"/>
            <w:tcBorders>
              <w:top w:val="nil"/>
              <w:left w:val="nil"/>
              <w:bottom w:val="nil"/>
              <w:right w:val="nil"/>
            </w:tcBorders>
            <w:shd w:val="clear" w:color="000000" w:fill="FFFFFF"/>
            <w:noWrap/>
            <w:vAlign w:val="center"/>
            <w:hideMark/>
          </w:tcPr>
          <w:p w14:paraId="05AF896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60.288,30</w:t>
            </w:r>
          </w:p>
        </w:tc>
        <w:tc>
          <w:tcPr>
            <w:tcW w:w="0" w:type="auto"/>
            <w:tcBorders>
              <w:top w:val="nil"/>
              <w:left w:val="nil"/>
              <w:bottom w:val="nil"/>
              <w:right w:val="nil"/>
            </w:tcBorders>
            <w:shd w:val="clear" w:color="000000" w:fill="FFFFFF"/>
            <w:noWrap/>
            <w:vAlign w:val="center"/>
            <w:hideMark/>
          </w:tcPr>
          <w:p w14:paraId="3A3609E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2AE7825F" w14:textId="77777777" w:rsidTr="00705110">
        <w:trPr>
          <w:trHeight w:val="240"/>
        </w:trPr>
        <w:tc>
          <w:tcPr>
            <w:tcW w:w="0" w:type="auto"/>
            <w:tcBorders>
              <w:top w:val="nil"/>
              <w:left w:val="nil"/>
              <w:bottom w:val="nil"/>
              <w:right w:val="nil"/>
            </w:tcBorders>
            <w:shd w:val="clear" w:color="auto" w:fill="auto"/>
            <w:noWrap/>
            <w:vAlign w:val="bottom"/>
            <w:hideMark/>
          </w:tcPr>
          <w:p w14:paraId="380416A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0FE5624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04</w:t>
            </w:r>
          </w:p>
        </w:tc>
        <w:tc>
          <w:tcPr>
            <w:tcW w:w="0" w:type="auto"/>
            <w:tcBorders>
              <w:top w:val="nil"/>
              <w:left w:val="nil"/>
              <w:bottom w:val="nil"/>
              <w:right w:val="nil"/>
            </w:tcBorders>
            <w:shd w:val="clear" w:color="000000" w:fill="FFFFFF"/>
            <w:noWrap/>
            <w:vAlign w:val="center"/>
            <w:hideMark/>
          </w:tcPr>
          <w:p w14:paraId="6DF809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ADMILSON CONCEIÇÃO DOS SANTOS</w:t>
            </w:r>
          </w:p>
        </w:tc>
        <w:tc>
          <w:tcPr>
            <w:tcW w:w="0" w:type="auto"/>
            <w:tcBorders>
              <w:top w:val="nil"/>
              <w:left w:val="nil"/>
              <w:bottom w:val="nil"/>
              <w:right w:val="nil"/>
            </w:tcBorders>
            <w:shd w:val="clear" w:color="000000" w:fill="FFFFFF"/>
            <w:noWrap/>
            <w:vAlign w:val="center"/>
            <w:hideMark/>
          </w:tcPr>
          <w:p w14:paraId="5F8A6C3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79709788191</w:t>
            </w:r>
          </w:p>
        </w:tc>
        <w:tc>
          <w:tcPr>
            <w:tcW w:w="0" w:type="auto"/>
            <w:tcBorders>
              <w:top w:val="nil"/>
              <w:left w:val="nil"/>
              <w:bottom w:val="nil"/>
              <w:right w:val="nil"/>
            </w:tcBorders>
            <w:shd w:val="clear" w:color="000000" w:fill="FFFFFF"/>
            <w:noWrap/>
            <w:vAlign w:val="center"/>
            <w:hideMark/>
          </w:tcPr>
          <w:p w14:paraId="5C66B40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50.575,62</w:t>
            </w:r>
          </w:p>
        </w:tc>
        <w:tc>
          <w:tcPr>
            <w:tcW w:w="0" w:type="auto"/>
            <w:tcBorders>
              <w:top w:val="nil"/>
              <w:left w:val="nil"/>
              <w:bottom w:val="nil"/>
              <w:right w:val="nil"/>
            </w:tcBorders>
            <w:shd w:val="clear" w:color="000000" w:fill="FFFFFF"/>
            <w:noWrap/>
            <w:vAlign w:val="center"/>
            <w:hideMark/>
          </w:tcPr>
          <w:p w14:paraId="6B154AE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1CE244CD" w14:textId="77777777" w:rsidTr="00705110">
        <w:trPr>
          <w:trHeight w:val="240"/>
        </w:trPr>
        <w:tc>
          <w:tcPr>
            <w:tcW w:w="0" w:type="auto"/>
            <w:tcBorders>
              <w:top w:val="nil"/>
              <w:left w:val="nil"/>
              <w:bottom w:val="nil"/>
              <w:right w:val="nil"/>
            </w:tcBorders>
            <w:shd w:val="clear" w:color="auto" w:fill="auto"/>
            <w:noWrap/>
            <w:vAlign w:val="bottom"/>
            <w:hideMark/>
          </w:tcPr>
          <w:p w14:paraId="0E81332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0D9350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QD-A3-LT-12</w:t>
            </w:r>
          </w:p>
        </w:tc>
        <w:tc>
          <w:tcPr>
            <w:tcW w:w="0" w:type="auto"/>
            <w:tcBorders>
              <w:top w:val="nil"/>
              <w:left w:val="nil"/>
              <w:bottom w:val="nil"/>
              <w:right w:val="nil"/>
            </w:tcBorders>
            <w:shd w:val="clear" w:color="000000" w:fill="FFFFFF"/>
            <w:noWrap/>
            <w:vAlign w:val="center"/>
            <w:hideMark/>
          </w:tcPr>
          <w:p w14:paraId="678FC4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ADRIANA DE JESUS MEIRA</w:t>
            </w:r>
          </w:p>
        </w:tc>
        <w:tc>
          <w:tcPr>
            <w:tcW w:w="0" w:type="auto"/>
            <w:tcBorders>
              <w:top w:val="nil"/>
              <w:left w:val="nil"/>
              <w:bottom w:val="nil"/>
              <w:right w:val="nil"/>
            </w:tcBorders>
            <w:shd w:val="clear" w:color="000000" w:fill="FFFFFF"/>
            <w:noWrap/>
            <w:vAlign w:val="center"/>
            <w:hideMark/>
          </w:tcPr>
          <w:p w14:paraId="1165EE4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02644024560</w:t>
            </w:r>
          </w:p>
        </w:tc>
        <w:tc>
          <w:tcPr>
            <w:tcW w:w="0" w:type="auto"/>
            <w:tcBorders>
              <w:top w:val="nil"/>
              <w:left w:val="nil"/>
              <w:bottom w:val="nil"/>
              <w:right w:val="nil"/>
            </w:tcBorders>
            <w:shd w:val="clear" w:color="000000" w:fill="FFFFFF"/>
            <w:noWrap/>
            <w:vAlign w:val="center"/>
            <w:hideMark/>
          </w:tcPr>
          <w:p w14:paraId="0E73044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57.993,75</w:t>
            </w:r>
          </w:p>
        </w:tc>
        <w:tc>
          <w:tcPr>
            <w:tcW w:w="0" w:type="auto"/>
            <w:tcBorders>
              <w:top w:val="nil"/>
              <w:left w:val="nil"/>
              <w:bottom w:val="nil"/>
              <w:right w:val="nil"/>
            </w:tcBorders>
            <w:shd w:val="clear" w:color="000000" w:fill="FFFFFF"/>
            <w:noWrap/>
            <w:vAlign w:val="center"/>
            <w:hideMark/>
          </w:tcPr>
          <w:p w14:paraId="6D7782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540D8C79" w14:textId="77777777" w:rsidTr="00705110">
        <w:trPr>
          <w:trHeight w:val="240"/>
        </w:trPr>
        <w:tc>
          <w:tcPr>
            <w:tcW w:w="0" w:type="auto"/>
            <w:tcBorders>
              <w:top w:val="nil"/>
              <w:left w:val="nil"/>
              <w:bottom w:val="nil"/>
              <w:right w:val="nil"/>
            </w:tcBorders>
            <w:shd w:val="clear" w:color="auto" w:fill="auto"/>
            <w:noWrap/>
            <w:vAlign w:val="bottom"/>
            <w:hideMark/>
          </w:tcPr>
          <w:p w14:paraId="2F761AD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60F107B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P-LT 03</w:t>
            </w:r>
          </w:p>
        </w:tc>
        <w:tc>
          <w:tcPr>
            <w:tcW w:w="0" w:type="auto"/>
            <w:tcBorders>
              <w:top w:val="nil"/>
              <w:left w:val="nil"/>
              <w:bottom w:val="nil"/>
              <w:right w:val="nil"/>
            </w:tcBorders>
            <w:shd w:val="clear" w:color="000000" w:fill="FFFFFF"/>
            <w:noWrap/>
            <w:vAlign w:val="center"/>
            <w:hideMark/>
          </w:tcPr>
          <w:p w14:paraId="19C2E91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ADRIANO SILVA DE ARAUJO</w:t>
            </w:r>
          </w:p>
        </w:tc>
        <w:tc>
          <w:tcPr>
            <w:tcW w:w="0" w:type="auto"/>
            <w:tcBorders>
              <w:top w:val="nil"/>
              <w:left w:val="nil"/>
              <w:bottom w:val="nil"/>
              <w:right w:val="nil"/>
            </w:tcBorders>
            <w:shd w:val="clear" w:color="000000" w:fill="FFFFFF"/>
            <w:noWrap/>
            <w:vAlign w:val="center"/>
            <w:hideMark/>
          </w:tcPr>
          <w:p w14:paraId="6575658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05363154501</w:t>
            </w:r>
          </w:p>
        </w:tc>
        <w:tc>
          <w:tcPr>
            <w:tcW w:w="0" w:type="auto"/>
            <w:tcBorders>
              <w:top w:val="nil"/>
              <w:left w:val="nil"/>
              <w:bottom w:val="nil"/>
              <w:right w:val="nil"/>
            </w:tcBorders>
            <w:shd w:val="clear" w:color="000000" w:fill="FFFFFF"/>
            <w:noWrap/>
            <w:vAlign w:val="center"/>
            <w:hideMark/>
          </w:tcPr>
          <w:p w14:paraId="63C5F3F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24.588,48</w:t>
            </w:r>
          </w:p>
        </w:tc>
        <w:tc>
          <w:tcPr>
            <w:tcW w:w="0" w:type="auto"/>
            <w:tcBorders>
              <w:top w:val="nil"/>
              <w:left w:val="nil"/>
              <w:bottom w:val="nil"/>
              <w:right w:val="nil"/>
            </w:tcBorders>
            <w:shd w:val="clear" w:color="000000" w:fill="FFFFFF"/>
            <w:noWrap/>
            <w:vAlign w:val="center"/>
            <w:hideMark/>
          </w:tcPr>
          <w:p w14:paraId="3C2E375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7B2C9D50" w14:textId="77777777" w:rsidTr="00705110">
        <w:trPr>
          <w:trHeight w:val="240"/>
        </w:trPr>
        <w:tc>
          <w:tcPr>
            <w:tcW w:w="0" w:type="auto"/>
            <w:tcBorders>
              <w:top w:val="nil"/>
              <w:left w:val="nil"/>
              <w:bottom w:val="nil"/>
              <w:right w:val="nil"/>
            </w:tcBorders>
            <w:shd w:val="clear" w:color="auto" w:fill="auto"/>
            <w:noWrap/>
            <w:vAlign w:val="bottom"/>
            <w:hideMark/>
          </w:tcPr>
          <w:p w14:paraId="26D2DA9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0217DA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QD-O-LT-29</w:t>
            </w:r>
          </w:p>
        </w:tc>
        <w:tc>
          <w:tcPr>
            <w:tcW w:w="0" w:type="auto"/>
            <w:tcBorders>
              <w:top w:val="nil"/>
              <w:left w:val="nil"/>
              <w:bottom w:val="nil"/>
              <w:right w:val="nil"/>
            </w:tcBorders>
            <w:shd w:val="clear" w:color="000000" w:fill="FFFFFF"/>
            <w:noWrap/>
            <w:vAlign w:val="center"/>
            <w:hideMark/>
          </w:tcPr>
          <w:p w14:paraId="6812E6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ADRIANO SILVA QUEIROZ</w:t>
            </w:r>
          </w:p>
        </w:tc>
        <w:tc>
          <w:tcPr>
            <w:tcW w:w="0" w:type="auto"/>
            <w:tcBorders>
              <w:top w:val="nil"/>
              <w:left w:val="nil"/>
              <w:bottom w:val="nil"/>
              <w:right w:val="nil"/>
            </w:tcBorders>
            <w:shd w:val="clear" w:color="000000" w:fill="FFFFFF"/>
            <w:noWrap/>
            <w:vAlign w:val="center"/>
            <w:hideMark/>
          </w:tcPr>
          <w:p w14:paraId="380E6A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02232433536</w:t>
            </w:r>
          </w:p>
        </w:tc>
        <w:tc>
          <w:tcPr>
            <w:tcW w:w="0" w:type="auto"/>
            <w:tcBorders>
              <w:top w:val="nil"/>
              <w:left w:val="nil"/>
              <w:bottom w:val="nil"/>
              <w:right w:val="nil"/>
            </w:tcBorders>
            <w:shd w:val="clear" w:color="000000" w:fill="FFFFFF"/>
            <w:noWrap/>
            <w:vAlign w:val="center"/>
            <w:hideMark/>
          </w:tcPr>
          <w:p w14:paraId="1C08C7E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51.235,38</w:t>
            </w:r>
          </w:p>
        </w:tc>
        <w:tc>
          <w:tcPr>
            <w:tcW w:w="0" w:type="auto"/>
            <w:tcBorders>
              <w:top w:val="nil"/>
              <w:left w:val="nil"/>
              <w:bottom w:val="nil"/>
              <w:right w:val="nil"/>
            </w:tcBorders>
            <w:shd w:val="clear" w:color="000000" w:fill="FFFFFF"/>
            <w:noWrap/>
            <w:vAlign w:val="center"/>
            <w:hideMark/>
          </w:tcPr>
          <w:p w14:paraId="17E9B0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01/01/2030</w:t>
            </w:r>
          </w:p>
        </w:tc>
      </w:tr>
      <w:tr w:rsidR="006A678A" w:rsidRPr="00B775FB" w14:paraId="024CC2BB" w14:textId="77777777" w:rsidTr="00705110">
        <w:trPr>
          <w:trHeight w:val="240"/>
        </w:trPr>
        <w:tc>
          <w:tcPr>
            <w:tcW w:w="0" w:type="auto"/>
            <w:tcBorders>
              <w:top w:val="nil"/>
              <w:left w:val="nil"/>
              <w:bottom w:val="nil"/>
              <w:right w:val="nil"/>
            </w:tcBorders>
            <w:shd w:val="clear" w:color="auto" w:fill="auto"/>
            <w:noWrap/>
            <w:vAlign w:val="bottom"/>
            <w:hideMark/>
          </w:tcPr>
          <w:p w14:paraId="799C018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70F418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52</w:t>
            </w:r>
          </w:p>
        </w:tc>
        <w:tc>
          <w:tcPr>
            <w:tcW w:w="0" w:type="auto"/>
            <w:tcBorders>
              <w:top w:val="nil"/>
              <w:left w:val="nil"/>
              <w:bottom w:val="nil"/>
              <w:right w:val="nil"/>
            </w:tcBorders>
            <w:shd w:val="clear" w:color="000000" w:fill="FFFFFF"/>
            <w:noWrap/>
            <w:vAlign w:val="center"/>
            <w:hideMark/>
          </w:tcPr>
          <w:p w14:paraId="5F5D9D3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ADRIANO SOUZA ALEXANDRINO</w:t>
            </w:r>
          </w:p>
        </w:tc>
        <w:tc>
          <w:tcPr>
            <w:tcW w:w="0" w:type="auto"/>
            <w:tcBorders>
              <w:top w:val="nil"/>
              <w:left w:val="nil"/>
              <w:bottom w:val="nil"/>
              <w:right w:val="nil"/>
            </w:tcBorders>
            <w:shd w:val="clear" w:color="000000" w:fill="FFFFFF"/>
            <w:noWrap/>
            <w:vAlign w:val="center"/>
            <w:hideMark/>
          </w:tcPr>
          <w:p w14:paraId="25659E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08581482503</w:t>
            </w:r>
          </w:p>
        </w:tc>
        <w:tc>
          <w:tcPr>
            <w:tcW w:w="0" w:type="auto"/>
            <w:tcBorders>
              <w:top w:val="nil"/>
              <w:left w:val="nil"/>
              <w:bottom w:val="nil"/>
              <w:right w:val="nil"/>
            </w:tcBorders>
            <w:shd w:val="clear" w:color="000000" w:fill="FFFFFF"/>
            <w:noWrap/>
            <w:vAlign w:val="center"/>
            <w:hideMark/>
          </w:tcPr>
          <w:p w14:paraId="466F11B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58.129,99</w:t>
            </w:r>
          </w:p>
        </w:tc>
        <w:tc>
          <w:tcPr>
            <w:tcW w:w="0" w:type="auto"/>
            <w:tcBorders>
              <w:top w:val="nil"/>
              <w:left w:val="nil"/>
              <w:bottom w:val="nil"/>
              <w:right w:val="nil"/>
            </w:tcBorders>
            <w:shd w:val="clear" w:color="000000" w:fill="FFFFFF"/>
            <w:noWrap/>
            <w:vAlign w:val="center"/>
            <w:hideMark/>
          </w:tcPr>
          <w:p w14:paraId="2E07F4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463A6F56" w14:textId="77777777" w:rsidTr="00705110">
        <w:trPr>
          <w:trHeight w:val="240"/>
        </w:trPr>
        <w:tc>
          <w:tcPr>
            <w:tcW w:w="0" w:type="auto"/>
            <w:tcBorders>
              <w:top w:val="nil"/>
              <w:left w:val="nil"/>
              <w:bottom w:val="nil"/>
              <w:right w:val="nil"/>
            </w:tcBorders>
            <w:shd w:val="clear" w:color="auto" w:fill="auto"/>
            <w:noWrap/>
            <w:vAlign w:val="bottom"/>
            <w:hideMark/>
          </w:tcPr>
          <w:p w14:paraId="55D7391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3CB68A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19 LT 07</w:t>
            </w:r>
          </w:p>
        </w:tc>
        <w:tc>
          <w:tcPr>
            <w:tcW w:w="0" w:type="auto"/>
            <w:tcBorders>
              <w:top w:val="nil"/>
              <w:left w:val="nil"/>
              <w:bottom w:val="nil"/>
              <w:right w:val="nil"/>
            </w:tcBorders>
            <w:shd w:val="clear" w:color="000000" w:fill="FFFFFF"/>
            <w:noWrap/>
            <w:vAlign w:val="center"/>
            <w:hideMark/>
          </w:tcPr>
          <w:p w14:paraId="41FEF60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ADRIVAN PEREIRA MOTA</w:t>
            </w:r>
          </w:p>
        </w:tc>
        <w:tc>
          <w:tcPr>
            <w:tcW w:w="0" w:type="auto"/>
            <w:tcBorders>
              <w:top w:val="nil"/>
              <w:left w:val="nil"/>
              <w:bottom w:val="nil"/>
              <w:right w:val="nil"/>
            </w:tcBorders>
            <w:shd w:val="clear" w:color="000000" w:fill="FFFFFF"/>
            <w:noWrap/>
            <w:vAlign w:val="center"/>
            <w:hideMark/>
          </w:tcPr>
          <w:p w14:paraId="6D308C5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27494331859</w:t>
            </w:r>
          </w:p>
        </w:tc>
        <w:tc>
          <w:tcPr>
            <w:tcW w:w="0" w:type="auto"/>
            <w:tcBorders>
              <w:top w:val="nil"/>
              <w:left w:val="nil"/>
              <w:bottom w:val="nil"/>
              <w:right w:val="nil"/>
            </w:tcBorders>
            <w:shd w:val="clear" w:color="000000" w:fill="FFFFFF"/>
            <w:noWrap/>
            <w:vAlign w:val="center"/>
            <w:hideMark/>
          </w:tcPr>
          <w:p w14:paraId="7A8572E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50.807,90</w:t>
            </w:r>
          </w:p>
        </w:tc>
        <w:tc>
          <w:tcPr>
            <w:tcW w:w="0" w:type="auto"/>
            <w:tcBorders>
              <w:top w:val="nil"/>
              <w:left w:val="nil"/>
              <w:bottom w:val="nil"/>
              <w:right w:val="nil"/>
            </w:tcBorders>
            <w:shd w:val="clear" w:color="000000" w:fill="FFFFFF"/>
            <w:noWrap/>
            <w:vAlign w:val="center"/>
            <w:hideMark/>
          </w:tcPr>
          <w:p w14:paraId="6C95B4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7431AE9E" w14:textId="77777777" w:rsidTr="00705110">
        <w:trPr>
          <w:trHeight w:val="240"/>
        </w:trPr>
        <w:tc>
          <w:tcPr>
            <w:tcW w:w="0" w:type="auto"/>
            <w:tcBorders>
              <w:top w:val="nil"/>
              <w:left w:val="nil"/>
              <w:bottom w:val="nil"/>
              <w:right w:val="nil"/>
            </w:tcBorders>
            <w:shd w:val="clear" w:color="auto" w:fill="auto"/>
            <w:noWrap/>
            <w:vAlign w:val="bottom"/>
            <w:hideMark/>
          </w:tcPr>
          <w:p w14:paraId="4ACE122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5E9C43A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Y-LT 04</w:t>
            </w:r>
          </w:p>
        </w:tc>
        <w:tc>
          <w:tcPr>
            <w:tcW w:w="0" w:type="auto"/>
            <w:tcBorders>
              <w:top w:val="nil"/>
              <w:left w:val="nil"/>
              <w:bottom w:val="nil"/>
              <w:right w:val="nil"/>
            </w:tcBorders>
            <w:shd w:val="clear" w:color="000000" w:fill="FFFFFF"/>
            <w:noWrap/>
            <w:vAlign w:val="center"/>
            <w:hideMark/>
          </w:tcPr>
          <w:p w14:paraId="2BDD43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AFONSO GOMES DOS SANTOS FILHO</w:t>
            </w:r>
          </w:p>
        </w:tc>
        <w:tc>
          <w:tcPr>
            <w:tcW w:w="0" w:type="auto"/>
            <w:tcBorders>
              <w:top w:val="nil"/>
              <w:left w:val="nil"/>
              <w:bottom w:val="nil"/>
              <w:right w:val="nil"/>
            </w:tcBorders>
            <w:shd w:val="clear" w:color="000000" w:fill="FFFFFF"/>
            <w:noWrap/>
            <w:vAlign w:val="center"/>
            <w:hideMark/>
          </w:tcPr>
          <w:p w14:paraId="626BB9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15759793810</w:t>
            </w:r>
          </w:p>
        </w:tc>
        <w:tc>
          <w:tcPr>
            <w:tcW w:w="0" w:type="auto"/>
            <w:tcBorders>
              <w:top w:val="nil"/>
              <w:left w:val="nil"/>
              <w:bottom w:val="nil"/>
              <w:right w:val="nil"/>
            </w:tcBorders>
            <w:shd w:val="clear" w:color="000000" w:fill="FFFFFF"/>
            <w:noWrap/>
            <w:vAlign w:val="center"/>
            <w:hideMark/>
          </w:tcPr>
          <w:p w14:paraId="59BF712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25.050,48</w:t>
            </w:r>
          </w:p>
        </w:tc>
        <w:tc>
          <w:tcPr>
            <w:tcW w:w="0" w:type="auto"/>
            <w:tcBorders>
              <w:top w:val="nil"/>
              <w:left w:val="nil"/>
              <w:bottom w:val="nil"/>
              <w:right w:val="nil"/>
            </w:tcBorders>
            <w:shd w:val="clear" w:color="000000" w:fill="FFFFFF"/>
            <w:noWrap/>
            <w:vAlign w:val="center"/>
            <w:hideMark/>
          </w:tcPr>
          <w:p w14:paraId="206595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01/05/2028</w:t>
            </w:r>
          </w:p>
        </w:tc>
      </w:tr>
      <w:tr w:rsidR="006A678A" w:rsidRPr="00B775FB" w14:paraId="4CA42322" w14:textId="77777777" w:rsidTr="00705110">
        <w:trPr>
          <w:trHeight w:val="240"/>
        </w:trPr>
        <w:tc>
          <w:tcPr>
            <w:tcW w:w="0" w:type="auto"/>
            <w:tcBorders>
              <w:top w:val="nil"/>
              <w:left w:val="nil"/>
              <w:bottom w:val="nil"/>
              <w:right w:val="nil"/>
            </w:tcBorders>
            <w:shd w:val="clear" w:color="auto" w:fill="auto"/>
            <w:noWrap/>
            <w:vAlign w:val="bottom"/>
            <w:hideMark/>
          </w:tcPr>
          <w:p w14:paraId="3104E3F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23AABB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Y-LT 05</w:t>
            </w:r>
          </w:p>
        </w:tc>
        <w:tc>
          <w:tcPr>
            <w:tcW w:w="0" w:type="auto"/>
            <w:tcBorders>
              <w:top w:val="nil"/>
              <w:left w:val="nil"/>
              <w:bottom w:val="nil"/>
              <w:right w:val="nil"/>
            </w:tcBorders>
            <w:shd w:val="clear" w:color="000000" w:fill="FFFFFF"/>
            <w:noWrap/>
            <w:vAlign w:val="center"/>
            <w:hideMark/>
          </w:tcPr>
          <w:p w14:paraId="67FA043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AFONSO GOMES DOS SANTOS FILHO</w:t>
            </w:r>
          </w:p>
        </w:tc>
        <w:tc>
          <w:tcPr>
            <w:tcW w:w="0" w:type="auto"/>
            <w:tcBorders>
              <w:top w:val="nil"/>
              <w:left w:val="nil"/>
              <w:bottom w:val="nil"/>
              <w:right w:val="nil"/>
            </w:tcBorders>
            <w:shd w:val="clear" w:color="000000" w:fill="FFFFFF"/>
            <w:noWrap/>
            <w:vAlign w:val="center"/>
            <w:hideMark/>
          </w:tcPr>
          <w:p w14:paraId="7D818E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15759793810</w:t>
            </w:r>
          </w:p>
        </w:tc>
        <w:tc>
          <w:tcPr>
            <w:tcW w:w="0" w:type="auto"/>
            <w:tcBorders>
              <w:top w:val="nil"/>
              <w:left w:val="nil"/>
              <w:bottom w:val="nil"/>
              <w:right w:val="nil"/>
            </w:tcBorders>
            <w:shd w:val="clear" w:color="000000" w:fill="FFFFFF"/>
            <w:noWrap/>
            <w:vAlign w:val="center"/>
            <w:hideMark/>
          </w:tcPr>
          <w:p w14:paraId="6E494A4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23.674,08</w:t>
            </w:r>
          </w:p>
        </w:tc>
        <w:tc>
          <w:tcPr>
            <w:tcW w:w="0" w:type="auto"/>
            <w:tcBorders>
              <w:top w:val="nil"/>
              <w:left w:val="nil"/>
              <w:bottom w:val="nil"/>
              <w:right w:val="nil"/>
            </w:tcBorders>
            <w:shd w:val="clear" w:color="000000" w:fill="FFFFFF"/>
            <w:noWrap/>
            <w:vAlign w:val="center"/>
            <w:hideMark/>
          </w:tcPr>
          <w:p w14:paraId="0CB311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31C77147" w14:textId="77777777" w:rsidTr="00705110">
        <w:trPr>
          <w:trHeight w:val="240"/>
        </w:trPr>
        <w:tc>
          <w:tcPr>
            <w:tcW w:w="0" w:type="auto"/>
            <w:tcBorders>
              <w:top w:val="nil"/>
              <w:left w:val="nil"/>
              <w:bottom w:val="nil"/>
              <w:right w:val="nil"/>
            </w:tcBorders>
            <w:shd w:val="clear" w:color="auto" w:fill="auto"/>
            <w:noWrap/>
            <w:vAlign w:val="bottom"/>
            <w:hideMark/>
          </w:tcPr>
          <w:p w14:paraId="4FE49F8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10C8BF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31</w:t>
            </w:r>
          </w:p>
        </w:tc>
        <w:tc>
          <w:tcPr>
            <w:tcW w:w="0" w:type="auto"/>
            <w:tcBorders>
              <w:top w:val="nil"/>
              <w:left w:val="nil"/>
              <w:bottom w:val="nil"/>
              <w:right w:val="nil"/>
            </w:tcBorders>
            <w:shd w:val="clear" w:color="000000" w:fill="FFFFFF"/>
            <w:noWrap/>
            <w:vAlign w:val="center"/>
            <w:hideMark/>
          </w:tcPr>
          <w:p w14:paraId="005A357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AILTON ROSARIO SANTOS</w:t>
            </w:r>
          </w:p>
        </w:tc>
        <w:tc>
          <w:tcPr>
            <w:tcW w:w="0" w:type="auto"/>
            <w:tcBorders>
              <w:top w:val="nil"/>
              <w:left w:val="nil"/>
              <w:bottom w:val="nil"/>
              <w:right w:val="nil"/>
            </w:tcBorders>
            <w:shd w:val="clear" w:color="000000" w:fill="FFFFFF"/>
            <w:noWrap/>
            <w:vAlign w:val="center"/>
            <w:hideMark/>
          </w:tcPr>
          <w:p w14:paraId="1FC167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05574662531</w:t>
            </w:r>
          </w:p>
        </w:tc>
        <w:tc>
          <w:tcPr>
            <w:tcW w:w="0" w:type="auto"/>
            <w:tcBorders>
              <w:top w:val="nil"/>
              <w:left w:val="nil"/>
              <w:bottom w:val="nil"/>
              <w:right w:val="nil"/>
            </w:tcBorders>
            <w:shd w:val="clear" w:color="000000" w:fill="FFFFFF"/>
            <w:noWrap/>
            <w:vAlign w:val="center"/>
            <w:hideMark/>
          </w:tcPr>
          <w:p w14:paraId="59A8A01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44.450,50</w:t>
            </w:r>
          </w:p>
        </w:tc>
        <w:tc>
          <w:tcPr>
            <w:tcW w:w="0" w:type="auto"/>
            <w:tcBorders>
              <w:top w:val="nil"/>
              <w:left w:val="nil"/>
              <w:bottom w:val="nil"/>
              <w:right w:val="nil"/>
            </w:tcBorders>
            <w:shd w:val="clear" w:color="000000" w:fill="FFFFFF"/>
            <w:noWrap/>
            <w:vAlign w:val="center"/>
            <w:hideMark/>
          </w:tcPr>
          <w:p w14:paraId="3512EA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5A920633" w14:textId="77777777" w:rsidTr="00705110">
        <w:trPr>
          <w:trHeight w:val="240"/>
        </w:trPr>
        <w:tc>
          <w:tcPr>
            <w:tcW w:w="0" w:type="auto"/>
            <w:tcBorders>
              <w:top w:val="nil"/>
              <w:left w:val="nil"/>
              <w:bottom w:val="nil"/>
              <w:right w:val="nil"/>
            </w:tcBorders>
            <w:shd w:val="clear" w:color="auto" w:fill="auto"/>
            <w:noWrap/>
            <w:vAlign w:val="bottom"/>
            <w:hideMark/>
          </w:tcPr>
          <w:p w14:paraId="4B51755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0F0FDF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X-LT 07</w:t>
            </w:r>
          </w:p>
        </w:tc>
        <w:tc>
          <w:tcPr>
            <w:tcW w:w="0" w:type="auto"/>
            <w:tcBorders>
              <w:top w:val="nil"/>
              <w:left w:val="nil"/>
              <w:bottom w:val="nil"/>
              <w:right w:val="nil"/>
            </w:tcBorders>
            <w:shd w:val="clear" w:color="000000" w:fill="FFFFFF"/>
            <w:noWrap/>
            <w:vAlign w:val="center"/>
            <w:hideMark/>
          </w:tcPr>
          <w:p w14:paraId="6EF487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AILTON VALDOMIRO DA SILVA</w:t>
            </w:r>
          </w:p>
        </w:tc>
        <w:tc>
          <w:tcPr>
            <w:tcW w:w="0" w:type="auto"/>
            <w:tcBorders>
              <w:top w:val="nil"/>
              <w:left w:val="nil"/>
              <w:bottom w:val="nil"/>
              <w:right w:val="nil"/>
            </w:tcBorders>
            <w:shd w:val="clear" w:color="000000" w:fill="FFFFFF"/>
            <w:noWrap/>
            <w:vAlign w:val="center"/>
            <w:hideMark/>
          </w:tcPr>
          <w:p w14:paraId="35F0872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39094589800</w:t>
            </w:r>
          </w:p>
        </w:tc>
        <w:tc>
          <w:tcPr>
            <w:tcW w:w="0" w:type="auto"/>
            <w:tcBorders>
              <w:top w:val="nil"/>
              <w:left w:val="nil"/>
              <w:bottom w:val="nil"/>
              <w:right w:val="nil"/>
            </w:tcBorders>
            <w:shd w:val="clear" w:color="000000" w:fill="FFFFFF"/>
            <w:noWrap/>
            <w:vAlign w:val="center"/>
            <w:hideMark/>
          </w:tcPr>
          <w:p w14:paraId="677EBE2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24.499,92</w:t>
            </w:r>
          </w:p>
        </w:tc>
        <w:tc>
          <w:tcPr>
            <w:tcW w:w="0" w:type="auto"/>
            <w:tcBorders>
              <w:top w:val="nil"/>
              <w:left w:val="nil"/>
              <w:bottom w:val="nil"/>
              <w:right w:val="nil"/>
            </w:tcBorders>
            <w:shd w:val="clear" w:color="000000" w:fill="FFFFFF"/>
            <w:noWrap/>
            <w:vAlign w:val="center"/>
            <w:hideMark/>
          </w:tcPr>
          <w:p w14:paraId="04520B8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01/03/2028</w:t>
            </w:r>
          </w:p>
        </w:tc>
      </w:tr>
      <w:tr w:rsidR="006A678A" w:rsidRPr="00B775FB" w14:paraId="6C000E42" w14:textId="77777777" w:rsidTr="00705110">
        <w:trPr>
          <w:trHeight w:val="240"/>
        </w:trPr>
        <w:tc>
          <w:tcPr>
            <w:tcW w:w="0" w:type="auto"/>
            <w:tcBorders>
              <w:top w:val="nil"/>
              <w:left w:val="nil"/>
              <w:bottom w:val="nil"/>
              <w:right w:val="nil"/>
            </w:tcBorders>
            <w:shd w:val="clear" w:color="auto" w:fill="auto"/>
            <w:noWrap/>
            <w:vAlign w:val="bottom"/>
            <w:hideMark/>
          </w:tcPr>
          <w:p w14:paraId="2F04B48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628EB5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QD-B2-LT-19</w:t>
            </w:r>
          </w:p>
        </w:tc>
        <w:tc>
          <w:tcPr>
            <w:tcW w:w="0" w:type="auto"/>
            <w:tcBorders>
              <w:top w:val="nil"/>
              <w:left w:val="nil"/>
              <w:bottom w:val="nil"/>
              <w:right w:val="nil"/>
            </w:tcBorders>
            <w:shd w:val="clear" w:color="000000" w:fill="FFFFFF"/>
            <w:noWrap/>
            <w:vAlign w:val="center"/>
            <w:hideMark/>
          </w:tcPr>
          <w:p w14:paraId="17DE5E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AIONAN GOMES BOTELHO</w:t>
            </w:r>
          </w:p>
        </w:tc>
        <w:tc>
          <w:tcPr>
            <w:tcW w:w="0" w:type="auto"/>
            <w:tcBorders>
              <w:top w:val="nil"/>
              <w:left w:val="nil"/>
              <w:bottom w:val="nil"/>
              <w:right w:val="nil"/>
            </w:tcBorders>
            <w:shd w:val="clear" w:color="000000" w:fill="FFFFFF"/>
            <w:noWrap/>
            <w:vAlign w:val="center"/>
            <w:hideMark/>
          </w:tcPr>
          <w:p w14:paraId="48E62F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04582317545</w:t>
            </w:r>
          </w:p>
        </w:tc>
        <w:tc>
          <w:tcPr>
            <w:tcW w:w="0" w:type="auto"/>
            <w:tcBorders>
              <w:top w:val="nil"/>
              <w:left w:val="nil"/>
              <w:bottom w:val="nil"/>
              <w:right w:val="nil"/>
            </w:tcBorders>
            <w:shd w:val="clear" w:color="000000" w:fill="FFFFFF"/>
            <w:noWrap/>
            <w:vAlign w:val="center"/>
            <w:hideMark/>
          </w:tcPr>
          <w:p w14:paraId="41BA8CA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44.047,68</w:t>
            </w:r>
          </w:p>
        </w:tc>
        <w:tc>
          <w:tcPr>
            <w:tcW w:w="0" w:type="auto"/>
            <w:tcBorders>
              <w:top w:val="nil"/>
              <w:left w:val="nil"/>
              <w:bottom w:val="nil"/>
              <w:right w:val="nil"/>
            </w:tcBorders>
            <w:shd w:val="clear" w:color="000000" w:fill="FFFFFF"/>
            <w:noWrap/>
            <w:vAlign w:val="center"/>
            <w:hideMark/>
          </w:tcPr>
          <w:p w14:paraId="2CB30C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6E1B8C5C" w14:textId="77777777" w:rsidTr="00705110">
        <w:trPr>
          <w:trHeight w:val="240"/>
        </w:trPr>
        <w:tc>
          <w:tcPr>
            <w:tcW w:w="0" w:type="auto"/>
            <w:tcBorders>
              <w:top w:val="nil"/>
              <w:left w:val="nil"/>
              <w:bottom w:val="nil"/>
              <w:right w:val="nil"/>
            </w:tcBorders>
            <w:shd w:val="clear" w:color="auto" w:fill="auto"/>
            <w:noWrap/>
            <w:vAlign w:val="bottom"/>
            <w:hideMark/>
          </w:tcPr>
          <w:p w14:paraId="592FF3B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1FA653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06</w:t>
            </w:r>
          </w:p>
        </w:tc>
        <w:tc>
          <w:tcPr>
            <w:tcW w:w="0" w:type="auto"/>
            <w:tcBorders>
              <w:top w:val="nil"/>
              <w:left w:val="nil"/>
              <w:bottom w:val="nil"/>
              <w:right w:val="nil"/>
            </w:tcBorders>
            <w:shd w:val="clear" w:color="000000" w:fill="FFFFFF"/>
            <w:noWrap/>
            <w:vAlign w:val="center"/>
            <w:hideMark/>
          </w:tcPr>
          <w:p w14:paraId="4AE13E4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ALDINEIA MARQUES RODRIGUES</w:t>
            </w:r>
          </w:p>
        </w:tc>
        <w:tc>
          <w:tcPr>
            <w:tcW w:w="0" w:type="auto"/>
            <w:tcBorders>
              <w:top w:val="nil"/>
              <w:left w:val="nil"/>
              <w:bottom w:val="nil"/>
              <w:right w:val="nil"/>
            </w:tcBorders>
            <w:shd w:val="clear" w:color="000000" w:fill="FFFFFF"/>
            <w:noWrap/>
            <w:vAlign w:val="center"/>
            <w:hideMark/>
          </w:tcPr>
          <w:p w14:paraId="3E1E86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04743876583</w:t>
            </w:r>
          </w:p>
        </w:tc>
        <w:tc>
          <w:tcPr>
            <w:tcW w:w="0" w:type="auto"/>
            <w:tcBorders>
              <w:top w:val="nil"/>
              <w:left w:val="nil"/>
              <w:bottom w:val="nil"/>
              <w:right w:val="nil"/>
            </w:tcBorders>
            <w:shd w:val="clear" w:color="000000" w:fill="FFFFFF"/>
            <w:noWrap/>
            <w:vAlign w:val="center"/>
            <w:hideMark/>
          </w:tcPr>
          <w:p w14:paraId="342C06B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11.489,02</w:t>
            </w:r>
          </w:p>
        </w:tc>
        <w:tc>
          <w:tcPr>
            <w:tcW w:w="0" w:type="auto"/>
            <w:tcBorders>
              <w:top w:val="nil"/>
              <w:left w:val="nil"/>
              <w:bottom w:val="nil"/>
              <w:right w:val="nil"/>
            </w:tcBorders>
            <w:shd w:val="clear" w:color="000000" w:fill="FFFFFF"/>
            <w:noWrap/>
            <w:vAlign w:val="center"/>
            <w:hideMark/>
          </w:tcPr>
          <w:p w14:paraId="180AB7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01/04/2024</w:t>
            </w:r>
          </w:p>
        </w:tc>
      </w:tr>
      <w:tr w:rsidR="006A678A" w:rsidRPr="00B775FB" w14:paraId="38A246F8" w14:textId="77777777" w:rsidTr="00705110">
        <w:trPr>
          <w:trHeight w:val="240"/>
        </w:trPr>
        <w:tc>
          <w:tcPr>
            <w:tcW w:w="0" w:type="auto"/>
            <w:tcBorders>
              <w:top w:val="nil"/>
              <w:left w:val="nil"/>
              <w:bottom w:val="nil"/>
              <w:right w:val="nil"/>
            </w:tcBorders>
            <w:shd w:val="clear" w:color="auto" w:fill="auto"/>
            <w:noWrap/>
            <w:vAlign w:val="bottom"/>
            <w:hideMark/>
          </w:tcPr>
          <w:p w14:paraId="31E48DF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282665B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39</w:t>
            </w:r>
          </w:p>
        </w:tc>
        <w:tc>
          <w:tcPr>
            <w:tcW w:w="0" w:type="auto"/>
            <w:tcBorders>
              <w:top w:val="nil"/>
              <w:left w:val="nil"/>
              <w:bottom w:val="nil"/>
              <w:right w:val="nil"/>
            </w:tcBorders>
            <w:shd w:val="clear" w:color="000000" w:fill="FFFFFF"/>
            <w:noWrap/>
            <w:vAlign w:val="center"/>
            <w:hideMark/>
          </w:tcPr>
          <w:p w14:paraId="6419E1E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ALECSANDER BATISTA DOS SANTOS</w:t>
            </w:r>
          </w:p>
        </w:tc>
        <w:tc>
          <w:tcPr>
            <w:tcW w:w="0" w:type="auto"/>
            <w:tcBorders>
              <w:top w:val="nil"/>
              <w:left w:val="nil"/>
              <w:bottom w:val="nil"/>
              <w:right w:val="nil"/>
            </w:tcBorders>
            <w:shd w:val="clear" w:color="000000" w:fill="FFFFFF"/>
            <w:noWrap/>
            <w:vAlign w:val="center"/>
            <w:hideMark/>
          </w:tcPr>
          <w:p w14:paraId="4FFCE1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07336255507</w:t>
            </w:r>
          </w:p>
        </w:tc>
        <w:tc>
          <w:tcPr>
            <w:tcW w:w="0" w:type="auto"/>
            <w:tcBorders>
              <w:top w:val="nil"/>
              <w:left w:val="nil"/>
              <w:bottom w:val="nil"/>
              <w:right w:val="nil"/>
            </w:tcBorders>
            <w:shd w:val="clear" w:color="000000" w:fill="FFFFFF"/>
            <w:noWrap/>
            <w:vAlign w:val="center"/>
            <w:hideMark/>
          </w:tcPr>
          <w:p w14:paraId="33655DE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58.362,54</w:t>
            </w:r>
          </w:p>
        </w:tc>
        <w:tc>
          <w:tcPr>
            <w:tcW w:w="0" w:type="auto"/>
            <w:tcBorders>
              <w:top w:val="nil"/>
              <w:left w:val="nil"/>
              <w:bottom w:val="nil"/>
              <w:right w:val="nil"/>
            </w:tcBorders>
            <w:shd w:val="clear" w:color="000000" w:fill="FFFFFF"/>
            <w:noWrap/>
            <w:vAlign w:val="center"/>
            <w:hideMark/>
          </w:tcPr>
          <w:p w14:paraId="52D10B1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2EE0D492" w14:textId="77777777" w:rsidTr="00705110">
        <w:trPr>
          <w:trHeight w:val="240"/>
        </w:trPr>
        <w:tc>
          <w:tcPr>
            <w:tcW w:w="0" w:type="auto"/>
            <w:tcBorders>
              <w:top w:val="nil"/>
              <w:left w:val="nil"/>
              <w:bottom w:val="nil"/>
              <w:right w:val="nil"/>
            </w:tcBorders>
            <w:shd w:val="clear" w:color="auto" w:fill="auto"/>
            <w:noWrap/>
            <w:vAlign w:val="bottom"/>
            <w:hideMark/>
          </w:tcPr>
          <w:p w14:paraId="44896FF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6799F2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QD-B7-LT-13</w:t>
            </w:r>
          </w:p>
        </w:tc>
        <w:tc>
          <w:tcPr>
            <w:tcW w:w="0" w:type="auto"/>
            <w:tcBorders>
              <w:top w:val="nil"/>
              <w:left w:val="nil"/>
              <w:bottom w:val="nil"/>
              <w:right w:val="nil"/>
            </w:tcBorders>
            <w:shd w:val="clear" w:color="000000" w:fill="FFFFFF"/>
            <w:noWrap/>
            <w:vAlign w:val="center"/>
            <w:hideMark/>
          </w:tcPr>
          <w:p w14:paraId="1806B3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ALESELMA SILVA PEREIRA</w:t>
            </w:r>
          </w:p>
        </w:tc>
        <w:tc>
          <w:tcPr>
            <w:tcW w:w="0" w:type="auto"/>
            <w:tcBorders>
              <w:top w:val="nil"/>
              <w:left w:val="nil"/>
              <w:bottom w:val="nil"/>
              <w:right w:val="nil"/>
            </w:tcBorders>
            <w:shd w:val="clear" w:color="000000" w:fill="FFFFFF"/>
            <w:noWrap/>
            <w:vAlign w:val="center"/>
            <w:hideMark/>
          </w:tcPr>
          <w:p w14:paraId="541C07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67397549500</w:t>
            </w:r>
          </w:p>
        </w:tc>
        <w:tc>
          <w:tcPr>
            <w:tcW w:w="0" w:type="auto"/>
            <w:tcBorders>
              <w:top w:val="nil"/>
              <w:left w:val="nil"/>
              <w:bottom w:val="nil"/>
              <w:right w:val="nil"/>
            </w:tcBorders>
            <w:shd w:val="clear" w:color="000000" w:fill="FFFFFF"/>
            <w:noWrap/>
            <w:vAlign w:val="center"/>
            <w:hideMark/>
          </w:tcPr>
          <w:p w14:paraId="526B9C3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23.201,60</w:t>
            </w:r>
          </w:p>
        </w:tc>
        <w:tc>
          <w:tcPr>
            <w:tcW w:w="0" w:type="auto"/>
            <w:tcBorders>
              <w:top w:val="nil"/>
              <w:left w:val="nil"/>
              <w:bottom w:val="nil"/>
              <w:right w:val="nil"/>
            </w:tcBorders>
            <w:shd w:val="clear" w:color="000000" w:fill="FFFFFF"/>
            <w:noWrap/>
            <w:vAlign w:val="center"/>
            <w:hideMark/>
          </w:tcPr>
          <w:p w14:paraId="055527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01/02/2024</w:t>
            </w:r>
          </w:p>
        </w:tc>
      </w:tr>
      <w:tr w:rsidR="006A678A" w:rsidRPr="00B775FB" w14:paraId="1FD4BA1F" w14:textId="77777777" w:rsidTr="00705110">
        <w:trPr>
          <w:trHeight w:val="240"/>
        </w:trPr>
        <w:tc>
          <w:tcPr>
            <w:tcW w:w="0" w:type="auto"/>
            <w:tcBorders>
              <w:top w:val="nil"/>
              <w:left w:val="nil"/>
              <w:bottom w:val="nil"/>
              <w:right w:val="nil"/>
            </w:tcBorders>
            <w:shd w:val="clear" w:color="auto" w:fill="auto"/>
            <w:noWrap/>
            <w:vAlign w:val="bottom"/>
            <w:hideMark/>
          </w:tcPr>
          <w:p w14:paraId="0247B70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444BC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QD-F-LT-10</w:t>
            </w:r>
          </w:p>
        </w:tc>
        <w:tc>
          <w:tcPr>
            <w:tcW w:w="0" w:type="auto"/>
            <w:tcBorders>
              <w:top w:val="nil"/>
              <w:left w:val="nil"/>
              <w:bottom w:val="nil"/>
              <w:right w:val="nil"/>
            </w:tcBorders>
            <w:shd w:val="clear" w:color="000000" w:fill="FFFFFF"/>
            <w:noWrap/>
            <w:vAlign w:val="center"/>
            <w:hideMark/>
          </w:tcPr>
          <w:p w14:paraId="2C131A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ALESSANDRA DA SILVA VIEIRA</w:t>
            </w:r>
          </w:p>
        </w:tc>
        <w:tc>
          <w:tcPr>
            <w:tcW w:w="0" w:type="auto"/>
            <w:tcBorders>
              <w:top w:val="nil"/>
              <w:left w:val="nil"/>
              <w:bottom w:val="nil"/>
              <w:right w:val="nil"/>
            </w:tcBorders>
            <w:shd w:val="clear" w:color="000000" w:fill="FFFFFF"/>
            <w:noWrap/>
            <w:vAlign w:val="center"/>
            <w:hideMark/>
          </w:tcPr>
          <w:p w14:paraId="73D9EF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00193602580</w:t>
            </w:r>
          </w:p>
        </w:tc>
        <w:tc>
          <w:tcPr>
            <w:tcW w:w="0" w:type="auto"/>
            <w:tcBorders>
              <w:top w:val="nil"/>
              <w:left w:val="nil"/>
              <w:bottom w:val="nil"/>
              <w:right w:val="nil"/>
            </w:tcBorders>
            <w:shd w:val="clear" w:color="000000" w:fill="FFFFFF"/>
            <w:noWrap/>
            <w:vAlign w:val="center"/>
            <w:hideMark/>
          </w:tcPr>
          <w:p w14:paraId="0ACDCDF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33.885,44</w:t>
            </w:r>
          </w:p>
        </w:tc>
        <w:tc>
          <w:tcPr>
            <w:tcW w:w="0" w:type="auto"/>
            <w:tcBorders>
              <w:top w:val="nil"/>
              <w:left w:val="nil"/>
              <w:bottom w:val="nil"/>
              <w:right w:val="nil"/>
            </w:tcBorders>
            <w:shd w:val="clear" w:color="000000" w:fill="FFFFFF"/>
            <w:noWrap/>
            <w:vAlign w:val="center"/>
            <w:hideMark/>
          </w:tcPr>
          <w:p w14:paraId="146272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586EC140" w14:textId="77777777" w:rsidTr="00705110">
        <w:trPr>
          <w:trHeight w:val="240"/>
        </w:trPr>
        <w:tc>
          <w:tcPr>
            <w:tcW w:w="0" w:type="auto"/>
            <w:tcBorders>
              <w:top w:val="nil"/>
              <w:left w:val="nil"/>
              <w:bottom w:val="nil"/>
              <w:right w:val="nil"/>
            </w:tcBorders>
            <w:shd w:val="clear" w:color="auto" w:fill="auto"/>
            <w:noWrap/>
            <w:vAlign w:val="bottom"/>
            <w:hideMark/>
          </w:tcPr>
          <w:p w14:paraId="3EF5081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5944F3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22</w:t>
            </w:r>
          </w:p>
        </w:tc>
        <w:tc>
          <w:tcPr>
            <w:tcW w:w="0" w:type="auto"/>
            <w:tcBorders>
              <w:top w:val="nil"/>
              <w:left w:val="nil"/>
              <w:bottom w:val="nil"/>
              <w:right w:val="nil"/>
            </w:tcBorders>
            <w:shd w:val="clear" w:color="000000" w:fill="FFFFFF"/>
            <w:noWrap/>
            <w:vAlign w:val="center"/>
            <w:hideMark/>
          </w:tcPr>
          <w:p w14:paraId="454389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ALESSANDRO COSTA PEIXOTO</w:t>
            </w:r>
          </w:p>
        </w:tc>
        <w:tc>
          <w:tcPr>
            <w:tcW w:w="0" w:type="auto"/>
            <w:tcBorders>
              <w:top w:val="nil"/>
              <w:left w:val="nil"/>
              <w:bottom w:val="nil"/>
              <w:right w:val="nil"/>
            </w:tcBorders>
            <w:shd w:val="clear" w:color="000000" w:fill="FFFFFF"/>
            <w:noWrap/>
            <w:vAlign w:val="center"/>
            <w:hideMark/>
          </w:tcPr>
          <w:p w14:paraId="4AFB48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79380280530</w:t>
            </w:r>
          </w:p>
        </w:tc>
        <w:tc>
          <w:tcPr>
            <w:tcW w:w="0" w:type="auto"/>
            <w:tcBorders>
              <w:top w:val="nil"/>
              <w:left w:val="nil"/>
              <w:bottom w:val="nil"/>
              <w:right w:val="nil"/>
            </w:tcBorders>
            <w:shd w:val="clear" w:color="000000" w:fill="FFFFFF"/>
            <w:noWrap/>
            <w:vAlign w:val="center"/>
            <w:hideMark/>
          </w:tcPr>
          <w:p w14:paraId="2523C6A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12.372,48</w:t>
            </w:r>
          </w:p>
        </w:tc>
        <w:tc>
          <w:tcPr>
            <w:tcW w:w="0" w:type="auto"/>
            <w:tcBorders>
              <w:top w:val="nil"/>
              <w:left w:val="nil"/>
              <w:bottom w:val="nil"/>
              <w:right w:val="nil"/>
            </w:tcBorders>
            <w:shd w:val="clear" w:color="000000" w:fill="FFFFFF"/>
            <w:noWrap/>
            <w:vAlign w:val="center"/>
            <w:hideMark/>
          </w:tcPr>
          <w:p w14:paraId="6888854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01/10/2024</w:t>
            </w:r>
          </w:p>
        </w:tc>
      </w:tr>
      <w:tr w:rsidR="006A678A" w:rsidRPr="00B775FB" w14:paraId="1DDA5E01" w14:textId="77777777" w:rsidTr="00705110">
        <w:trPr>
          <w:trHeight w:val="240"/>
        </w:trPr>
        <w:tc>
          <w:tcPr>
            <w:tcW w:w="0" w:type="auto"/>
            <w:tcBorders>
              <w:top w:val="nil"/>
              <w:left w:val="nil"/>
              <w:bottom w:val="nil"/>
              <w:right w:val="nil"/>
            </w:tcBorders>
            <w:shd w:val="clear" w:color="auto" w:fill="auto"/>
            <w:noWrap/>
            <w:vAlign w:val="bottom"/>
            <w:hideMark/>
          </w:tcPr>
          <w:p w14:paraId="2BF88BC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7916BE0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34</w:t>
            </w:r>
          </w:p>
        </w:tc>
        <w:tc>
          <w:tcPr>
            <w:tcW w:w="0" w:type="auto"/>
            <w:tcBorders>
              <w:top w:val="nil"/>
              <w:left w:val="nil"/>
              <w:bottom w:val="nil"/>
              <w:right w:val="nil"/>
            </w:tcBorders>
            <w:shd w:val="clear" w:color="000000" w:fill="FFFFFF"/>
            <w:noWrap/>
            <w:vAlign w:val="center"/>
            <w:hideMark/>
          </w:tcPr>
          <w:p w14:paraId="7885455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ALESSANDRO CRISTIANO DE FREITAS SANTOS</w:t>
            </w:r>
          </w:p>
        </w:tc>
        <w:tc>
          <w:tcPr>
            <w:tcW w:w="0" w:type="auto"/>
            <w:tcBorders>
              <w:top w:val="nil"/>
              <w:left w:val="nil"/>
              <w:bottom w:val="nil"/>
              <w:right w:val="nil"/>
            </w:tcBorders>
            <w:shd w:val="clear" w:color="000000" w:fill="FFFFFF"/>
            <w:noWrap/>
            <w:vAlign w:val="center"/>
            <w:hideMark/>
          </w:tcPr>
          <w:p w14:paraId="2BC143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99548046504</w:t>
            </w:r>
          </w:p>
        </w:tc>
        <w:tc>
          <w:tcPr>
            <w:tcW w:w="0" w:type="auto"/>
            <w:tcBorders>
              <w:top w:val="nil"/>
              <w:left w:val="nil"/>
              <w:bottom w:val="nil"/>
              <w:right w:val="nil"/>
            </w:tcBorders>
            <w:shd w:val="clear" w:color="000000" w:fill="FFFFFF"/>
            <w:noWrap/>
            <w:vAlign w:val="center"/>
            <w:hideMark/>
          </w:tcPr>
          <w:p w14:paraId="30573BD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55.301,36</w:t>
            </w:r>
          </w:p>
        </w:tc>
        <w:tc>
          <w:tcPr>
            <w:tcW w:w="0" w:type="auto"/>
            <w:tcBorders>
              <w:top w:val="nil"/>
              <w:left w:val="nil"/>
              <w:bottom w:val="nil"/>
              <w:right w:val="nil"/>
            </w:tcBorders>
            <w:shd w:val="clear" w:color="000000" w:fill="FFFFFF"/>
            <w:noWrap/>
            <w:vAlign w:val="center"/>
            <w:hideMark/>
          </w:tcPr>
          <w:p w14:paraId="1D9FFDD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597EB76F" w14:textId="77777777" w:rsidTr="00705110">
        <w:trPr>
          <w:trHeight w:val="240"/>
        </w:trPr>
        <w:tc>
          <w:tcPr>
            <w:tcW w:w="0" w:type="auto"/>
            <w:tcBorders>
              <w:top w:val="nil"/>
              <w:left w:val="nil"/>
              <w:bottom w:val="nil"/>
              <w:right w:val="nil"/>
            </w:tcBorders>
            <w:shd w:val="clear" w:color="auto" w:fill="auto"/>
            <w:noWrap/>
            <w:vAlign w:val="bottom"/>
            <w:hideMark/>
          </w:tcPr>
          <w:p w14:paraId="5D54FC9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206C125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03-LT 04</w:t>
            </w:r>
          </w:p>
        </w:tc>
        <w:tc>
          <w:tcPr>
            <w:tcW w:w="0" w:type="auto"/>
            <w:tcBorders>
              <w:top w:val="nil"/>
              <w:left w:val="nil"/>
              <w:bottom w:val="nil"/>
              <w:right w:val="nil"/>
            </w:tcBorders>
            <w:shd w:val="clear" w:color="000000" w:fill="FFFFFF"/>
            <w:noWrap/>
            <w:vAlign w:val="center"/>
            <w:hideMark/>
          </w:tcPr>
          <w:p w14:paraId="6D085E6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ALESSANDRO REIS DE ARAUJO</w:t>
            </w:r>
          </w:p>
        </w:tc>
        <w:tc>
          <w:tcPr>
            <w:tcW w:w="0" w:type="auto"/>
            <w:tcBorders>
              <w:top w:val="nil"/>
              <w:left w:val="nil"/>
              <w:bottom w:val="nil"/>
              <w:right w:val="nil"/>
            </w:tcBorders>
            <w:shd w:val="clear" w:color="000000" w:fill="FFFFFF"/>
            <w:noWrap/>
            <w:vAlign w:val="center"/>
            <w:hideMark/>
          </w:tcPr>
          <w:p w14:paraId="7519BA1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82627134515</w:t>
            </w:r>
          </w:p>
        </w:tc>
        <w:tc>
          <w:tcPr>
            <w:tcW w:w="0" w:type="auto"/>
            <w:tcBorders>
              <w:top w:val="nil"/>
              <w:left w:val="nil"/>
              <w:bottom w:val="nil"/>
              <w:right w:val="nil"/>
            </w:tcBorders>
            <w:shd w:val="clear" w:color="000000" w:fill="FFFFFF"/>
            <w:noWrap/>
            <w:vAlign w:val="center"/>
            <w:hideMark/>
          </w:tcPr>
          <w:p w14:paraId="7704816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60.817,25</w:t>
            </w:r>
          </w:p>
        </w:tc>
        <w:tc>
          <w:tcPr>
            <w:tcW w:w="0" w:type="auto"/>
            <w:tcBorders>
              <w:top w:val="nil"/>
              <w:left w:val="nil"/>
              <w:bottom w:val="nil"/>
              <w:right w:val="nil"/>
            </w:tcBorders>
            <w:shd w:val="clear" w:color="000000" w:fill="FFFFFF"/>
            <w:noWrap/>
            <w:vAlign w:val="center"/>
            <w:hideMark/>
          </w:tcPr>
          <w:p w14:paraId="02E6560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5D742C44" w14:textId="77777777" w:rsidTr="00705110">
        <w:trPr>
          <w:trHeight w:val="240"/>
        </w:trPr>
        <w:tc>
          <w:tcPr>
            <w:tcW w:w="0" w:type="auto"/>
            <w:tcBorders>
              <w:top w:val="nil"/>
              <w:left w:val="nil"/>
              <w:bottom w:val="nil"/>
              <w:right w:val="nil"/>
            </w:tcBorders>
            <w:shd w:val="clear" w:color="auto" w:fill="auto"/>
            <w:noWrap/>
            <w:vAlign w:val="bottom"/>
            <w:hideMark/>
          </w:tcPr>
          <w:p w14:paraId="6D50115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33B521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K-LT 05</w:t>
            </w:r>
          </w:p>
        </w:tc>
        <w:tc>
          <w:tcPr>
            <w:tcW w:w="0" w:type="auto"/>
            <w:tcBorders>
              <w:top w:val="nil"/>
              <w:left w:val="nil"/>
              <w:bottom w:val="nil"/>
              <w:right w:val="nil"/>
            </w:tcBorders>
            <w:shd w:val="clear" w:color="000000" w:fill="FFFFFF"/>
            <w:noWrap/>
            <w:vAlign w:val="center"/>
            <w:hideMark/>
          </w:tcPr>
          <w:p w14:paraId="46DE73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ALESSANDRO VALENTIM GOMES</w:t>
            </w:r>
          </w:p>
        </w:tc>
        <w:tc>
          <w:tcPr>
            <w:tcW w:w="0" w:type="auto"/>
            <w:tcBorders>
              <w:top w:val="nil"/>
              <w:left w:val="nil"/>
              <w:bottom w:val="nil"/>
              <w:right w:val="nil"/>
            </w:tcBorders>
            <w:shd w:val="clear" w:color="000000" w:fill="FFFFFF"/>
            <w:noWrap/>
            <w:vAlign w:val="center"/>
            <w:hideMark/>
          </w:tcPr>
          <w:p w14:paraId="5EF3F2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00987186574</w:t>
            </w:r>
          </w:p>
        </w:tc>
        <w:tc>
          <w:tcPr>
            <w:tcW w:w="0" w:type="auto"/>
            <w:tcBorders>
              <w:top w:val="nil"/>
              <w:left w:val="nil"/>
              <w:bottom w:val="nil"/>
              <w:right w:val="nil"/>
            </w:tcBorders>
            <w:shd w:val="clear" w:color="000000" w:fill="FFFFFF"/>
            <w:noWrap/>
            <w:vAlign w:val="center"/>
            <w:hideMark/>
          </w:tcPr>
          <w:p w14:paraId="4FA59BC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40.378,80</w:t>
            </w:r>
          </w:p>
        </w:tc>
        <w:tc>
          <w:tcPr>
            <w:tcW w:w="0" w:type="auto"/>
            <w:tcBorders>
              <w:top w:val="nil"/>
              <w:left w:val="nil"/>
              <w:bottom w:val="nil"/>
              <w:right w:val="nil"/>
            </w:tcBorders>
            <w:shd w:val="clear" w:color="000000" w:fill="FFFFFF"/>
            <w:noWrap/>
            <w:vAlign w:val="center"/>
            <w:hideMark/>
          </w:tcPr>
          <w:p w14:paraId="1F56BBE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01/07/2029</w:t>
            </w:r>
          </w:p>
        </w:tc>
      </w:tr>
      <w:tr w:rsidR="006A678A" w:rsidRPr="00B775FB" w14:paraId="7986219F" w14:textId="77777777" w:rsidTr="00705110">
        <w:trPr>
          <w:trHeight w:val="240"/>
        </w:trPr>
        <w:tc>
          <w:tcPr>
            <w:tcW w:w="0" w:type="auto"/>
            <w:tcBorders>
              <w:top w:val="nil"/>
              <w:left w:val="nil"/>
              <w:bottom w:val="nil"/>
              <w:right w:val="nil"/>
            </w:tcBorders>
            <w:shd w:val="clear" w:color="auto" w:fill="auto"/>
            <w:noWrap/>
            <w:vAlign w:val="bottom"/>
            <w:hideMark/>
          </w:tcPr>
          <w:p w14:paraId="4CD31D3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5A15CC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11 LT 16</w:t>
            </w:r>
          </w:p>
        </w:tc>
        <w:tc>
          <w:tcPr>
            <w:tcW w:w="0" w:type="auto"/>
            <w:tcBorders>
              <w:top w:val="nil"/>
              <w:left w:val="nil"/>
              <w:bottom w:val="nil"/>
              <w:right w:val="nil"/>
            </w:tcBorders>
            <w:shd w:val="clear" w:color="000000" w:fill="FFFFFF"/>
            <w:noWrap/>
            <w:vAlign w:val="center"/>
            <w:hideMark/>
          </w:tcPr>
          <w:p w14:paraId="1165A3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ALEX DINIZ DOS SANTOS</w:t>
            </w:r>
          </w:p>
        </w:tc>
        <w:tc>
          <w:tcPr>
            <w:tcW w:w="0" w:type="auto"/>
            <w:tcBorders>
              <w:top w:val="nil"/>
              <w:left w:val="nil"/>
              <w:bottom w:val="nil"/>
              <w:right w:val="nil"/>
            </w:tcBorders>
            <w:shd w:val="clear" w:color="000000" w:fill="FFFFFF"/>
            <w:noWrap/>
            <w:vAlign w:val="center"/>
            <w:hideMark/>
          </w:tcPr>
          <w:p w14:paraId="034CE1C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00037088530</w:t>
            </w:r>
          </w:p>
        </w:tc>
        <w:tc>
          <w:tcPr>
            <w:tcW w:w="0" w:type="auto"/>
            <w:tcBorders>
              <w:top w:val="nil"/>
              <w:left w:val="nil"/>
              <w:bottom w:val="nil"/>
              <w:right w:val="nil"/>
            </w:tcBorders>
            <w:shd w:val="clear" w:color="000000" w:fill="FFFFFF"/>
            <w:noWrap/>
            <w:vAlign w:val="center"/>
            <w:hideMark/>
          </w:tcPr>
          <w:p w14:paraId="377D7BF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640A485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BFC6338" w14:textId="77777777" w:rsidTr="00705110">
        <w:trPr>
          <w:trHeight w:val="240"/>
        </w:trPr>
        <w:tc>
          <w:tcPr>
            <w:tcW w:w="0" w:type="auto"/>
            <w:tcBorders>
              <w:top w:val="nil"/>
              <w:left w:val="nil"/>
              <w:bottom w:val="nil"/>
              <w:right w:val="nil"/>
            </w:tcBorders>
            <w:shd w:val="clear" w:color="auto" w:fill="auto"/>
            <w:noWrap/>
            <w:vAlign w:val="bottom"/>
            <w:hideMark/>
          </w:tcPr>
          <w:p w14:paraId="29C4BFC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7BFF232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QD-D1-LT-08</w:t>
            </w:r>
          </w:p>
        </w:tc>
        <w:tc>
          <w:tcPr>
            <w:tcW w:w="0" w:type="auto"/>
            <w:tcBorders>
              <w:top w:val="nil"/>
              <w:left w:val="nil"/>
              <w:bottom w:val="nil"/>
              <w:right w:val="nil"/>
            </w:tcBorders>
            <w:shd w:val="clear" w:color="000000" w:fill="FFFFFF"/>
            <w:noWrap/>
            <w:vAlign w:val="center"/>
            <w:hideMark/>
          </w:tcPr>
          <w:p w14:paraId="05F5009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ALEX RANUSIO SANTOS CERQUEIRA</w:t>
            </w:r>
          </w:p>
        </w:tc>
        <w:tc>
          <w:tcPr>
            <w:tcW w:w="0" w:type="auto"/>
            <w:tcBorders>
              <w:top w:val="nil"/>
              <w:left w:val="nil"/>
              <w:bottom w:val="nil"/>
              <w:right w:val="nil"/>
            </w:tcBorders>
            <w:shd w:val="clear" w:color="000000" w:fill="FFFFFF"/>
            <w:noWrap/>
            <w:vAlign w:val="center"/>
            <w:hideMark/>
          </w:tcPr>
          <w:p w14:paraId="23245DE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03065998564</w:t>
            </w:r>
          </w:p>
        </w:tc>
        <w:tc>
          <w:tcPr>
            <w:tcW w:w="0" w:type="auto"/>
            <w:tcBorders>
              <w:top w:val="nil"/>
              <w:left w:val="nil"/>
              <w:bottom w:val="nil"/>
              <w:right w:val="nil"/>
            </w:tcBorders>
            <w:shd w:val="clear" w:color="000000" w:fill="FFFFFF"/>
            <w:noWrap/>
            <w:vAlign w:val="center"/>
            <w:hideMark/>
          </w:tcPr>
          <w:p w14:paraId="453401F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68.416,44</w:t>
            </w:r>
          </w:p>
        </w:tc>
        <w:tc>
          <w:tcPr>
            <w:tcW w:w="0" w:type="auto"/>
            <w:tcBorders>
              <w:top w:val="nil"/>
              <w:left w:val="nil"/>
              <w:bottom w:val="nil"/>
              <w:right w:val="nil"/>
            </w:tcBorders>
            <w:shd w:val="clear" w:color="000000" w:fill="FFFFFF"/>
            <w:noWrap/>
            <w:vAlign w:val="center"/>
            <w:hideMark/>
          </w:tcPr>
          <w:p w14:paraId="773D76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EFCC039" w14:textId="77777777" w:rsidTr="00705110">
        <w:trPr>
          <w:trHeight w:val="240"/>
        </w:trPr>
        <w:tc>
          <w:tcPr>
            <w:tcW w:w="0" w:type="auto"/>
            <w:tcBorders>
              <w:top w:val="nil"/>
              <w:left w:val="nil"/>
              <w:bottom w:val="nil"/>
              <w:right w:val="nil"/>
            </w:tcBorders>
            <w:shd w:val="clear" w:color="auto" w:fill="auto"/>
            <w:noWrap/>
            <w:vAlign w:val="bottom"/>
            <w:hideMark/>
          </w:tcPr>
          <w:p w14:paraId="6C770A5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2DD3E7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QD-B6-LT-05</w:t>
            </w:r>
          </w:p>
        </w:tc>
        <w:tc>
          <w:tcPr>
            <w:tcW w:w="0" w:type="auto"/>
            <w:tcBorders>
              <w:top w:val="nil"/>
              <w:left w:val="nil"/>
              <w:bottom w:val="nil"/>
              <w:right w:val="nil"/>
            </w:tcBorders>
            <w:shd w:val="clear" w:color="000000" w:fill="FFFFFF"/>
            <w:noWrap/>
            <w:vAlign w:val="center"/>
            <w:hideMark/>
          </w:tcPr>
          <w:p w14:paraId="356D687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ALEXANDRE NOVAES DE ANDRADE SANTOS</w:t>
            </w:r>
          </w:p>
        </w:tc>
        <w:tc>
          <w:tcPr>
            <w:tcW w:w="0" w:type="auto"/>
            <w:tcBorders>
              <w:top w:val="nil"/>
              <w:left w:val="nil"/>
              <w:bottom w:val="nil"/>
              <w:right w:val="nil"/>
            </w:tcBorders>
            <w:shd w:val="clear" w:color="000000" w:fill="FFFFFF"/>
            <w:noWrap/>
            <w:vAlign w:val="center"/>
            <w:hideMark/>
          </w:tcPr>
          <w:p w14:paraId="414D89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93777019534</w:t>
            </w:r>
          </w:p>
        </w:tc>
        <w:tc>
          <w:tcPr>
            <w:tcW w:w="0" w:type="auto"/>
            <w:tcBorders>
              <w:top w:val="nil"/>
              <w:left w:val="nil"/>
              <w:bottom w:val="nil"/>
              <w:right w:val="nil"/>
            </w:tcBorders>
            <w:shd w:val="clear" w:color="000000" w:fill="FFFFFF"/>
            <w:noWrap/>
            <w:vAlign w:val="center"/>
            <w:hideMark/>
          </w:tcPr>
          <w:p w14:paraId="56983FC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59.065,16</w:t>
            </w:r>
          </w:p>
        </w:tc>
        <w:tc>
          <w:tcPr>
            <w:tcW w:w="0" w:type="auto"/>
            <w:tcBorders>
              <w:top w:val="nil"/>
              <w:left w:val="nil"/>
              <w:bottom w:val="nil"/>
              <w:right w:val="nil"/>
            </w:tcBorders>
            <w:shd w:val="clear" w:color="000000" w:fill="FFFFFF"/>
            <w:noWrap/>
            <w:vAlign w:val="center"/>
            <w:hideMark/>
          </w:tcPr>
          <w:p w14:paraId="29D3D7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6FC4F2EF" w14:textId="77777777" w:rsidTr="00705110">
        <w:trPr>
          <w:trHeight w:val="240"/>
        </w:trPr>
        <w:tc>
          <w:tcPr>
            <w:tcW w:w="0" w:type="auto"/>
            <w:tcBorders>
              <w:top w:val="nil"/>
              <w:left w:val="nil"/>
              <w:bottom w:val="nil"/>
              <w:right w:val="nil"/>
            </w:tcBorders>
            <w:shd w:val="clear" w:color="auto" w:fill="auto"/>
            <w:noWrap/>
            <w:vAlign w:val="bottom"/>
            <w:hideMark/>
          </w:tcPr>
          <w:p w14:paraId="0167311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6ED1EA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02</w:t>
            </w:r>
          </w:p>
        </w:tc>
        <w:tc>
          <w:tcPr>
            <w:tcW w:w="0" w:type="auto"/>
            <w:tcBorders>
              <w:top w:val="nil"/>
              <w:left w:val="nil"/>
              <w:bottom w:val="nil"/>
              <w:right w:val="nil"/>
            </w:tcBorders>
            <w:shd w:val="clear" w:color="000000" w:fill="FFFFFF"/>
            <w:noWrap/>
            <w:vAlign w:val="center"/>
            <w:hideMark/>
          </w:tcPr>
          <w:p w14:paraId="062EAE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ALEXSANDRO ORNELAS DA SILVA</w:t>
            </w:r>
          </w:p>
        </w:tc>
        <w:tc>
          <w:tcPr>
            <w:tcW w:w="0" w:type="auto"/>
            <w:tcBorders>
              <w:top w:val="nil"/>
              <w:left w:val="nil"/>
              <w:bottom w:val="nil"/>
              <w:right w:val="nil"/>
            </w:tcBorders>
            <w:shd w:val="clear" w:color="000000" w:fill="FFFFFF"/>
            <w:noWrap/>
            <w:vAlign w:val="center"/>
            <w:hideMark/>
          </w:tcPr>
          <w:p w14:paraId="47EAAFB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83185526520</w:t>
            </w:r>
          </w:p>
        </w:tc>
        <w:tc>
          <w:tcPr>
            <w:tcW w:w="0" w:type="auto"/>
            <w:tcBorders>
              <w:top w:val="nil"/>
              <w:left w:val="nil"/>
              <w:bottom w:val="nil"/>
              <w:right w:val="nil"/>
            </w:tcBorders>
            <w:shd w:val="clear" w:color="000000" w:fill="FFFFFF"/>
            <w:noWrap/>
            <w:vAlign w:val="center"/>
            <w:hideMark/>
          </w:tcPr>
          <w:p w14:paraId="1164A3B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60.914,22</w:t>
            </w:r>
          </w:p>
        </w:tc>
        <w:tc>
          <w:tcPr>
            <w:tcW w:w="0" w:type="auto"/>
            <w:tcBorders>
              <w:top w:val="nil"/>
              <w:left w:val="nil"/>
              <w:bottom w:val="nil"/>
              <w:right w:val="nil"/>
            </w:tcBorders>
            <w:shd w:val="clear" w:color="000000" w:fill="FFFFFF"/>
            <w:noWrap/>
            <w:vAlign w:val="center"/>
            <w:hideMark/>
          </w:tcPr>
          <w:p w14:paraId="5CE8F3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334DEC47" w14:textId="77777777" w:rsidTr="00705110">
        <w:trPr>
          <w:trHeight w:val="240"/>
        </w:trPr>
        <w:tc>
          <w:tcPr>
            <w:tcW w:w="0" w:type="auto"/>
            <w:tcBorders>
              <w:top w:val="nil"/>
              <w:left w:val="nil"/>
              <w:bottom w:val="nil"/>
              <w:right w:val="nil"/>
            </w:tcBorders>
            <w:shd w:val="clear" w:color="auto" w:fill="auto"/>
            <w:noWrap/>
            <w:vAlign w:val="bottom"/>
            <w:hideMark/>
          </w:tcPr>
          <w:p w14:paraId="71A8BDD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718908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V-LT 04</w:t>
            </w:r>
          </w:p>
        </w:tc>
        <w:tc>
          <w:tcPr>
            <w:tcW w:w="0" w:type="auto"/>
            <w:tcBorders>
              <w:top w:val="nil"/>
              <w:left w:val="nil"/>
              <w:bottom w:val="nil"/>
              <w:right w:val="nil"/>
            </w:tcBorders>
            <w:shd w:val="clear" w:color="000000" w:fill="FFFFFF"/>
            <w:noWrap/>
            <w:vAlign w:val="center"/>
            <w:hideMark/>
          </w:tcPr>
          <w:p w14:paraId="311328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ALICE MARIA DE SANTANA</w:t>
            </w:r>
          </w:p>
        </w:tc>
        <w:tc>
          <w:tcPr>
            <w:tcW w:w="0" w:type="auto"/>
            <w:tcBorders>
              <w:top w:val="nil"/>
              <w:left w:val="nil"/>
              <w:bottom w:val="nil"/>
              <w:right w:val="nil"/>
            </w:tcBorders>
            <w:shd w:val="clear" w:color="000000" w:fill="FFFFFF"/>
            <w:noWrap/>
            <w:vAlign w:val="center"/>
            <w:hideMark/>
          </w:tcPr>
          <w:p w14:paraId="46F88C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07365274514</w:t>
            </w:r>
          </w:p>
        </w:tc>
        <w:tc>
          <w:tcPr>
            <w:tcW w:w="0" w:type="auto"/>
            <w:tcBorders>
              <w:top w:val="nil"/>
              <w:left w:val="nil"/>
              <w:bottom w:val="nil"/>
              <w:right w:val="nil"/>
            </w:tcBorders>
            <w:shd w:val="clear" w:color="000000" w:fill="FFFFFF"/>
            <w:noWrap/>
            <w:vAlign w:val="center"/>
            <w:hideMark/>
          </w:tcPr>
          <w:p w14:paraId="482A626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27.246,41</w:t>
            </w:r>
          </w:p>
        </w:tc>
        <w:tc>
          <w:tcPr>
            <w:tcW w:w="0" w:type="auto"/>
            <w:tcBorders>
              <w:top w:val="nil"/>
              <w:left w:val="nil"/>
              <w:bottom w:val="nil"/>
              <w:right w:val="nil"/>
            </w:tcBorders>
            <w:shd w:val="clear" w:color="000000" w:fill="FFFFFF"/>
            <w:noWrap/>
            <w:vAlign w:val="center"/>
            <w:hideMark/>
          </w:tcPr>
          <w:p w14:paraId="1D0DBE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757B902E" w14:textId="77777777" w:rsidTr="00705110">
        <w:trPr>
          <w:trHeight w:val="240"/>
        </w:trPr>
        <w:tc>
          <w:tcPr>
            <w:tcW w:w="0" w:type="auto"/>
            <w:tcBorders>
              <w:top w:val="nil"/>
              <w:left w:val="nil"/>
              <w:bottom w:val="nil"/>
              <w:right w:val="nil"/>
            </w:tcBorders>
            <w:shd w:val="clear" w:color="auto" w:fill="auto"/>
            <w:noWrap/>
            <w:vAlign w:val="bottom"/>
            <w:hideMark/>
          </w:tcPr>
          <w:p w14:paraId="4F6E337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51BA182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QD-D1-LT-12</w:t>
            </w:r>
          </w:p>
        </w:tc>
        <w:tc>
          <w:tcPr>
            <w:tcW w:w="0" w:type="auto"/>
            <w:tcBorders>
              <w:top w:val="nil"/>
              <w:left w:val="nil"/>
              <w:bottom w:val="nil"/>
              <w:right w:val="nil"/>
            </w:tcBorders>
            <w:shd w:val="clear" w:color="000000" w:fill="FFFFFF"/>
            <w:noWrap/>
            <w:vAlign w:val="center"/>
            <w:hideMark/>
          </w:tcPr>
          <w:p w14:paraId="6B3C7C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ALISSON COSTA DE AGUIAR</w:t>
            </w:r>
          </w:p>
        </w:tc>
        <w:tc>
          <w:tcPr>
            <w:tcW w:w="0" w:type="auto"/>
            <w:tcBorders>
              <w:top w:val="nil"/>
              <w:left w:val="nil"/>
              <w:bottom w:val="nil"/>
              <w:right w:val="nil"/>
            </w:tcBorders>
            <w:shd w:val="clear" w:color="000000" w:fill="FFFFFF"/>
            <w:noWrap/>
            <w:vAlign w:val="center"/>
            <w:hideMark/>
          </w:tcPr>
          <w:p w14:paraId="0A6F3B2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02583692569</w:t>
            </w:r>
          </w:p>
        </w:tc>
        <w:tc>
          <w:tcPr>
            <w:tcW w:w="0" w:type="auto"/>
            <w:tcBorders>
              <w:top w:val="nil"/>
              <w:left w:val="nil"/>
              <w:bottom w:val="nil"/>
              <w:right w:val="nil"/>
            </w:tcBorders>
            <w:shd w:val="clear" w:color="000000" w:fill="FFFFFF"/>
            <w:noWrap/>
            <w:vAlign w:val="center"/>
            <w:hideMark/>
          </w:tcPr>
          <w:p w14:paraId="683C8DD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39.271,32</w:t>
            </w:r>
          </w:p>
        </w:tc>
        <w:tc>
          <w:tcPr>
            <w:tcW w:w="0" w:type="auto"/>
            <w:tcBorders>
              <w:top w:val="nil"/>
              <w:left w:val="nil"/>
              <w:bottom w:val="nil"/>
              <w:right w:val="nil"/>
            </w:tcBorders>
            <w:shd w:val="clear" w:color="000000" w:fill="FFFFFF"/>
            <w:noWrap/>
            <w:vAlign w:val="center"/>
            <w:hideMark/>
          </w:tcPr>
          <w:p w14:paraId="761A99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2762AFC0" w14:textId="77777777" w:rsidTr="00705110">
        <w:trPr>
          <w:trHeight w:val="240"/>
        </w:trPr>
        <w:tc>
          <w:tcPr>
            <w:tcW w:w="0" w:type="auto"/>
            <w:tcBorders>
              <w:top w:val="nil"/>
              <w:left w:val="nil"/>
              <w:bottom w:val="nil"/>
              <w:right w:val="nil"/>
            </w:tcBorders>
            <w:shd w:val="clear" w:color="auto" w:fill="auto"/>
            <w:noWrap/>
            <w:vAlign w:val="bottom"/>
            <w:hideMark/>
          </w:tcPr>
          <w:p w14:paraId="2057227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49D2A69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62</w:t>
            </w:r>
          </w:p>
        </w:tc>
        <w:tc>
          <w:tcPr>
            <w:tcW w:w="0" w:type="auto"/>
            <w:tcBorders>
              <w:top w:val="nil"/>
              <w:left w:val="nil"/>
              <w:bottom w:val="nil"/>
              <w:right w:val="nil"/>
            </w:tcBorders>
            <w:shd w:val="clear" w:color="000000" w:fill="FFFFFF"/>
            <w:noWrap/>
            <w:vAlign w:val="center"/>
            <w:hideMark/>
          </w:tcPr>
          <w:p w14:paraId="314CF9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ALLAN CASSIO BARRIS SILVA</w:t>
            </w:r>
          </w:p>
        </w:tc>
        <w:tc>
          <w:tcPr>
            <w:tcW w:w="0" w:type="auto"/>
            <w:tcBorders>
              <w:top w:val="nil"/>
              <w:left w:val="nil"/>
              <w:bottom w:val="nil"/>
              <w:right w:val="nil"/>
            </w:tcBorders>
            <w:shd w:val="clear" w:color="000000" w:fill="FFFFFF"/>
            <w:noWrap/>
            <w:vAlign w:val="center"/>
            <w:hideMark/>
          </w:tcPr>
          <w:p w14:paraId="71076C2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01722797126</w:t>
            </w:r>
          </w:p>
        </w:tc>
        <w:tc>
          <w:tcPr>
            <w:tcW w:w="0" w:type="auto"/>
            <w:tcBorders>
              <w:top w:val="nil"/>
              <w:left w:val="nil"/>
              <w:bottom w:val="nil"/>
              <w:right w:val="nil"/>
            </w:tcBorders>
            <w:shd w:val="clear" w:color="000000" w:fill="FFFFFF"/>
            <w:noWrap/>
            <w:vAlign w:val="center"/>
            <w:hideMark/>
          </w:tcPr>
          <w:p w14:paraId="44CE032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54.825,01</w:t>
            </w:r>
          </w:p>
        </w:tc>
        <w:tc>
          <w:tcPr>
            <w:tcW w:w="0" w:type="auto"/>
            <w:tcBorders>
              <w:top w:val="nil"/>
              <w:left w:val="nil"/>
              <w:bottom w:val="nil"/>
              <w:right w:val="nil"/>
            </w:tcBorders>
            <w:shd w:val="clear" w:color="000000" w:fill="FFFFFF"/>
            <w:noWrap/>
            <w:vAlign w:val="center"/>
            <w:hideMark/>
          </w:tcPr>
          <w:p w14:paraId="2E5C56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78128274" w14:textId="77777777" w:rsidTr="00705110">
        <w:trPr>
          <w:trHeight w:val="240"/>
        </w:trPr>
        <w:tc>
          <w:tcPr>
            <w:tcW w:w="0" w:type="auto"/>
            <w:tcBorders>
              <w:top w:val="nil"/>
              <w:left w:val="nil"/>
              <w:bottom w:val="nil"/>
              <w:right w:val="nil"/>
            </w:tcBorders>
            <w:shd w:val="clear" w:color="auto" w:fill="auto"/>
            <w:noWrap/>
            <w:vAlign w:val="bottom"/>
            <w:hideMark/>
          </w:tcPr>
          <w:p w14:paraId="0FFD237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7D45F6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46</w:t>
            </w:r>
          </w:p>
        </w:tc>
        <w:tc>
          <w:tcPr>
            <w:tcW w:w="0" w:type="auto"/>
            <w:tcBorders>
              <w:top w:val="nil"/>
              <w:left w:val="nil"/>
              <w:bottom w:val="nil"/>
              <w:right w:val="nil"/>
            </w:tcBorders>
            <w:shd w:val="clear" w:color="000000" w:fill="FFFFFF"/>
            <w:noWrap/>
            <w:vAlign w:val="center"/>
            <w:hideMark/>
          </w:tcPr>
          <w:p w14:paraId="0014328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ALLAN GOMES FARIAS</w:t>
            </w:r>
          </w:p>
        </w:tc>
        <w:tc>
          <w:tcPr>
            <w:tcW w:w="0" w:type="auto"/>
            <w:tcBorders>
              <w:top w:val="nil"/>
              <w:left w:val="nil"/>
              <w:bottom w:val="nil"/>
              <w:right w:val="nil"/>
            </w:tcBorders>
            <w:shd w:val="clear" w:color="000000" w:fill="FFFFFF"/>
            <w:noWrap/>
            <w:vAlign w:val="center"/>
            <w:hideMark/>
          </w:tcPr>
          <w:p w14:paraId="21E2E7A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02196262510</w:t>
            </w:r>
          </w:p>
        </w:tc>
        <w:tc>
          <w:tcPr>
            <w:tcW w:w="0" w:type="auto"/>
            <w:tcBorders>
              <w:top w:val="nil"/>
              <w:left w:val="nil"/>
              <w:bottom w:val="nil"/>
              <w:right w:val="nil"/>
            </w:tcBorders>
            <w:shd w:val="clear" w:color="000000" w:fill="FFFFFF"/>
            <w:noWrap/>
            <w:vAlign w:val="center"/>
            <w:hideMark/>
          </w:tcPr>
          <w:p w14:paraId="18DE4C5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44.821,44</w:t>
            </w:r>
          </w:p>
        </w:tc>
        <w:tc>
          <w:tcPr>
            <w:tcW w:w="0" w:type="auto"/>
            <w:tcBorders>
              <w:top w:val="nil"/>
              <w:left w:val="nil"/>
              <w:bottom w:val="nil"/>
              <w:right w:val="nil"/>
            </w:tcBorders>
            <w:shd w:val="clear" w:color="000000" w:fill="FFFFFF"/>
            <w:noWrap/>
            <w:vAlign w:val="center"/>
            <w:hideMark/>
          </w:tcPr>
          <w:p w14:paraId="23225B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3F526D54" w14:textId="77777777" w:rsidTr="00705110">
        <w:trPr>
          <w:trHeight w:val="240"/>
        </w:trPr>
        <w:tc>
          <w:tcPr>
            <w:tcW w:w="0" w:type="auto"/>
            <w:tcBorders>
              <w:top w:val="nil"/>
              <w:left w:val="nil"/>
              <w:bottom w:val="nil"/>
              <w:right w:val="nil"/>
            </w:tcBorders>
            <w:shd w:val="clear" w:color="auto" w:fill="auto"/>
            <w:noWrap/>
            <w:vAlign w:val="bottom"/>
            <w:hideMark/>
          </w:tcPr>
          <w:p w14:paraId="792399C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65CFF21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01</w:t>
            </w:r>
          </w:p>
        </w:tc>
        <w:tc>
          <w:tcPr>
            <w:tcW w:w="0" w:type="auto"/>
            <w:tcBorders>
              <w:top w:val="nil"/>
              <w:left w:val="nil"/>
              <w:bottom w:val="nil"/>
              <w:right w:val="nil"/>
            </w:tcBorders>
            <w:shd w:val="clear" w:color="000000" w:fill="FFFFFF"/>
            <w:noWrap/>
            <w:vAlign w:val="center"/>
            <w:hideMark/>
          </w:tcPr>
          <w:p w14:paraId="758815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ALLAN RICARDO RODRIGUES GOMES</w:t>
            </w:r>
          </w:p>
        </w:tc>
        <w:tc>
          <w:tcPr>
            <w:tcW w:w="0" w:type="auto"/>
            <w:tcBorders>
              <w:top w:val="nil"/>
              <w:left w:val="nil"/>
              <w:bottom w:val="nil"/>
              <w:right w:val="nil"/>
            </w:tcBorders>
            <w:shd w:val="clear" w:color="000000" w:fill="FFFFFF"/>
            <w:noWrap/>
            <w:vAlign w:val="center"/>
            <w:hideMark/>
          </w:tcPr>
          <w:p w14:paraId="00B2AC3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81619138549</w:t>
            </w:r>
          </w:p>
        </w:tc>
        <w:tc>
          <w:tcPr>
            <w:tcW w:w="0" w:type="auto"/>
            <w:tcBorders>
              <w:top w:val="nil"/>
              <w:left w:val="nil"/>
              <w:bottom w:val="nil"/>
              <w:right w:val="nil"/>
            </w:tcBorders>
            <w:shd w:val="clear" w:color="000000" w:fill="FFFFFF"/>
            <w:noWrap/>
            <w:vAlign w:val="center"/>
            <w:hideMark/>
          </w:tcPr>
          <w:p w14:paraId="61847A1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90.683,40</w:t>
            </w:r>
          </w:p>
        </w:tc>
        <w:tc>
          <w:tcPr>
            <w:tcW w:w="0" w:type="auto"/>
            <w:tcBorders>
              <w:top w:val="nil"/>
              <w:left w:val="nil"/>
              <w:bottom w:val="nil"/>
              <w:right w:val="nil"/>
            </w:tcBorders>
            <w:shd w:val="clear" w:color="000000" w:fill="FFFFFF"/>
            <w:noWrap/>
            <w:vAlign w:val="center"/>
            <w:hideMark/>
          </w:tcPr>
          <w:p w14:paraId="324C97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45B54FE8" w14:textId="77777777" w:rsidTr="00705110">
        <w:trPr>
          <w:trHeight w:val="240"/>
        </w:trPr>
        <w:tc>
          <w:tcPr>
            <w:tcW w:w="0" w:type="auto"/>
            <w:tcBorders>
              <w:top w:val="nil"/>
              <w:left w:val="nil"/>
              <w:bottom w:val="nil"/>
              <w:right w:val="nil"/>
            </w:tcBorders>
            <w:shd w:val="clear" w:color="auto" w:fill="auto"/>
            <w:noWrap/>
            <w:vAlign w:val="bottom"/>
            <w:hideMark/>
          </w:tcPr>
          <w:p w14:paraId="5839008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1DD588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QD-C9-LT-33</w:t>
            </w:r>
          </w:p>
        </w:tc>
        <w:tc>
          <w:tcPr>
            <w:tcW w:w="0" w:type="auto"/>
            <w:tcBorders>
              <w:top w:val="nil"/>
              <w:left w:val="nil"/>
              <w:bottom w:val="nil"/>
              <w:right w:val="nil"/>
            </w:tcBorders>
            <w:shd w:val="clear" w:color="000000" w:fill="FFFFFF"/>
            <w:noWrap/>
            <w:vAlign w:val="center"/>
            <w:hideMark/>
          </w:tcPr>
          <w:p w14:paraId="23F5453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ALLANA DA SILVA MATOS</w:t>
            </w:r>
          </w:p>
        </w:tc>
        <w:tc>
          <w:tcPr>
            <w:tcW w:w="0" w:type="auto"/>
            <w:tcBorders>
              <w:top w:val="nil"/>
              <w:left w:val="nil"/>
              <w:bottom w:val="nil"/>
              <w:right w:val="nil"/>
            </w:tcBorders>
            <w:shd w:val="clear" w:color="000000" w:fill="FFFFFF"/>
            <w:noWrap/>
            <w:vAlign w:val="center"/>
            <w:hideMark/>
          </w:tcPr>
          <w:p w14:paraId="136D8A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03443559506</w:t>
            </w:r>
          </w:p>
        </w:tc>
        <w:tc>
          <w:tcPr>
            <w:tcW w:w="0" w:type="auto"/>
            <w:tcBorders>
              <w:top w:val="nil"/>
              <w:left w:val="nil"/>
              <w:bottom w:val="nil"/>
              <w:right w:val="nil"/>
            </w:tcBorders>
            <w:shd w:val="clear" w:color="000000" w:fill="FFFFFF"/>
            <w:noWrap/>
            <w:vAlign w:val="center"/>
            <w:hideMark/>
          </w:tcPr>
          <w:p w14:paraId="6C65497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65.157,84</w:t>
            </w:r>
          </w:p>
        </w:tc>
        <w:tc>
          <w:tcPr>
            <w:tcW w:w="0" w:type="auto"/>
            <w:tcBorders>
              <w:top w:val="nil"/>
              <w:left w:val="nil"/>
              <w:bottom w:val="nil"/>
              <w:right w:val="nil"/>
            </w:tcBorders>
            <w:shd w:val="clear" w:color="000000" w:fill="FFFFFF"/>
            <w:noWrap/>
            <w:vAlign w:val="center"/>
            <w:hideMark/>
          </w:tcPr>
          <w:p w14:paraId="04BF9B4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533265F9" w14:textId="77777777" w:rsidTr="00705110">
        <w:trPr>
          <w:trHeight w:val="240"/>
        </w:trPr>
        <w:tc>
          <w:tcPr>
            <w:tcW w:w="0" w:type="auto"/>
            <w:tcBorders>
              <w:top w:val="nil"/>
              <w:left w:val="nil"/>
              <w:bottom w:val="nil"/>
              <w:right w:val="nil"/>
            </w:tcBorders>
            <w:shd w:val="clear" w:color="auto" w:fill="auto"/>
            <w:noWrap/>
            <w:vAlign w:val="bottom"/>
            <w:hideMark/>
          </w:tcPr>
          <w:p w14:paraId="57C751F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149F82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QD-R-LT-15</w:t>
            </w:r>
          </w:p>
        </w:tc>
        <w:tc>
          <w:tcPr>
            <w:tcW w:w="0" w:type="auto"/>
            <w:tcBorders>
              <w:top w:val="nil"/>
              <w:left w:val="nil"/>
              <w:bottom w:val="nil"/>
              <w:right w:val="nil"/>
            </w:tcBorders>
            <w:shd w:val="clear" w:color="000000" w:fill="FFFFFF"/>
            <w:noWrap/>
            <w:vAlign w:val="center"/>
            <w:hideMark/>
          </w:tcPr>
          <w:p w14:paraId="465EAE0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ALOISIO ALVES DE OLIVEIRA</w:t>
            </w:r>
          </w:p>
        </w:tc>
        <w:tc>
          <w:tcPr>
            <w:tcW w:w="0" w:type="auto"/>
            <w:tcBorders>
              <w:top w:val="nil"/>
              <w:left w:val="nil"/>
              <w:bottom w:val="nil"/>
              <w:right w:val="nil"/>
            </w:tcBorders>
            <w:shd w:val="clear" w:color="000000" w:fill="FFFFFF"/>
            <w:noWrap/>
            <w:vAlign w:val="center"/>
            <w:hideMark/>
          </w:tcPr>
          <w:p w14:paraId="39467B7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58382666515</w:t>
            </w:r>
          </w:p>
        </w:tc>
        <w:tc>
          <w:tcPr>
            <w:tcW w:w="0" w:type="auto"/>
            <w:tcBorders>
              <w:top w:val="nil"/>
              <w:left w:val="nil"/>
              <w:bottom w:val="nil"/>
              <w:right w:val="nil"/>
            </w:tcBorders>
            <w:shd w:val="clear" w:color="000000" w:fill="FFFFFF"/>
            <w:noWrap/>
            <w:vAlign w:val="center"/>
            <w:hideMark/>
          </w:tcPr>
          <w:p w14:paraId="5FFA431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52.469,76</w:t>
            </w:r>
          </w:p>
        </w:tc>
        <w:tc>
          <w:tcPr>
            <w:tcW w:w="0" w:type="auto"/>
            <w:tcBorders>
              <w:top w:val="nil"/>
              <w:left w:val="nil"/>
              <w:bottom w:val="nil"/>
              <w:right w:val="nil"/>
            </w:tcBorders>
            <w:shd w:val="clear" w:color="000000" w:fill="FFFFFF"/>
            <w:noWrap/>
            <w:vAlign w:val="center"/>
            <w:hideMark/>
          </w:tcPr>
          <w:p w14:paraId="1EEBB2A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581823D7" w14:textId="77777777" w:rsidTr="00705110">
        <w:trPr>
          <w:trHeight w:val="240"/>
        </w:trPr>
        <w:tc>
          <w:tcPr>
            <w:tcW w:w="0" w:type="auto"/>
            <w:tcBorders>
              <w:top w:val="nil"/>
              <w:left w:val="nil"/>
              <w:bottom w:val="nil"/>
              <w:right w:val="nil"/>
            </w:tcBorders>
            <w:shd w:val="clear" w:color="auto" w:fill="auto"/>
            <w:noWrap/>
            <w:vAlign w:val="bottom"/>
            <w:hideMark/>
          </w:tcPr>
          <w:p w14:paraId="4F7ED41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4F9BD0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QD-D4-LT-02</w:t>
            </w:r>
          </w:p>
        </w:tc>
        <w:tc>
          <w:tcPr>
            <w:tcW w:w="0" w:type="auto"/>
            <w:tcBorders>
              <w:top w:val="nil"/>
              <w:left w:val="nil"/>
              <w:bottom w:val="nil"/>
              <w:right w:val="nil"/>
            </w:tcBorders>
            <w:shd w:val="clear" w:color="000000" w:fill="FFFFFF"/>
            <w:noWrap/>
            <w:vAlign w:val="center"/>
            <w:hideMark/>
          </w:tcPr>
          <w:p w14:paraId="27A2220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ALVARO ALVES DE SOUSA</w:t>
            </w:r>
          </w:p>
        </w:tc>
        <w:tc>
          <w:tcPr>
            <w:tcW w:w="0" w:type="auto"/>
            <w:tcBorders>
              <w:top w:val="nil"/>
              <w:left w:val="nil"/>
              <w:bottom w:val="nil"/>
              <w:right w:val="nil"/>
            </w:tcBorders>
            <w:shd w:val="clear" w:color="000000" w:fill="FFFFFF"/>
            <w:noWrap/>
            <w:vAlign w:val="center"/>
            <w:hideMark/>
          </w:tcPr>
          <w:p w14:paraId="1200D0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44367961591</w:t>
            </w:r>
          </w:p>
        </w:tc>
        <w:tc>
          <w:tcPr>
            <w:tcW w:w="0" w:type="auto"/>
            <w:tcBorders>
              <w:top w:val="nil"/>
              <w:left w:val="nil"/>
              <w:bottom w:val="nil"/>
              <w:right w:val="nil"/>
            </w:tcBorders>
            <w:shd w:val="clear" w:color="000000" w:fill="FFFFFF"/>
            <w:noWrap/>
            <w:vAlign w:val="center"/>
            <w:hideMark/>
          </w:tcPr>
          <w:p w14:paraId="4450285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51.499,30</w:t>
            </w:r>
          </w:p>
        </w:tc>
        <w:tc>
          <w:tcPr>
            <w:tcW w:w="0" w:type="auto"/>
            <w:tcBorders>
              <w:top w:val="nil"/>
              <w:left w:val="nil"/>
              <w:bottom w:val="nil"/>
              <w:right w:val="nil"/>
            </w:tcBorders>
            <w:shd w:val="clear" w:color="000000" w:fill="FFFFFF"/>
            <w:noWrap/>
            <w:vAlign w:val="center"/>
            <w:hideMark/>
          </w:tcPr>
          <w:p w14:paraId="5227B35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01/05/2030</w:t>
            </w:r>
          </w:p>
        </w:tc>
      </w:tr>
      <w:tr w:rsidR="006A678A" w:rsidRPr="00B775FB" w14:paraId="092701DC" w14:textId="77777777" w:rsidTr="00705110">
        <w:trPr>
          <w:trHeight w:val="240"/>
        </w:trPr>
        <w:tc>
          <w:tcPr>
            <w:tcW w:w="0" w:type="auto"/>
            <w:tcBorders>
              <w:top w:val="nil"/>
              <w:left w:val="nil"/>
              <w:bottom w:val="nil"/>
              <w:right w:val="nil"/>
            </w:tcBorders>
            <w:shd w:val="clear" w:color="auto" w:fill="auto"/>
            <w:noWrap/>
            <w:vAlign w:val="bottom"/>
            <w:hideMark/>
          </w:tcPr>
          <w:p w14:paraId="3123C60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4470A2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21</w:t>
            </w:r>
          </w:p>
        </w:tc>
        <w:tc>
          <w:tcPr>
            <w:tcW w:w="0" w:type="auto"/>
            <w:tcBorders>
              <w:top w:val="nil"/>
              <w:left w:val="nil"/>
              <w:bottom w:val="nil"/>
              <w:right w:val="nil"/>
            </w:tcBorders>
            <w:shd w:val="clear" w:color="000000" w:fill="FFFFFF"/>
            <w:noWrap/>
            <w:vAlign w:val="center"/>
            <w:hideMark/>
          </w:tcPr>
          <w:p w14:paraId="301BDB2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ÁLVARO JOSÉ NOGUEIRA ARAÚJO</w:t>
            </w:r>
          </w:p>
        </w:tc>
        <w:tc>
          <w:tcPr>
            <w:tcW w:w="0" w:type="auto"/>
            <w:tcBorders>
              <w:top w:val="nil"/>
              <w:left w:val="nil"/>
              <w:bottom w:val="nil"/>
              <w:right w:val="nil"/>
            </w:tcBorders>
            <w:shd w:val="clear" w:color="000000" w:fill="FFFFFF"/>
            <w:noWrap/>
            <w:vAlign w:val="center"/>
            <w:hideMark/>
          </w:tcPr>
          <w:p w14:paraId="37B300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29124476587</w:t>
            </w:r>
          </w:p>
        </w:tc>
        <w:tc>
          <w:tcPr>
            <w:tcW w:w="0" w:type="auto"/>
            <w:tcBorders>
              <w:top w:val="nil"/>
              <w:left w:val="nil"/>
              <w:bottom w:val="nil"/>
              <w:right w:val="nil"/>
            </w:tcBorders>
            <w:shd w:val="clear" w:color="000000" w:fill="FFFFFF"/>
            <w:noWrap/>
            <w:vAlign w:val="center"/>
            <w:hideMark/>
          </w:tcPr>
          <w:p w14:paraId="6923EAE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64.396,16</w:t>
            </w:r>
          </w:p>
        </w:tc>
        <w:tc>
          <w:tcPr>
            <w:tcW w:w="0" w:type="auto"/>
            <w:tcBorders>
              <w:top w:val="nil"/>
              <w:left w:val="nil"/>
              <w:bottom w:val="nil"/>
              <w:right w:val="nil"/>
            </w:tcBorders>
            <w:shd w:val="clear" w:color="000000" w:fill="FFFFFF"/>
            <w:noWrap/>
            <w:vAlign w:val="center"/>
            <w:hideMark/>
          </w:tcPr>
          <w:p w14:paraId="21F683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67747790" w14:textId="77777777" w:rsidTr="00705110">
        <w:trPr>
          <w:trHeight w:val="240"/>
        </w:trPr>
        <w:tc>
          <w:tcPr>
            <w:tcW w:w="0" w:type="auto"/>
            <w:tcBorders>
              <w:top w:val="nil"/>
              <w:left w:val="nil"/>
              <w:bottom w:val="nil"/>
              <w:right w:val="nil"/>
            </w:tcBorders>
            <w:shd w:val="clear" w:color="auto" w:fill="auto"/>
            <w:noWrap/>
            <w:vAlign w:val="bottom"/>
            <w:hideMark/>
          </w:tcPr>
          <w:p w14:paraId="387EFF4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7B1352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14</w:t>
            </w:r>
          </w:p>
        </w:tc>
        <w:tc>
          <w:tcPr>
            <w:tcW w:w="0" w:type="auto"/>
            <w:tcBorders>
              <w:top w:val="nil"/>
              <w:left w:val="nil"/>
              <w:bottom w:val="nil"/>
              <w:right w:val="nil"/>
            </w:tcBorders>
            <w:shd w:val="clear" w:color="000000" w:fill="FFFFFF"/>
            <w:noWrap/>
            <w:vAlign w:val="center"/>
            <w:hideMark/>
          </w:tcPr>
          <w:p w14:paraId="2F50FC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ALVINO CAMPOS PACHECO</w:t>
            </w:r>
          </w:p>
        </w:tc>
        <w:tc>
          <w:tcPr>
            <w:tcW w:w="0" w:type="auto"/>
            <w:tcBorders>
              <w:top w:val="nil"/>
              <w:left w:val="nil"/>
              <w:bottom w:val="nil"/>
              <w:right w:val="nil"/>
            </w:tcBorders>
            <w:shd w:val="clear" w:color="000000" w:fill="FFFFFF"/>
            <w:noWrap/>
            <w:vAlign w:val="center"/>
            <w:hideMark/>
          </w:tcPr>
          <w:p w14:paraId="50EBDC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40736547568</w:t>
            </w:r>
          </w:p>
        </w:tc>
        <w:tc>
          <w:tcPr>
            <w:tcW w:w="0" w:type="auto"/>
            <w:tcBorders>
              <w:top w:val="nil"/>
              <w:left w:val="nil"/>
              <w:bottom w:val="nil"/>
              <w:right w:val="nil"/>
            </w:tcBorders>
            <w:shd w:val="clear" w:color="000000" w:fill="FFFFFF"/>
            <w:noWrap/>
            <w:vAlign w:val="center"/>
            <w:hideMark/>
          </w:tcPr>
          <w:p w14:paraId="038770D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27.562,44</w:t>
            </w:r>
          </w:p>
        </w:tc>
        <w:tc>
          <w:tcPr>
            <w:tcW w:w="0" w:type="auto"/>
            <w:tcBorders>
              <w:top w:val="nil"/>
              <w:left w:val="nil"/>
              <w:bottom w:val="nil"/>
              <w:right w:val="nil"/>
            </w:tcBorders>
            <w:shd w:val="clear" w:color="000000" w:fill="FFFFFF"/>
            <w:noWrap/>
            <w:vAlign w:val="center"/>
            <w:hideMark/>
          </w:tcPr>
          <w:p w14:paraId="7E002AB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01/05/2026</w:t>
            </w:r>
          </w:p>
        </w:tc>
      </w:tr>
      <w:tr w:rsidR="006A678A" w:rsidRPr="00B775FB" w14:paraId="68CDFC1E" w14:textId="77777777" w:rsidTr="00705110">
        <w:trPr>
          <w:trHeight w:val="240"/>
        </w:trPr>
        <w:tc>
          <w:tcPr>
            <w:tcW w:w="0" w:type="auto"/>
            <w:tcBorders>
              <w:top w:val="nil"/>
              <w:left w:val="nil"/>
              <w:bottom w:val="nil"/>
              <w:right w:val="nil"/>
            </w:tcBorders>
            <w:shd w:val="clear" w:color="auto" w:fill="auto"/>
            <w:noWrap/>
            <w:vAlign w:val="bottom"/>
            <w:hideMark/>
          </w:tcPr>
          <w:p w14:paraId="7A1BC68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169BDC2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V-LT 05</w:t>
            </w:r>
          </w:p>
        </w:tc>
        <w:tc>
          <w:tcPr>
            <w:tcW w:w="0" w:type="auto"/>
            <w:tcBorders>
              <w:top w:val="nil"/>
              <w:left w:val="nil"/>
              <w:bottom w:val="nil"/>
              <w:right w:val="nil"/>
            </w:tcBorders>
            <w:shd w:val="clear" w:color="000000" w:fill="FFFFFF"/>
            <w:noWrap/>
            <w:vAlign w:val="center"/>
            <w:hideMark/>
          </w:tcPr>
          <w:p w14:paraId="74594CC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AMANDA DA CRUZ MACIEL</w:t>
            </w:r>
          </w:p>
        </w:tc>
        <w:tc>
          <w:tcPr>
            <w:tcW w:w="0" w:type="auto"/>
            <w:tcBorders>
              <w:top w:val="nil"/>
              <w:left w:val="nil"/>
              <w:bottom w:val="nil"/>
              <w:right w:val="nil"/>
            </w:tcBorders>
            <w:shd w:val="clear" w:color="000000" w:fill="FFFFFF"/>
            <w:noWrap/>
            <w:vAlign w:val="center"/>
            <w:hideMark/>
          </w:tcPr>
          <w:p w14:paraId="20E390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42113599830</w:t>
            </w:r>
          </w:p>
        </w:tc>
        <w:tc>
          <w:tcPr>
            <w:tcW w:w="0" w:type="auto"/>
            <w:tcBorders>
              <w:top w:val="nil"/>
              <w:left w:val="nil"/>
              <w:bottom w:val="nil"/>
              <w:right w:val="nil"/>
            </w:tcBorders>
            <w:shd w:val="clear" w:color="000000" w:fill="FFFFFF"/>
            <w:noWrap/>
            <w:vAlign w:val="center"/>
            <w:hideMark/>
          </w:tcPr>
          <w:p w14:paraId="552EB51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21.768,02</w:t>
            </w:r>
          </w:p>
        </w:tc>
        <w:tc>
          <w:tcPr>
            <w:tcW w:w="0" w:type="auto"/>
            <w:tcBorders>
              <w:top w:val="nil"/>
              <w:left w:val="nil"/>
              <w:bottom w:val="nil"/>
              <w:right w:val="nil"/>
            </w:tcBorders>
            <w:shd w:val="clear" w:color="000000" w:fill="FFFFFF"/>
            <w:noWrap/>
            <w:vAlign w:val="center"/>
            <w:hideMark/>
          </w:tcPr>
          <w:p w14:paraId="7BE7059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0F45B4D4" w14:textId="77777777" w:rsidTr="00705110">
        <w:trPr>
          <w:trHeight w:val="240"/>
        </w:trPr>
        <w:tc>
          <w:tcPr>
            <w:tcW w:w="0" w:type="auto"/>
            <w:tcBorders>
              <w:top w:val="nil"/>
              <w:left w:val="nil"/>
              <w:bottom w:val="nil"/>
              <w:right w:val="nil"/>
            </w:tcBorders>
            <w:shd w:val="clear" w:color="auto" w:fill="auto"/>
            <w:noWrap/>
            <w:vAlign w:val="bottom"/>
            <w:hideMark/>
          </w:tcPr>
          <w:p w14:paraId="414E06C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6965FD9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22 LT 11</w:t>
            </w:r>
          </w:p>
        </w:tc>
        <w:tc>
          <w:tcPr>
            <w:tcW w:w="0" w:type="auto"/>
            <w:tcBorders>
              <w:top w:val="nil"/>
              <w:left w:val="nil"/>
              <w:bottom w:val="nil"/>
              <w:right w:val="nil"/>
            </w:tcBorders>
            <w:shd w:val="clear" w:color="000000" w:fill="FFFFFF"/>
            <w:noWrap/>
            <w:vAlign w:val="center"/>
            <w:hideMark/>
          </w:tcPr>
          <w:p w14:paraId="08BF78A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AMANDA GRASIELLA SANTOS DE OLIVEIRA</w:t>
            </w:r>
          </w:p>
        </w:tc>
        <w:tc>
          <w:tcPr>
            <w:tcW w:w="0" w:type="auto"/>
            <w:tcBorders>
              <w:top w:val="nil"/>
              <w:left w:val="nil"/>
              <w:bottom w:val="nil"/>
              <w:right w:val="nil"/>
            </w:tcBorders>
            <w:shd w:val="clear" w:color="000000" w:fill="FFFFFF"/>
            <w:noWrap/>
            <w:vAlign w:val="center"/>
            <w:hideMark/>
          </w:tcPr>
          <w:p w14:paraId="348397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05690409570</w:t>
            </w:r>
          </w:p>
        </w:tc>
        <w:tc>
          <w:tcPr>
            <w:tcW w:w="0" w:type="auto"/>
            <w:tcBorders>
              <w:top w:val="nil"/>
              <w:left w:val="nil"/>
              <w:bottom w:val="nil"/>
              <w:right w:val="nil"/>
            </w:tcBorders>
            <w:shd w:val="clear" w:color="000000" w:fill="FFFFFF"/>
            <w:noWrap/>
            <w:vAlign w:val="center"/>
            <w:hideMark/>
          </w:tcPr>
          <w:p w14:paraId="3752098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56.544,74</w:t>
            </w:r>
          </w:p>
        </w:tc>
        <w:tc>
          <w:tcPr>
            <w:tcW w:w="0" w:type="auto"/>
            <w:tcBorders>
              <w:top w:val="nil"/>
              <w:left w:val="nil"/>
              <w:bottom w:val="nil"/>
              <w:right w:val="nil"/>
            </w:tcBorders>
            <w:shd w:val="clear" w:color="000000" w:fill="FFFFFF"/>
            <w:noWrap/>
            <w:vAlign w:val="center"/>
            <w:hideMark/>
          </w:tcPr>
          <w:p w14:paraId="61442B8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740C7DA1" w14:textId="77777777" w:rsidTr="00705110">
        <w:trPr>
          <w:trHeight w:val="240"/>
        </w:trPr>
        <w:tc>
          <w:tcPr>
            <w:tcW w:w="0" w:type="auto"/>
            <w:tcBorders>
              <w:top w:val="nil"/>
              <w:left w:val="nil"/>
              <w:bottom w:val="nil"/>
              <w:right w:val="nil"/>
            </w:tcBorders>
            <w:shd w:val="clear" w:color="auto" w:fill="auto"/>
            <w:noWrap/>
            <w:vAlign w:val="bottom"/>
            <w:hideMark/>
          </w:tcPr>
          <w:p w14:paraId="0036EF0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567B9F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08 LT 05</w:t>
            </w:r>
          </w:p>
        </w:tc>
        <w:tc>
          <w:tcPr>
            <w:tcW w:w="0" w:type="auto"/>
            <w:tcBorders>
              <w:top w:val="nil"/>
              <w:left w:val="nil"/>
              <w:bottom w:val="nil"/>
              <w:right w:val="nil"/>
            </w:tcBorders>
            <w:shd w:val="clear" w:color="000000" w:fill="FFFFFF"/>
            <w:noWrap/>
            <w:vAlign w:val="center"/>
            <w:hideMark/>
          </w:tcPr>
          <w:p w14:paraId="5FA2DC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AMANDA SILVA SANTOS</w:t>
            </w:r>
          </w:p>
        </w:tc>
        <w:tc>
          <w:tcPr>
            <w:tcW w:w="0" w:type="auto"/>
            <w:tcBorders>
              <w:top w:val="nil"/>
              <w:left w:val="nil"/>
              <w:bottom w:val="nil"/>
              <w:right w:val="nil"/>
            </w:tcBorders>
            <w:shd w:val="clear" w:color="000000" w:fill="FFFFFF"/>
            <w:noWrap/>
            <w:vAlign w:val="center"/>
            <w:hideMark/>
          </w:tcPr>
          <w:p w14:paraId="05FD6A8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01976700590</w:t>
            </w:r>
          </w:p>
        </w:tc>
        <w:tc>
          <w:tcPr>
            <w:tcW w:w="0" w:type="auto"/>
            <w:tcBorders>
              <w:top w:val="nil"/>
              <w:left w:val="nil"/>
              <w:bottom w:val="nil"/>
              <w:right w:val="nil"/>
            </w:tcBorders>
            <w:shd w:val="clear" w:color="000000" w:fill="FFFFFF"/>
            <w:noWrap/>
            <w:vAlign w:val="center"/>
            <w:hideMark/>
          </w:tcPr>
          <w:p w14:paraId="65ECB6E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39.772,78</w:t>
            </w:r>
          </w:p>
        </w:tc>
        <w:tc>
          <w:tcPr>
            <w:tcW w:w="0" w:type="auto"/>
            <w:tcBorders>
              <w:top w:val="nil"/>
              <w:left w:val="nil"/>
              <w:bottom w:val="nil"/>
              <w:right w:val="nil"/>
            </w:tcBorders>
            <w:shd w:val="clear" w:color="000000" w:fill="FFFFFF"/>
            <w:noWrap/>
            <w:vAlign w:val="center"/>
            <w:hideMark/>
          </w:tcPr>
          <w:p w14:paraId="453096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7B7482EE" w14:textId="77777777" w:rsidTr="00705110">
        <w:trPr>
          <w:trHeight w:val="240"/>
        </w:trPr>
        <w:tc>
          <w:tcPr>
            <w:tcW w:w="0" w:type="auto"/>
            <w:tcBorders>
              <w:top w:val="nil"/>
              <w:left w:val="nil"/>
              <w:bottom w:val="nil"/>
              <w:right w:val="nil"/>
            </w:tcBorders>
            <w:shd w:val="clear" w:color="auto" w:fill="auto"/>
            <w:noWrap/>
            <w:vAlign w:val="bottom"/>
            <w:hideMark/>
          </w:tcPr>
          <w:p w14:paraId="1E3C849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12B7A5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08 LT 06</w:t>
            </w:r>
          </w:p>
        </w:tc>
        <w:tc>
          <w:tcPr>
            <w:tcW w:w="0" w:type="auto"/>
            <w:tcBorders>
              <w:top w:val="nil"/>
              <w:left w:val="nil"/>
              <w:bottom w:val="nil"/>
              <w:right w:val="nil"/>
            </w:tcBorders>
            <w:shd w:val="clear" w:color="000000" w:fill="FFFFFF"/>
            <w:noWrap/>
            <w:vAlign w:val="center"/>
            <w:hideMark/>
          </w:tcPr>
          <w:p w14:paraId="2A62152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AMANDA SILVA SANTOS</w:t>
            </w:r>
          </w:p>
        </w:tc>
        <w:tc>
          <w:tcPr>
            <w:tcW w:w="0" w:type="auto"/>
            <w:tcBorders>
              <w:top w:val="nil"/>
              <w:left w:val="nil"/>
              <w:bottom w:val="nil"/>
              <w:right w:val="nil"/>
            </w:tcBorders>
            <w:shd w:val="clear" w:color="000000" w:fill="FFFFFF"/>
            <w:noWrap/>
            <w:vAlign w:val="center"/>
            <w:hideMark/>
          </w:tcPr>
          <w:p w14:paraId="0FD2502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01976700590</w:t>
            </w:r>
          </w:p>
        </w:tc>
        <w:tc>
          <w:tcPr>
            <w:tcW w:w="0" w:type="auto"/>
            <w:tcBorders>
              <w:top w:val="nil"/>
              <w:left w:val="nil"/>
              <w:bottom w:val="nil"/>
              <w:right w:val="nil"/>
            </w:tcBorders>
            <w:shd w:val="clear" w:color="000000" w:fill="FFFFFF"/>
            <w:noWrap/>
            <w:vAlign w:val="center"/>
            <w:hideMark/>
          </w:tcPr>
          <w:p w14:paraId="125A0A5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39.772,78</w:t>
            </w:r>
          </w:p>
        </w:tc>
        <w:tc>
          <w:tcPr>
            <w:tcW w:w="0" w:type="auto"/>
            <w:tcBorders>
              <w:top w:val="nil"/>
              <w:left w:val="nil"/>
              <w:bottom w:val="nil"/>
              <w:right w:val="nil"/>
            </w:tcBorders>
            <w:shd w:val="clear" w:color="000000" w:fill="FFFFFF"/>
            <w:noWrap/>
            <w:vAlign w:val="center"/>
            <w:hideMark/>
          </w:tcPr>
          <w:p w14:paraId="234A7B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2CA94955" w14:textId="77777777" w:rsidTr="00705110">
        <w:trPr>
          <w:trHeight w:val="240"/>
        </w:trPr>
        <w:tc>
          <w:tcPr>
            <w:tcW w:w="0" w:type="auto"/>
            <w:tcBorders>
              <w:top w:val="nil"/>
              <w:left w:val="nil"/>
              <w:bottom w:val="nil"/>
              <w:right w:val="nil"/>
            </w:tcBorders>
            <w:shd w:val="clear" w:color="auto" w:fill="auto"/>
            <w:noWrap/>
            <w:vAlign w:val="bottom"/>
            <w:hideMark/>
          </w:tcPr>
          <w:p w14:paraId="3FCFE94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263657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QD-M-LT-09</w:t>
            </w:r>
          </w:p>
        </w:tc>
        <w:tc>
          <w:tcPr>
            <w:tcW w:w="0" w:type="auto"/>
            <w:tcBorders>
              <w:top w:val="nil"/>
              <w:left w:val="nil"/>
              <w:bottom w:val="nil"/>
              <w:right w:val="nil"/>
            </w:tcBorders>
            <w:shd w:val="clear" w:color="000000" w:fill="FFFFFF"/>
            <w:noWrap/>
            <w:vAlign w:val="center"/>
            <w:hideMark/>
          </w:tcPr>
          <w:p w14:paraId="0DC71D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BEATRIZ SOUZA</w:t>
            </w:r>
          </w:p>
        </w:tc>
        <w:tc>
          <w:tcPr>
            <w:tcW w:w="0" w:type="auto"/>
            <w:tcBorders>
              <w:top w:val="nil"/>
              <w:left w:val="nil"/>
              <w:bottom w:val="nil"/>
              <w:right w:val="nil"/>
            </w:tcBorders>
            <w:shd w:val="clear" w:color="000000" w:fill="FFFFFF"/>
            <w:noWrap/>
            <w:vAlign w:val="center"/>
            <w:hideMark/>
          </w:tcPr>
          <w:p w14:paraId="2AC159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07148165580</w:t>
            </w:r>
          </w:p>
        </w:tc>
        <w:tc>
          <w:tcPr>
            <w:tcW w:w="0" w:type="auto"/>
            <w:tcBorders>
              <w:top w:val="nil"/>
              <w:left w:val="nil"/>
              <w:bottom w:val="nil"/>
              <w:right w:val="nil"/>
            </w:tcBorders>
            <w:shd w:val="clear" w:color="000000" w:fill="FFFFFF"/>
            <w:noWrap/>
            <w:vAlign w:val="center"/>
            <w:hideMark/>
          </w:tcPr>
          <w:p w14:paraId="568EDC9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36.349,56</w:t>
            </w:r>
          </w:p>
        </w:tc>
        <w:tc>
          <w:tcPr>
            <w:tcW w:w="0" w:type="auto"/>
            <w:tcBorders>
              <w:top w:val="nil"/>
              <w:left w:val="nil"/>
              <w:bottom w:val="nil"/>
              <w:right w:val="nil"/>
            </w:tcBorders>
            <w:shd w:val="clear" w:color="000000" w:fill="FFFFFF"/>
            <w:noWrap/>
            <w:vAlign w:val="center"/>
            <w:hideMark/>
          </w:tcPr>
          <w:p w14:paraId="41B089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01/09/2025</w:t>
            </w:r>
          </w:p>
        </w:tc>
      </w:tr>
      <w:tr w:rsidR="006A678A" w:rsidRPr="00B775FB" w14:paraId="5F59C0B4" w14:textId="77777777" w:rsidTr="00705110">
        <w:trPr>
          <w:trHeight w:val="240"/>
        </w:trPr>
        <w:tc>
          <w:tcPr>
            <w:tcW w:w="0" w:type="auto"/>
            <w:tcBorders>
              <w:top w:val="nil"/>
              <w:left w:val="nil"/>
              <w:bottom w:val="nil"/>
              <w:right w:val="nil"/>
            </w:tcBorders>
            <w:shd w:val="clear" w:color="auto" w:fill="auto"/>
            <w:noWrap/>
            <w:vAlign w:val="bottom"/>
            <w:hideMark/>
          </w:tcPr>
          <w:p w14:paraId="756F06B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3F6257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QD-D3-LT-16</w:t>
            </w:r>
          </w:p>
        </w:tc>
        <w:tc>
          <w:tcPr>
            <w:tcW w:w="0" w:type="auto"/>
            <w:tcBorders>
              <w:top w:val="nil"/>
              <w:left w:val="nil"/>
              <w:bottom w:val="nil"/>
              <w:right w:val="nil"/>
            </w:tcBorders>
            <w:shd w:val="clear" w:color="000000" w:fill="FFFFFF"/>
            <w:noWrap/>
            <w:vAlign w:val="center"/>
            <w:hideMark/>
          </w:tcPr>
          <w:p w14:paraId="3ACC571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CAROLINA SOUZA GOULART</w:t>
            </w:r>
          </w:p>
        </w:tc>
        <w:tc>
          <w:tcPr>
            <w:tcW w:w="0" w:type="auto"/>
            <w:tcBorders>
              <w:top w:val="nil"/>
              <w:left w:val="nil"/>
              <w:bottom w:val="nil"/>
              <w:right w:val="nil"/>
            </w:tcBorders>
            <w:shd w:val="clear" w:color="000000" w:fill="FFFFFF"/>
            <w:noWrap/>
            <w:vAlign w:val="center"/>
            <w:hideMark/>
          </w:tcPr>
          <w:p w14:paraId="4C368D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10035824603</w:t>
            </w:r>
          </w:p>
        </w:tc>
        <w:tc>
          <w:tcPr>
            <w:tcW w:w="0" w:type="auto"/>
            <w:tcBorders>
              <w:top w:val="nil"/>
              <w:left w:val="nil"/>
              <w:bottom w:val="nil"/>
              <w:right w:val="nil"/>
            </w:tcBorders>
            <w:shd w:val="clear" w:color="000000" w:fill="FFFFFF"/>
            <w:noWrap/>
            <w:vAlign w:val="center"/>
            <w:hideMark/>
          </w:tcPr>
          <w:p w14:paraId="63D23C6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42.319,57</w:t>
            </w:r>
          </w:p>
        </w:tc>
        <w:tc>
          <w:tcPr>
            <w:tcW w:w="0" w:type="auto"/>
            <w:tcBorders>
              <w:top w:val="nil"/>
              <w:left w:val="nil"/>
              <w:bottom w:val="nil"/>
              <w:right w:val="nil"/>
            </w:tcBorders>
            <w:shd w:val="clear" w:color="000000" w:fill="FFFFFF"/>
            <w:noWrap/>
            <w:vAlign w:val="center"/>
            <w:hideMark/>
          </w:tcPr>
          <w:p w14:paraId="136330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7A2AB0F2" w14:textId="77777777" w:rsidTr="00705110">
        <w:trPr>
          <w:trHeight w:val="240"/>
        </w:trPr>
        <w:tc>
          <w:tcPr>
            <w:tcW w:w="0" w:type="auto"/>
            <w:tcBorders>
              <w:top w:val="nil"/>
              <w:left w:val="nil"/>
              <w:bottom w:val="nil"/>
              <w:right w:val="nil"/>
            </w:tcBorders>
            <w:shd w:val="clear" w:color="auto" w:fill="auto"/>
            <w:noWrap/>
            <w:vAlign w:val="bottom"/>
            <w:hideMark/>
          </w:tcPr>
          <w:p w14:paraId="11429ED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43D49C0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QD-X-LT-05</w:t>
            </w:r>
          </w:p>
        </w:tc>
        <w:tc>
          <w:tcPr>
            <w:tcW w:w="0" w:type="auto"/>
            <w:tcBorders>
              <w:top w:val="nil"/>
              <w:left w:val="nil"/>
              <w:bottom w:val="nil"/>
              <w:right w:val="nil"/>
            </w:tcBorders>
            <w:shd w:val="clear" w:color="000000" w:fill="FFFFFF"/>
            <w:noWrap/>
            <w:vAlign w:val="center"/>
            <w:hideMark/>
          </w:tcPr>
          <w:p w14:paraId="4E73D2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CLAUDIA LINA SANTOS</w:t>
            </w:r>
          </w:p>
        </w:tc>
        <w:tc>
          <w:tcPr>
            <w:tcW w:w="0" w:type="auto"/>
            <w:tcBorders>
              <w:top w:val="nil"/>
              <w:left w:val="nil"/>
              <w:bottom w:val="nil"/>
              <w:right w:val="nil"/>
            </w:tcBorders>
            <w:shd w:val="clear" w:color="000000" w:fill="FFFFFF"/>
            <w:noWrap/>
            <w:vAlign w:val="center"/>
            <w:hideMark/>
          </w:tcPr>
          <w:p w14:paraId="4C55C32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02268176525</w:t>
            </w:r>
          </w:p>
        </w:tc>
        <w:tc>
          <w:tcPr>
            <w:tcW w:w="0" w:type="auto"/>
            <w:tcBorders>
              <w:top w:val="nil"/>
              <w:left w:val="nil"/>
              <w:bottom w:val="nil"/>
              <w:right w:val="nil"/>
            </w:tcBorders>
            <w:shd w:val="clear" w:color="000000" w:fill="FFFFFF"/>
            <w:noWrap/>
            <w:vAlign w:val="center"/>
            <w:hideMark/>
          </w:tcPr>
          <w:p w14:paraId="112DA51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52.519,76</w:t>
            </w:r>
          </w:p>
        </w:tc>
        <w:tc>
          <w:tcPr>
            <w:tcW w:w="0" w:type="auto"/>
            <w:tcBorders>
              <w:top w:val="nil"/>
              <w:left w:val="nil"/>
              <w:bottom w:val="nil"/>
              <w:right w:val="nil"/>
            </w:tcBorders>
            <w:shd w:val="clear" w:color="000000" w:fill="FFFFFF"/>
            <w:noWrap/>
            <w:vAlign w:val="center"/>
            <w:hideMark/>
          </w:tcPr>
          <w:p w14:paraId="1F2219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651BABD7" w14:textId="77777777" w:rsidTr="00705110">
        <w:trPr>
          <w:trHeight w:val="240"/>
        </w:trPr>
        <w:tc>
          <w:tcPr>
            <w:tcW w:w="0" w:type="auto"/>
            <w:tcBorders>
              <w:top w:val="nil"/>
              <w:left w:val="nil"/>
              <w:bottom w:val="nil"/>
              <w:right w:val="nil"/>
            </w:tcBorders>
            <w:shd w:val="clear" w:color="auto" w:fill="auto"/>
            <w:noWrap/>
            <w:vAlign w:val="bottom"/>
            <w:hideMark/>
          </w:tcPr>
          <w:p w14:paraId="52D3295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09E5474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03</w:t>
            </w:r>
          </w:p>
        </w:tc>
        <w:tc>
          <w:tcPr>
            <w:tcW w:w="0" w:type="auto"/>
            <w:tcBorders>
              <w:top w:val="nil"/>
              <w:left w:val="nil"/>
              <w:bottom w:val="nil"/>
              <w:right w:val="nil"/>
            </w:tcBorders>
            <w:shd w:val="clear" w:color="000000" w:fill="FFFFFF"/>
            <w:noWrap/>
            <w:vAlign w:val="center"/>
            <w:hideMark/>
          </w:tcPr>
          <w:p w14:paraId="3BEBEE0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CLEIA SANTOS CABRAL</w:t>
            </w:r>
          </w:p>
        </w:tc>
        <w:tc>
          <w:tcPr>
            <w:tcW w:w="0" w:type="auto"/>
            <w:tcBorders>
              <w:top w:val="nil"/>
              <w:left w:val="nil"/>
              <w:bottom w:val="nil"/>
              <w:right w:val="nil"/>
            </w:tcBorders>
            <w:shd w:val="clear" w:color="000000" w:fill="FFFFFF"/>
            <w:noWrap/>
            <w:vAlign w:val="center"/>
            <w:hideMark/>
          </w:tcPr>
          <w:p w14:paraId="6517FC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05891856590</w:t>
            </w:r>
          </w:p>
        </w:tc>
        <w:tc>
          <w:tcPr>
            <w:tcW w:w="0" w:type="auto"/>
            <w:tcBorders>
              <w:top w:val="nil"/>
              <w:left w:val="nil"/>
              <w:bottom w:val="nil"/>
              <w:right w:val="nil"/>
            </w:tcBorders>
            <w:shd w:val="clear" w:color="000000" w:fill="FFFFFF"/>
            <w:noWrap/>
            <w:vAlign w:val="center"/>
            <w:hideMark/>
          </w:tcPr>
          <w:p w14:paraId="644D184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21.768,02</w:t>
            </w:r>
          </w:p>
        </w:tc>
        <w:tc>
          <w:tcPr>
            <w:tcW w:w="0" w:type="auto"/>
            <w:tcBorders>
              <w:top w:val="nil"/>
              <w:left w:val="nil"/>
              <w:bottom w:val="nil"/>
              <w:right w:val="nil"/>
            </w:tcBorders>
            <w:shd w:val="clear" w:color="000000" w:fill="FFFFFF"/>
            <w:noWrap/>
            <w:vAlign w:val="center"/>
            <w:hideMark/>
          </w:tcPr>
          <w:p w14:paraId="7CA871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6B271F3B" w14:textId="77777777" w:rsidTr="00705110">
        <w:trPr>
          <w:trHeight w:val="240"/>
        </w:trPr>
        <w:tc>
          <w:tcPr>
            <w:tcW w:w="0" w:type="auto"/>
            <w:tcBorders>
              <w:top w:val="nil"/>
              <w:left w:val="nil"/>
              <w:bottom w:val="nil"/>
              <w:right w:val="nil"/>
            </w:tcBorders>
            <w:shd w:val="clear" w:color="auto" w:fill="auto"/>
            <w:noWrap/>
            <w:vAlign w:val="bottom"/>
            <w:hideMark/>
          </w:tcPr>
          <w:p w14:paraId="719C313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101A051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24</w:t>
            </w:r>
          </w:p>
        </w:tc>
        <w:tc>
          <w:tcPr>
            <w:tcW w:w="0" w:type="auto"/>
            <w:tcBorders>
              <w:top w:val="nil"/>
              <w:left w:val="nil"/>
              <w:bottom w:val="nil"/>
              <w:right w:val="nil"/>
            </w:tcBorders>
            <w:shd w:val="clear" w:color="000000" w:fill="FFFFFF"/>
            <w:noWrap/>
            <w:vAlign w:val="center"/>
            <w:hideMark/>
          </w:tcPr>
          <w:p w14:paraId="51414C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CRISTINA DE MATOS BATISTA</w:t>
            </w:r>
          </w:p>
        </w:tc>
        <w:tc>
          <w:tcPr>
            <w:tcW w:w="0" w:type="auto"/>
            <w:tcBorders>
              <w:top w:val="nil"/>
              <w:left w:val="nil"/>
              <w:bottom w:val="nil"/>
              <w:right w:val="nil"/>
            </w:tcBorders>
            <w:shd w:val="clear" w:color="000000" w:fill="FFFFFF"/>
            <w:noWrap/>
            <w:vAlign w:val="center"/>
            <w:hideMark/>
          </w:tcPr>
          <w:p w14:paraId="512440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16284299842</w:t>
            </w:r>
          </w:p>
        </w:tc>
        <w:tc>
          <w:tcPr>
            <w:tcW w:w="0" w:type="auto"/>
            <w:tcBorders>
              <w:top w:val="nil"/>
              <w:left w:val="nil"/>
              <w:bottom w:val="nil"/>
              <w:right w:val="nil"/>
            </w:tcBorders>
            <w:shd w:val="clear" w:color="000000" w:fill="FFFFFF"/>
            <w:noWrap/>
            <w:vAlign w:val="center"/>
            <w:hideMark/>
          </w:tcPr>
          <w:p w14:paraId="76D9D38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72.065,45</w:t>
            </w:r>
          </w:p>
        </w:tc>
        <w:tc>
          <w:tcPr>
            <w:tcW w:w="0" w:type="auto"/>
            <w:tcBorders>
              <w:top w:val="nil"/>
              <w:left w:val="nil"/>
              <w:bottom w:val="nil"/>
              <w:right w:val="nil"/>
            </w:tcBorders>
            <w:shd w:val="clear" w:color="000000" w:fill="FFFFFF"/>
            <w:noWrap/>
            <w:vAlign w:val="center"/>
            <w:hideMark/>
          </w:tcPr>
          <w:p w14:paraId="1D94A91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6464D430" w14:textId="77777777" w:rsidTr="00705110">
        <w:trPr>
          <w:trHeight w:val="240"/>
        </w:trPr>
        <w:tc>
          <w:tcPr>
            <w:tcW w:w="0" w:type="auto"/>
            <w:tcBorders>
              <w:top w:val="nil"/>
              <w:left w:val="nil"/>
              <w:bottom w:val="nil"/>
              <w:right w:val="nil"/>
            </w:tcBorders>
            <w:shd w:val="clear" w:color="auto" w:fill="auto"/>
            <w:noWrap/>
            <w:vAlign w:val="bottom"/>
            <w:hideMark/>
          </w:tcPr>
          <w:p w14:paraId="56E618C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450D44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M-LT 13</w:t>
            </w:r>
          </w:p>
        </w:tc>
        <w:tc>
          <w:tcPr>
            <w:tcW w:w="0" w:type="auto"/>
            <w:tcBorders>
              <w:top w:val="nil"/>
              <w:left w:val="nil"/>
              <w:bottom w:val="nil"/>
              <w:right w:val="nil"/>
            </w:tcBorders>
            <w:shd w:val="clear" w:color="000000" w:fill="FFFFFF"/>
            <w:noWrap/>
            <w:vAlign w:val="center"/>
            <w:hideMark/>
          </w:tcPr>
          <w:p w14:paraId="3BEC36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LUCIA PEREIRA LEITE</w:t>
            </w:r>
          </w:p>
        </w:tc>
        <w:tc>
          <w:tcPr>
            <w:tcW w:w="0" w:type="auto"/>
            <w:tcBorders>
              <w:top w:val="nil"/>
              <w:left w:val="nil"/>
              <w:bottom w:val="nil"/>
              <w:right w:val="nil"/>
            </w:tcBorders>
            <w:shd w:val="clear" w:color="000000" w:fill="FFFFFF"/>
            <w:noWrap/>
            <w:vAlign w:val="center"/>
            <w:hideMark/>
          </w:tcPr>
          <w:p w14:paraId="6FED17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31550290568</w:t>
            </w:r>
          </w:p>
        </w:tc>
        <w:tc>
          <w:tcPr>
            <w:tcW w:w="0" w:type="auto"/>
            <w:tcBorders>
              <w:top w:val="nil"/>
              <w:left w:val="nil"/>
              <w:bottom w:val="nil"/>
              <w:right w:val="nil"/>
            </w:tcBorders>
            <w:shd w:val="clear" w:color="000000" w:fill="FFFFFF"/>
            <w:noWrap/>
            <w:vAlign w:val="center"/>
            <w:hideMark/>
          </w:tcPr>
          <w:p w14:paraId="75AB3AF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450177F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560EA6D5" w14:textId="77777777" w:rsidTr="00705110">
        <w:trPr>
          <w:trHeight w:val="240"/>
        </w:trPr>
        <w:tc>
          <w:tcPr>
            <w:tcW w:w="0" w:type="auto"/>
            <w:tcBorders>
              <w:top w:val="nil"/>
              <w:left w:val="nil"/>
              <w:bottom w:val="nil"/>
              <w:right w:val="nil"/>
            </w:tcBorders>
            <w:shd w:val="clear" w:color="auto" w:fill="auto"/>
            <w:noWrap/>
            <w:vAlign w:val="bottom"/>
            <w:hideMark/>
          </w:tcPr>
          <w:p w14:paraId="0B2D26E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5E395F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QD-D1-LT-28</w:t>
            </w:r>
          </w:p>
        </w:tc>
        <w:tc>
          <w:tcPr>
            <w:tcW w:w="0" w:type="auto"/>
            <w:tcBorders>
              <w:top w:val="nil"/>
              <w:left w:val="nil"/>
              <w:bottom w:val="nil"/>
              <w:right w:val="nil"/>
            </w:tcBorders>
            <w:shd w:val="clear" w:color="000000" w:fill="FFFFFF"/>
            <w:noWrap/>
            <w:vAlign w:val="center"/>
            <w:hideMark/>
          </w:tcPr>
          <w:p w14:paraId="5A1A42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LUIZA VIEIRA BARRETO ONNIS</w:t>
            </w:r>
          </w:p>
        </w:tc>
        <w:tc>
          <w:tcPr>
            <w:tcW w:w="0" w:type="auto"/>
            <w:tcBorders>
              <w:top w:val="nil"/>
              <w:left w:val="nil"/>
              <w:bottom w:val="nil"/>
              <w:right w:val="nil"/>
            </w:tcBorders>
            <w:shd w:val="clear" w:color="000000" w:fill="FFFFFF"/>
            <w:noWrap/>
            <w:vAlign w:val="center"/>
            <w:hideMark/>
          </w:tcPr>
          <w:p w14:paraId="3C69AF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00118556576</w:t>
            </w:r>
          </w:p>
        </w:tc>
        <w:tc>
          <w:tcPr>
            <w:tcW w:w="0" w:type="auto"/>
            <w:tcBorders>
              <w:top w:val="nil"/>
              <w:left w:val="nil"/>
              <w:bottom w:val="nil"/>
              <w:right w:val="nil"/>
            </w:tcBorders>
            <w:shd w:val="clear" w:color="000000" w:fill="FFFFFF"/>
            <w:noWrap/>
            <w:vAlign w:val="center"/>
            <w:hideMark/>
          </w:tcPr>
          <w:p w14:paraId="3D8C59E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37.326,24</w:t>
            </w:r>
          </w:p>
        </w:tc>
        <w:tc>
          <w:tcPr>
            <w:tcW w:w="0" w:type="auto"/>
            <w:tcBorders>
              <w:top w:val="nil"/>
              <w:left w:val="nil"/>
              <w:bottom w:val="nil"/>
              <w:right w:val="nil"/>
            </w:tcBorders>
            <w:shd w:val="clear" w:color="000000" w:fill="FFFFFF"/>
            <w:noWrap/>
            <w:vAlign w:val="center"/>
            <w:hideMark/>
          </w:tcPr>
          <w:p w14:paraId="4C61914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19A17EF5" w14:textId="77777777" w:rsidTr="00705110">
        <w:trPr>
          <w:trHeight w:val="240"/>
        </w:trPr>
        <w:tc>
          <w:tcPr>
            <w:tcW w:w="0" w:type="auto"/>
            <w:tcBorders>
              <w:top w:val="nil"/>
              <w:left w:val="nil"/>
              <w:bottom w:val="nil"/>
              <w:right w:val="nil"/>
            </w:tcBorders>
            <w:shd w:val="clear" w:color="auto" w:fill="auto"/>
            <w:noWrap/>
            <w:vAlign w:val="bottom"/>
            <w:hideMark/>
          </w:tcPr>
          <w:p w14:paraId="0B231E0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5D430A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QD-A9-LT-05C</w:t>
            </w:r>
          </w:p>
        </w:tc>
        <w:tc>
          <w:tcPr>
            <w:tcW w:w="0" w:type="auto"/>
            <w:tcBorders>
              <w:top w:val="nil"/>
              <w:left w:val="nil"/>
              <w:bottom w:val="nil"/>
              <w:right w:val="nil"/>
            </w:tcBorders>
            <w:shd w:val="clear" w:color="000000" w:fill="FFFFFF"/>
            <w:noWrap/>
            <w:vAlign w:val="center"/>
            <w:hideMark/>
          </w:tcPr>
          <w:p w14:paraId="6FF28C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PATRICIA PALMA AMARAL</w:t>
            </w:r>
          </w:p>
        </w:tc>
        <w:tc>
          <w:tcPr>
            <w:tcW w:w="0" w:type="auto"/>
            <w:tcBorders>
              <w:top w:val="nil"/>
              <w:left w:val="nil"/>
              <w:bottom w:val="nil"/>
              <w:right w:val="nil"/>
            </w:tcBorders>
            <w:shd w:val="clear" w:color="000000" w:fill="FFFFFF"/>
            <w:noWrap/>
            <w:vAlign w:val="center"/>
            <w:hideMark/>
          </w:tcPr>
          <w:p w14:paraId="46F578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01226288537</w:t>
            </w:r>
          </w:p>
        </w:tc>
        <w:tc>
          <w:tcPr>
            <w:tcW w:w="0" w:type="auto"/>
            <w:tcBorders>
              <w:top w:val="nil"/>
              <w:left w:val="nil"/>
              <w:bottom w:val="nil"/>
              <w:right w:val="nil"/>
            </w:tcBorders>
            <w:shd w:val="clear" w:color="000000" w:fill="FFFFFF"/>
            <w:noWrap/>
            <w:vAlign w:val="center"/>
            <w:hideMark/>
          </w:tcPr>
          <w:p w14:paraId="522BAC8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120.114,61</w:t>
            </w:r>
          </w:p>
        </w:tc>
        <w:tc>
          <w:tcPr>
            <w:tcW w:w="0" w:type="auto"/>
            <w:tcBorders>
              <w:top w:val="nil"/>
              <w:left w:val="nil"/>
              <w:bottom w:val="nil"/>
              <w:right w:val="nil"/>
            </w:tcBorders>
            <w:shd w:val="clear" w:color="000000" w:fill="FFFFFF"/>
            <w:noWrap/>
            <w:vAlign w:val="center"/>
            <w:hideMark/>
          </w:tcPr>
          <w:p w14:paraId="7087826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01/03/2027</w:t>
            </w:r>
          </w:p>
        </w:tc>
      </w:tr>
      <w:tr w:rsidR="006A678A" w:rsidRPr="00B775FB" w14:paraId="2E22711D" w14:textId="77777777" w:rsidTr="00705110">
        <w:trPr>
          <w:trHeight w:val="240"/>
        </w:trPr>
        <w:tc>
          <w:tcPr>
            <w:tcW w:w="0" w:type="auto"/>
            <w:tcBorders>
              <w:top w:val="nil"/>
              <w:left w:val="nil"/>
              <w:bottom w:val="nil"/>
              <w:right w:val="nil"/>
            </w:tcBorders>
            <w:shd w:val="clear" w:color="auto" w:fill="auto"/>
            <w:noWrap/>
            <w:vAlign w:val="bottom"/>
            <w:hideMark/>
          </w:tcPr>
          <w:p w14:paraId="63904E0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320D3D6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QD-S-LT-02</w:t>
            </w:r>
          </w:p>
        </w:tc>
        <w:tc>
          <w:tcPr>
            <w:tcW w:w="0" w:type="auto"/>
            <w:tcBorders>
              <w:top w:val="nil"/>
              <w:left w:val="nil"/>
              <w:bottom w:val="nil"/>
              <w:right w:val="nil"/>
            </w:tcBorders>
            <w:shd w:val="clear" w:color="000000" w:fill="FFFFFF"/>
            <w:noWrap/>
            <w:vAlign w:val="center"/>
            <w:hideMark/>
          </w:tcPr>
          <w:p w14:paraId="40F965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PATRICIA PALMA AMARAL</w:t>
            </w:r>
          </w:p>
        </w:tc>
        <w:tc>
          <w:tcPr>
            <w:tcW w:w="0" w:type="auto"/>
            <w:tcBorders>
              <w:top w:val="nil"/>
              <w:left w:val="nil"/>
              <w:bottom w:val="nil"/>
              <w:right w:val="nil"/>
            </w:tcBorders>
            <w:shd w:val="clear" w:color="000000" w:fill="FFFFFF"/>
            <w:noWrap/>
            <w:vAlign w:val="center"/>
            <w:hideMark/>
          </w:tcPr>
          <w:p w14:paraId="3AB2B5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01226288537</w:t>
            </w:r>
          </w:p>
        </w:tc>
        <w:tc>
          <w:tcPr>
            <w:tcW w:w="0" w:type="auto"/>
            <w:tcBorders>
              <w:top w:val="nil"/>
              <w:left w:val="nil"/>
              <w:bottom w:val="nil"/>
              <w:right w:val="nil"/>
            </w:tcBorders>
            <w:shd w:val="clear" w:color="000000" w:fill="FFFFFF"/>
            <w:noWrap/>
            <w:vAlign w:val="center"/>
            <w:hideMark/>
          </w:tcPr>
          <w:p w14:paraId="74F8D77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53.987,36</w:t>
            </w:r>
          </w:p>
        </w:tc>
        <w:tc>
          <w:tcPr>
            <w:tcW w:w="0" w:type="auto"/>
            <w:tcBorders>
              <w:top w:val="nil"/>
              <w:left w:val="nil"/>
              <w:bottom w:val="nil"/>
              <w:right w:val="nil"/>
            </w:tcBorders>
            <w:shd w:val="clear" w:color="000000" w:fill="FFFFFF"/>
            <w:noWrap/>
            <w:vAlign w:val="center"/>
            <w:hideMark/>
          </w:tcPr>
          <w:p w14:paraId="0970240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01/08/2030</w:t>
            </w:r>
          </w:p>
        </w:tc>
      </w:tr>
      <w:tr w:rsidR="006A678A" w:rsidRPr="00B775FB" w14:paraId="21190BC9" w14:textId="77777777" w:rsidTr="00705110">
        <w:trPr>
          <w:trHeight w:val="240"/>
        </w:trPr>
        <w:tc>
          <w:tcPr>
            <w:tcW w:w="0" w:type="auto"/>
            <w:tcBorders>
              <w:top w:val="nil"/>
              <w:left w:val="nil"/>
              <w:bottom w:val="nil"/>
              <w:right w:val="nil"/>
            </w:tcBorders>
            <w:shd w:val="clear" w:color="auto" w:fill="auto"/>
            <w:noWrap/>
            <w:vAlign w:val="bottom"/>
            <w:hideMark/>
          </w:tcPr>
          <w:p w14:paraId="7A5A403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735DB6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28</w:t>
            </w:r>
          </w:p>
        </w:tc>
        <w:tc>
          <w:tcPr>
            <w:tcW w:w="0" w:type="auto"/>
            <w:tcBorders>
              <w:top w:val="nil"/>
              <w:left w:val="nil"/>
              <w:bottom w:val="nil"/>
              <w:right w:val="nil"/>
            </w:tcBorders>
            <w:shd w:val="clear" w:color="000000" w:fill="FFFFFF"/>
            <w:noWrap/>
            <w:vAlign w:val="center"/>
            <w:hideMark/>
          </w:tcPr>
          <w:p w14:paraId="6D20BC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PAULA DE SANTANA SANTOS</w:t>
            </w:r>
          </w:p>
        </w:tc>
        <w:tc>
          <w:tcPr>
            <w:tcW w:w="0" w:type="auto"/>
            <w:tcBorders>
              <w:top w:val="nil"/>
              <w:left w:val="nil"/>
              <w:bottom w:val="nil"/>
              <w:right w:val="nil"/>
            </w:tcBorders>
            <w:shd w:val="clear" w:color="000000" w:fill="FFFFFF"/>
            <w:noWrap/>
            <w:vAlign w:val="center"/>
            <w:hideMark/>
          </w:tcPr>
          <w:p w14:paraId="1BDDCAA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03112580508</w:t>
            </w:r>
          </w:p>
        </w:tc>
        <w:tc>
          <w:tcPr>
            <w:tcW w:w="0" w:type="auto"/>
            <w:tcBorders>
              <w:top w:val="nil"/>
              <w:left w:val="nil"/>
              <w:bottom w:val="nil"/>
              <w:right w:val="nil"/>
            </w:tcBorders>
            <w:shd w:val="clear" w:color="000000" w:fill="FFFFFF"/>
            <w:noWrap/>
            <w:vAlign w:val="center"/>
            <w:hideMark/>
          </w:tcPr>
          <w:p w14:paraId="26B436F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46.922,29</w:t>
            </w:r>
          </w:p>
        </w:tc>
        <w:tc>
          <w:tcPr>
            <w:tcW w:w="0" w:type="auto"/>
            <w:tcBorders>
              <w:top w:val="nil"/>
              <w:left w:val="nil"/>
              <w:bottom w:val="nil"/>
              <w:right w:val="nil"/>
            </w:tcBorders>
            <w:shd w:val="clear" w:color="000000" w:fill="FFFFFF"/>
            <w:noWrap/>
            <w:vAlign w:val="center"/>
            <w:hideMark/>
          </w:tcPr>
          <w:p w14:paraId="6AAD9A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387CFCF1" w14:textId="77777777" w:rsidTr="00705110">
        <w:trPr>
          <w:trHeight w:val="240"/>
        </w:trPr>
        <w:tc>
          <w:tcPr>
            <w:tcW w:w="0" w:type="auto"/>
            <w:tcBorders>
              <w:top w:val="nil"/>
              <w:left w:val="nil"/>
              <w:bottom w:val="nil"/>
              <w:right w:val="nil"/>
            </w:tcBorders>
            <w:shd w:val="clear" w:color="auto" w:fill="auto"/>
            <w:noWrap/>
            <w:vAlign w:val="bottom"/>
            <w:hideMark/>
          </w:tcPr>
          <w:p w14:paraId="58E5D8E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04BF5A0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43</w:t>
            </w:r>
          </w:p>
        </w:tc>
        <w:tc>
          <w:tcPr>
            <w:tcW w:w="0" w:type="auto"/>
            <w:tcBorders>
              <w:top w:val="nil"/>
              <w:left w:val="nil"/>
              <w:bottom w:val="nil"/>
              <w:right w:val="nil"/>
            </w:tcBorders>
            <w:shd w:val="clear" w:color="000000" w:fill="FFFFFF"/>
            <w:noWrap/>
            <w:vAlign w:val="center"/>
            <w:hideMark/>
          </w:tcPr>
          <w:p w14:paraId="3BECBFC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PAULA DOS SANTOS REIS</w:t>
            </w:r>
          </w:p>
        </w:tc>
        <w:tc>
          <w:tcPr>
            <w:tcW w:w="0" w:type="auto"/>
            <w:tcBorders>
              <w:top w:val="nil"/>
              <w:left w:val="nil"/>
              <w:bottom w:val="nil"/>
              <w:right w:val="nil"/>
            </w:tcBorders>
            <w:shd w:val="clear" w:color="000000" w:fill="FFFFFF"/>
            <w:noWrap/>
            <w:vAlign w:val="center"/>
            <w:hideMark/>
          </w:tcPr>
          <w:p w14:paraId="04858F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09010224708</w:t>
            </w:r>
          </w:p>
        </w:tc>
        <w:tc>
          <w:tcPr>
            <w:tcW w:w="0" w:type="auto"/>
            <w:tcBorders>
              <w:top w:val="nil"/>
              <w:left w:val="nil"/>
              <w:bottom w:val="nil"/>
              <w:right w:val="nil"/>
            </w:tcBorders>
            <w:shd w:val="clear" w:color="000000" w:fill="FFFFFF"/>
            <w:noWrap/>
            <w:vAlign w:val="center"/>
            <w:hideMark/>
          </w:tcPr>
          <w:p w14:paraId="12D1B9E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59.095,22</w:t>
            </w:r>
          </w:p>
        </w:tc>
        <w:tc>
          <w:tcPr>
            <w:tcW w:w="0" w:type="auto"/>
            <w:tcBorders>
              <w:top w:val="nil"/>
              <w:left w:val="nil"/>
              <w:bottom w:val="nil"/>
              <w:right w:val="nil"/>
            </w:tcBorders>
            <w:shd w:val="clear" w:color="000000" w:fill="FFFFFF"/>
            <w:noWrap/>
            <w:vAlign w:val="center"/>
            <w:hideMark/>
          </w:tcPr>
          <w:p w14:paraId="12D60B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3796EF4B" w14:textId="77777777" w:rsidTr="00705110">
        <w:trPr>
          <w:trHeight w:val="240"/>
        </w:trPr>
        <w:tc>
          <w:tcPr>
            <w:tcW w:w="0" w:type="auto"/>
            <w:tcBorders>
              <w:top w:val="nil"/>
              <w:left w:val="nil"/>
              <w:bottom w:val="nil"/>
              <w:right w:val="nil"/>
            </w:tcBorders>
            <w:shd w:val="clear" w:color="auto" w:fill="auto"/>
            <w:noWrap/>
            <w:vAlign w:val="bottom"/>
            <w:hideMark/>
          </w:tcPr>
          <w:p w14:paraId="2E006D3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616A8B4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V-LT 10</w:t>
            </w:r>
          </w:p>
        </w:tc>
        <w:tc>
          <w:tcPr>
            <w:tcW w:w="0" w:type="auto"/>
            <w:tcBorders>
              <w:top w:val="nil"/>
              <w:left w:val="nil"/>
              <w:bottom w:val="nil"/>
              <w:right w:val="nil"/>
            </w:tcBorders>
            <w:shd w:val="clear" w:color="000000" w:fill="FFFFFF"/>
            <w:noWrap/>
            <w:vAlign w:val="center"/>
            <w:hideMark/>
          </w:tcPr>
          <w:p w14:paraId="4F6E1A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PAULA GOMES DOS SANTOS</w:t>
            </w:r>
          </w:p>
        </w:tc>
        <w:tc>
          <w:tcPr>
            <w:tcW w:w="0" w:type="auto"/>
            <w:tcBorders>
              <w:top w:val="nil"/>
              <w:left w:val="nil"/>
              <w:bottom w:val="nil"/>
              <w:right w:val="nil"/>
            </w:tcBorders>
            <w:shd w:val="clear" w:color="000000" w:fill="FFFFFF"/>
            <w:noWrap/>
            <w:vAlign w:val="center"/>
            <w:hideMark/>
          </w:tcPr>
          <w:p w14:paraId="4E05308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07856366508</w:t>
            </w:r>
          </w:p>
        </w:tc>
        <w:tc>
          <w:tcPr>
            <w:tcW w:w="0" w:type="auto"/>
            <w:tcBorders>
              <w:top w:val="nil"/>
              <w:left w:val="nil"/>
              <w:bottom w:val="nil"/>
              <w:right w:val="nil"/>
            </w:tcBorders>
            <w:shd w:val="clear" w:color="000000" w:fill="FFFFFF"/>
            <w:noWrap/>
            <w:vAlign w:val="center"/>
            <w:hideMark/>
          </w:tcPr>
          <w:p w14:paraId="3823CA1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22.223,28</w:t>
            </w:r>
          </w:p>
        </w:tc>
        <w:tc>
          <w:tcPr>
            <w:tcW w:w="0" w:type="auto"/>
            <w:tcBorders>
              <w:top w:val="nil"/>
              <w:left w:val="nil"/>
              <w:bottom w:val="nil"/>
              <w:right w:val="nil"/>
            </w:tcBorders>
            <w:shd w:val="clear" w:color="000000" w:fill="FFFFFF"/>
            <w:noWrap/>
            <w:vAlign w:val="center"/>
            <w:hideMark/>
          </w:tcPr>
          <w:p w14:paraId="500DAC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3B2ED833" w14:textId="77777777" w:rsidTr="00705110">
        <w:trPr>
          <w:trHeight w:val="240"/>
        </w:trPr>
        <w:tc>
          <w:tcPr>
            <w:tcW w:w="0" w:type="auto"/>
            <w:tcBorders>
              <w:top w:val="nil"/>
              <w:left w:val="nil"/>
              <w:bottom w:val="nil"/>
              <w:right w:val="nil"/>
            </w:tcBorders>
            <w:shd w:val="clear" w:color="auto" w:fill="auto"/>
            <w:noWrap/>
            <w:vAlign w:val="bottom"/>
            <w:hideMark/>
          </w:tcPr>
          <w:p w14:paraId="3466DF5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6994122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11</w:t>
            </w:r>
          </w:p>
        </w:tc>
        <w:tc>
          <w:tcPr>
            <w:tcW w:w="0" w:type="auto"/>
            <w:tcBorders>
              <w:top w:val="nil"/>
              <w:left w:val="nil"/>
              <w:bottom w:val="nil"/>
              <w:right w:val="nil"/>
            </w:tcBorders>
            <w:shd w:val="clear" w:color="000000" w:fill="FFFFFF"/>
            <w:noWrap/>
            <w:vAlign w:val="center"/>
            <w:hideMark/>
          </w:tcPr>
          <w:p w14:paraId="70896FC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PAULA SOUTO MORAIS</w:t>
            </w:r>
          </w:p>
        </w:tc>
        <w:tc>
          <w:tcPr>
            <w:tcW w:w="0" w:type="auto"/>
            <w:tcBorders>
              <w:top w:val="nil"/>
              <w:left w:val="nil"/>
              <w:bottom w:val="nil"/>
              <w:right w:val="nil"/>
            </w:tcBorders>
            <w:shd w:val="clear" w:color="000000" w:fill="FFFFFF"/>
            <w:noWrap/>
            <w:vAlign w:val="center"/>
            <w:hideMark/>
          </w:tcPr>
          <w:p w14:paraId="639231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03752681543</w:t>
            </w:r>
          </w:p>
        </w:tc>
        <w:tc>
          <w:tcPr>
            <w:tcW w:w="0" w:type="auto"/>
            <w:tcBorders>
              <w:top w:val="nil"/>
              <w:left w:val="nil"/>
              <w:bottom w:val="nil"/>
              <w:right w:val="nil"/>
            </w:tcBorders>
            <w:shd w:val="clear" w:color="000000" w:fill="FFFFFF"/>
            <w:noWrap/>
            <w:vAlign w:val="center"/>
            <w:hideMark/>
          </w:tcPr>
          <w:p w14:paraId="7A6FF6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74.720,10</w:t>
            </w:r>
          </w:p>
        </w:tc>
        <w:tc>
          <w:tcPr>
            <w:tcW w:w="0" w:type="auto"/>
            <w:tcBorders>
              <w:top w:val="nil"/>
              <w:left w:val="nil"/>
              <w:bottom w:val="nil"/>
              <w:right w:val="nil"/>
            </w:tcBorders>
            <w:shd w:val="clear" w:color="000000" w:fill="FFFFFF"/>
            <w:noWrap/>
            <w:vAlign w:val="center"/>
            <w:hideMark/>
          </w:tcPr>
          <w:p w14:paraId="346253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32539059" w14:textId="77777777" w:rsidTr="00705110">
        <w:trPr>
          <w:trHeight w:val="240"/>
        </w:trPr>
        <w:tc>
          <w:tcPr>
            <w:tcW w:w="0" w:type="auto"/>
            <w:tcBorders>
              <w:top w:val="nil"/>
              <w:left w:val="nil"/>
              <w:bottom w:val="nil"/>
              <w:right w:val="nil"/>
            </w:tcBorders>
            <w:shd w:val="clear" w:color="auto" w:fill="auto"/>
            <w:noWrap/>
            <w:vAlign w:val="bottom"/>
            <w:hideMark/>
          </w:tcPr>
          <w:p w14:paraId="0F28E36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2EA906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QD-O-LT-27</w:t>
            </w:r>
          </w:p>
        </w:tc>
        <w:tc>
          <w:tcPr>
            <w:tcW w:w="0" w:type="auto"/>
            <w:tcBorders>
              <w:top w:val="nil"/>
              <w:left w:val="nil"/>
              <w:bottom w:val="nil"/>
              <w:right w:val="nil"/>
            </w:tcBorders>
            <w:shd w:val="clear" w:color="000000" w:fill="FFFFFF"/>
            <w:noWrap/>
            <w:vAlign w:val="center"/>
            <w:hideMark/>
          </w:tcPr>
          <w:p w14:paraId="256CBC5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PAULA VIANA DE JESUS</w:t>
            </w:r>
          </w:p>
        </w:tc>
        <w:tc>
          <w:tcPr>
            <w:tcW w:w="0" w:type="auto"/>
            <w:tcBorders>
              <w:top w:val="nil"/>
              <w:left w:val="nil"/>
              <w:bottom w:val="nil"/>
              <w:right w:val="nil"/>
            </w:tcBorders>
            <w:shd w:val="clear" w:color="000000" w:fill="FFFFFF"/>
            <w:noWrap/>
            <w:vAlign w:val="center"/>
            <w:hideMark/>
          </w:tcPr>
          <w:p w14:paraId="578238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11235150690</w:t>
            </w:r>
          </w:p>
        </w:tc>
        <w:tc>
          <w:tcPr>
            <w:tcW w:w="0" w:type="auto"/>
            <w:tcBorders>
              <w:top w:val="nil"/>
              <w:left w:val="nil"/>
              <w:bottom w:val="nil"/>
              <w:right w:val="nil"/>
            </w:tcBorders>
            <w:shd w:val="clear" w:color="000000" w:fill="FFFFFF"/>
            <w:noWrap/>
            <w:vAlign w:val="center"/>
            <w:hideMark/>
          </w:tcPr>
          <w:p w14:paraId="39B06B1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63.014,49</w:t>
            </w:r>
          </w:p>
        </w:tc>
        <w:tc>
          <w:tcPr>
            <w:tcW w:w="0" w:type="auto"/>
            <w:tcBorders>
              <w:top w:val="nil"/>
              <w:left w:val="nil"/>
              <w:bottom w:val="nil"/>
              <w:right w:val="nil"/>
            </w:tcBorders>
            <w:shd w:val="clear" w:color="000000" w:fill="FFFFFF"/>
            <w:noWrap/>
            <w:vAlign w:val="center"/>
            <w:hideMark/>
          </w:tcPr>
          <w:p w14:paraId="4008F2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44529B82" w14:textId="77777777" w:rsidTr="00705110">
        <w:trPr>
          <w:trHeight w:val="240"/>
        </w:trPr>
        <w:tc>
          <w:tcPr>
            <w:tcW w:w="0" w:type="auto"/>
            <w:tcBorders>
              <w:top w:val="nil"/>
              <w:left w:val="nil"/>
              <w:bottom w:val="nil"/>
              <w:right w:val="nil"/>
            </w:tcBorders>
            <w:shd w:val="clear" w:color="auto" w:fill="auto"/>
            <w:noWrap/>
            <w:vAlign w:val="bottom"/>
            <w:hideMark/>
          </w:tcPr>
          <w:p w14:paraId="4AD57F9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7B8BEA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QD-A1-LT-22</w:t>
            </w:r>
          </w:p>
        </w:tc>
        <w:tc>
          <w:tcPr>
            <w:tcW w:w="0" w:type="auto"/>
            <w:tcBorders>
              <w:top w:val="nil"/>
              <w:left w:val="nil"/>
              <w:bottom w:val="nil"/>
              <w:right w:val="nil"/>
            </w:tcBorders>
            <w:shd w:val="clear" w:color="000000" w:fill="FFFFFF"/>
            <w:noWrap/>
            <w:vAlign w:val="center"/>
            <w:hideMark/>
          </w:tcPr>
          <w:p w14:paraId="41B75C4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ANDERSON ALVES DE QUEIROZ</w:t>
            </w:r>
          </w:p>
        </w:tc>
        <w:tc>
          <w:tcPr>
            <w:tcW w:w="0" w:type="auto"/>
            <w:tcBorders>
              <w:top w:val="nil"/>
              <w:left w:val="nil"/>
              <w:bottom w:val="nil"/>
              <w:right w:val="nil"/>
            </w:tcBorders>
            <w:shd w:val="clear" w:color="000000" w:fill="FFFFFF"/>
            <w:noWrap/>
            <w:vAlign w:val="center"/>
            <w:hideMark/>
          </w:tcPr>
          <w:p w14:paraId="325C9A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06172683551</w:t>
            </w:r>
          </w:p>
        </w:tc>
        <w:tc>
          <w:tcPr>
            <w:tcW w:w="0" w:type="auto"/>
            <w:tcBorders>
              <w:top w:val="nil"/>
              <w:left w:val="nil"/>
              <w:bottom w:val="nil"/>
              <w:right w:val="nil"/>
            </w:tcBorders>
            <w:shd w:val="clear" w:color="000000" w:fill="FFFFFF"/>
            <w:noWrap/>
            <w:vAlign w:val="center"/>
            <w:hideMark/>
          </w:tcPr>
          <w:p w14:paraId="25AFCB8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46.102,46</w:t>
            </w:r>
          </w:p>
        </w:tc>
        <w:tc>
          <w:tcPr>
            <w:tcW w:w="0" w:type="auto"/>
            <w:tcBorders>
              <w:top w:val="nil"/>
              <w:left w:val="nil"/>
              <w:bottom w:val="nil"/>
              <w:right w:val="nil"/>
            </w:tcBorders>
            <w:shd w:val="clear" w:color="000000" w:fill="FFFFFF"/>
            <w:noWrap/>
            <w:vAlign w:val="center"/>
            <w:hideMark/>
          </w:tcPr>
          <w:p w14:paraId="6420406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15DB80D1" w14:textId="77777777" w:rsidTr="00705110">
        <w:trPr>
          <w:trHeight w:val="240"/>
        </w:trPr>
        <w:tc>
          <w:tcPr>
            <w:tcW w:w="0" w:type="auto"/>
            <w:tcBorders>
              <w:top w:val="nil"/>
              <w:left w:val="nil"/>
              <w:bottom w:val="nil"/>
              <w:right w:val="nil"/>
            </w:tcBorders>
            <w:shd w:val="clear" w:color="auto" w:fill="auto"/>
            <w:noWrap/>
            <w:vAlign w:val="bottom"/>
            <w:hideMark/>
          </w:tcPr>
          <w:p w14:paraId="3024B50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B4094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17</w:t>
            </w:r>
          </w:p>
        </w:tc>
        <w:tc>
          <w:tcPr>
            <w:tcW w:w="0" w:type="auto"/>
            <w:tcBorders>
              <w:top w:val="nil"/>
              <w:left w:val="nil"/>
              <w:bottom w:val="nil"/>
              <w:right w:val="nil"/>
            </w:tcBorders>
            <w:shd w:val="clear" w:color="000000" w:fill="FFFFFF"/>
            <w:noWrap/>
            <w:vAlign w:val="center"/>
            <w:hideMark/>
          </w:tcPr>
          <w:p w14:paraId="479266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ANDERSON BRITO SIMOES</w:t>
            </w:r>
          </w:p>
        </w:tc>
        <w:tc>
          <w:tcPr>
            <w:tcW w:w="0" w:type="auto"/>
            <w:tcBorders>
              <w:top w:val="nil"/>
              <w:left w:val="nil"/>
              <w:bottom w:val="nil"/>
              <w:right w:val="nil"/>
            </w:tcBorders>
            <w:shd w:val="clear" w:color="000000" w:fill="FFFFFF"/>
            <w:noWrap/>
            <w:vAlign w:val="center"/>
            <w:hideMark/>
          </w:tcPr>
          <w:p w14:paraId="567385C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01755628579</w:t>
            </w:r>
          </w:p>
        </w:tc>
        <w:tc>
          <w:tcPr>
            <w:tcW w:w="0" w:type="auto"/>
            <w:tcBorders>
              <w:top w:val="nil"/>
              <w:left w:val="nil"/>
              <w:bottom w:val="nil"/>
              <w:right w:val="nil"/>
            </w:tcBorders>
            <w:shd w:val="clear" w:color="000000" w:fill="FFFFFF"/>
            <w:noWrap/>
            <w:vAlign w:val="center"/>
            <w:hideMark/>
          </w:tcPr>
          <w:p w14:paraId="28DF38F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65.297,54</w:t>
            </w:r>
          </w:p>
        </w:tc>
        <w:tc>
          <w:tcPr>
            <w:tcW w:w="0" w:type="auto"/>
            <w:tcBorders>
              <w:top w:val="nil"/>
              <w:left w:val="nil"/>
              <w:bottom w:val="nil"/>
              <w:right w:val="nil"/>
            </w:tcBorders>
            <w:shd w:val="clear" w:color="000000" w:fill="FFFFFF"/>
            <w:noWrap/>
            <w:vAlign w:val="center"/>
            <w:hideMark/>
          </w:tcPr>
          <w:p w14:paraId="169965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263C738C" w14:textId="77777777" w:rsidTr="00705110">
        <w:trPr>
          <w:trHeight w:val="240"/>
        </w:trPr>
        <w:tc>
          <w:tcPr>
            <w:tcW w:w="0" w:type="auto"/>
            <w:tcBorders>
              <w:top w:val="nil"/>
              <w:left w:val="nil"/>
              <w:bottom w:val="nil"/>
              <w:right w:val="nil"/>
            </w:tcBorders>
            <w:shd w:val="clear" w:color="auto" w:fill="auto"/>
            <w:noWrap/>
            <w:vAlign w:val="bottom"/>
            <w:hideMark/>
          </w:tcPr>
          <w:p w14:paraId="20E98A6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3A7029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59</w:t>
            </w:r>
          </w:p>
        </w:tc>
        <w:tc>
          <w:tcPr>
            <w:tcW w:w="0" w:type="auto"/>
            <w:tcBorders>
              <w:top w:val="nil"/>
              <w:left w:val="nil"/>
              <w:bottom w:val="nil"/>
              <w:right w:val="nil"/>
            </w:tcBorders>
            <w:shd w:val="clear" w:color="000000" w:fill="FFFFFF"/>
            <w:noWrap/>
            <w:vAlign w:val="center"/>
            <w:hideMark/>
          </w:tcPr>
          <w:p w14:paraId="7BF20C6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ANDERSON CABECEIRA GOMES</w:t>
            </w:r>
          </w:p>
        </w:tc>
        <w:tc>
          <w:tcPr>
            <w:tcW w:w="0" w:type="auto"/>
            <w:tcBorders>
              <w:top w:val="nil"/>
              <w:left w:val="nil"/>
              <w:bottom w:val="nil"/>
              <w:right w:val="nil"/>
            </w:tcBorders>
            <w:shd w:val="clear" w:color="000000" w:fill="FFFFFF"/>
            <w:noWrap/>
            <w:vAlign w:val="center"/>
            <w:hideMark/>
          </w:tcPr>
          <w:p w14:paraId="0FD34C3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01689666544</w:t>
            </w:r>
          </w:p>
        </w:tc>
        <w:tc>
          <w:tcPr>
            <w:tcW w:w="0" w:type="auto"/>
            <w:tcBorders>
              <w:top w:val="nil"/>
              <w:left w:val="nil"/>
              <w:bottom w:val="nil"/>
              <w:right w:val="nil"/>
            </w:tcBorders>
            <w:shd w:val="clear" w:color="000000" w:fill="FFFFFF"/>
            <w:noWrap/>
            <w:vAlign w:val="center"/>
            <w:hideMark/>
          </w:tcPr>
          <w:p w14:paraId="381F069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93.199,14</w:t>
            </w:r>
          </w:p>
        </w:tc>
        <w:tc>
          <w:tcPr>
            <w:tcW w:w="0" w:type="auto"/>
            <w:tcBorders>
              <w:top w:val="nil"/>
              <w:left w:val="nil"/>
              <w:bottom w:val="nil"/>
              <w:right w:val="nil"/>
            </w:tcBorders>
            <w:shd w:val="clear" w:color="000000" w:fill="FFFFFF"/>
            <w:noWrap/>
            <w:vAlign w:val="center"/>
            <w:hideMark/>
          </w:tcPr>
          <w:p w14:paraId="194C7B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6F75FE6F" w14:textId="77777777" w:rsidTr="00705110">
        <w:trPr>
          <w:trHeight w:val="240"/>
        </w:trPr>
        <w:tc>
          <w:tcPr>
            <w:tcW w:w="0" w:type="auto"/>
            <w:tcBorders>
              <w:top w:val="nil"/>
              <w:left w:val="nil"/>
              <w:bottom w:val="nil"/>
              <w:right w:val="nil"/>
            </w:tcBorders>
            <w:shd w:val="clear" w:color="auto" w:fill="auto"/>
            <w:noWrap/>
            <w:vAlign w:val="bottom"/>
            <w:hideMark/>
          </w:tcPr>
          <w:p w14:paraId="782979E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6A368E0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QD-R-LT-18</w:t>
            </w:r>
          </w:p>
        </w:tc>
        <w:tc>
          <w:tcPr>
            <w:tcW w:w="0" w:type="auto"/>
            <w:tcBorders>
              <w:top w:val="nil"/>
              <w:left w:val="nil"/>
              <w:bottom w:val="nil"/>
              <w:right w:val="nil"/>
            </w:tcBorders>
            <w:shd w:val="clear" w:color="000000" w:fill="FFFFFF"/>
            <w:noWrap/>
            <w:vAlign w:val="center"/>
            <w:hideMark/>
          </w:tcPr>
          <w:p w14:paraId="49F366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ANDERSON CLAUDIO REIS BARBOSA</w:t>
            </w:r>
          </w:p>
        </w:tc>
        <w:tc>
          <w:tcPr>
            <w:tcW w:w="0" w:type="auto"/>
            <w:tcBorders>
              <w:top w:val="nil"/>
              <w:left w:val="nil"/>
              <w:bottom w:val="nil"/>
              <w:right w:val="nil"/>
            </w:tcBorders>
            <w:shd w:val="clear" w:color="000000" w:fill="FFFFFF"/>
            <w:noWrap/>
            <w:vAlign w:val="center"/>
            <w:hideMark/>
          </w:tcPr>
          <w:p w14:paraId="19BBB28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74553500582</w:t>
            </w:r>
          </w:p>
        </w:tc>
        <w:tc>
          <w:tcPr>
            <w:tcW w:w="0" w:type="auto"/>
            <w:tcBorders>
              <w:top w:val="nil"/>
              <w:left w:val="nil"/>
              <w:bottom w:val="nil"/>
              <w:right w:val="nil"/>
            </w:tcBorders>
            <w:shd w:val="clear" w:color="000000" w:fill="FFFFFF"/>
            <w:noWrap/>
            <w:vAlign w:val="center"/>
            <w:hideMark/>
          </w:tcPr>
          <w:p w14:paraId="50BC6F4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51.396,19</w:t>
            </w:r>
          </w:p>
        </w:tc>
        <w:tc>
          <w:tcPr>
            <w:tcW w:w="0" w:type="auto"/>
            <w:tcBorders>
              <w:top w:val="nil"/>
              <w:left w:val="nil"/>
              <w:bottom w:val="nil"/>
              <w:right w:val="nil"/>
            </w:tcBorders>
            <w:shd w:val="clear" w:color="000000" w:fill="FFFFFF"/>
            <w:noWrap/>
            <w:vAlign w:val="center"/>
            <w:hideMark/>
          </w:tcPr>
          <w:p w14:paraId="6806FF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01/09/2026</w:t>
            </w:r>
          </w:p>
        </w:tc>
      </w:tr>
      <w:tr w:rsidR="006A678A" w:rsidRPr="00B775FB" w14:paraId="1EAFE833" w14:textId="77777777" w:rsidTr="00705110">
        <w:trPr>
          <w:trHeight w:val="240"/>
        </w:trPr>
        <w:tc>
          <w:tcPr>
            <w:tcW w:w="0" w:type="auto"/>
            <w:tcBorders>
              <w:top w:val="nil"/>
              <w:left w:val="nil"/>
              <w:bottom w:val="nil"/>
              <w:right w:val="nil"/>
            </w:tcBorders>
            <w:shd w:val="clear" w:color="auto" w:fill="auto"/>
            <w:noWrap/>
            <w:vAlign w:val="bottom"/>
            <w:hideMark/>
          </w:tcPr>
          <w:p w14:paraId="1CAECEA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793BA17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E-LT 10</w:t>
            </w:r>
          </w:p>
        </w:tc>
        <w:tc>
          <w:tcPr>
            <w:tcW w:w="0" w:type="auto"/>
            <w:tcBorders>
              <w:top w:val="nil"/>
              <w:left w:val="nil"/>
              <w:bottom w:val="nil"/>
              <w:right w:val="nil"/>
            </w:tcBorders>
            <w:shd w:val="clear" w:color="000000" w:fill="FFFFFF"/>
            <w:noWrap/>
            <w:vAlign w:val="center"/>
            <w:hideMark/>
          </w:tcPr>
          <w:p w14:paraId="7FAED5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ANDERSON EVANGELISTA DO NASCIMENTO</w:t>
            </w:r>
          </w:p>
        </w:tc>
        <w:tc>
          <w:tcPr>
            <w:tcW w:w="0" w:type="auto"/>
            <w:tcBorders>
              <w:top w:val="nil"/>
              <w:left w:val="nil"/>
              <w:bottom w:val="nil"/>
              <w:right w:val="nil"/>
            </w:tcBorders>
            <w:shd w:val="clear" w:color="000000" w:fill="FFFFFF"/>
            <w:noWrap/>
            <w:vAlign w:val="center"/>
            <w:hideMark/>
          </w:tcPr>
          <w:p w14:paraId="713AFC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08469222589</w:t>
            </w:r>
          </w:p>
        </w:tc>
        <w:tc>
          <w:tcPr>
            <w:tcW w:w="0" w:type="auto"/>
            <w:tcBorders>
              <w:top w:val="nil"/>
              <w:left w:val="nil"/>
              <w:bottom w:val="nil"/>
              <w:right w:val="nil"/>
            </w:tcBorders>
            <w:shd w:val="clear" w:color="000000" w:fill="FFFFFF"/>
            <w:noWrap/>
            <w:vAlign w:val="center"/>
            <w:hideMark/>
          </w:tcPr>
          <w:p w14:paraId="7EEA97D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29.344,00</w:t>
            </w:r>
          </w:p>
        </w:tc>
        <w:tc>
          <w:tcPr>
            <w:tcW w:w="0" w:type="auto"/>
            <w:tcBorders>
              <w:top w:val="nil"/>
              <w:left w:val="nil"/>
              <w:bottom w:val="nil"/>
              <w:right w:val="nil"/>
            </w:tcBorders>
            <w:shd w:val="clear" w:color="000000" w:fill="FFFFFF"/>
            <w:noWrap/>
            <w:vAlign w:val="center"/>
            <w:hideMark/>
          </w:tcPr>
          <w:p w14:paraId="08CF95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01/06/2027</w:t>
            </w:r>
          </w:p>
        </w:tc>
      </w:tr>
      <w:tr w:rsidR="006A678A" w:rsidRPr="00B775FB" w14:paraId="1B87C8DF" w14:textId="77777777" w:rsidTr="00705110">
        <w:trPr>
          <w:trHeight w:val="240"/>
        </w:trPr>
        <w:tc>
          <w:tcPr>
            <w:tcW w:w="0" w:type="auto"/>
            <w:tcBorders>
              <w:top w:val="nil"/>
              <w:left w:val="nil"/>
              <w:bottom w:val="nil"/>
              <w:right w:val="nil"/>
            </w:tcBorders>
            <w:shd w:val="clear" w:color="auto" w:fill="auto"/>
            <w:noWrap/>
            <w:vAlign w:val="bottom"/>
            <w:hideMark/>
          </w:tcPr>
          <w:p w14:paraId="5D6BA80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0619AA3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QD-P-LT-03</w:t>
            </w:r>
          </w:p>
        </w:tc>
        <w:tc>
          <w:tcPr>
            <w:tcW w:w="0" w:type="auto"/>
            <w:tcBorders>
              <w:top w:val="nil"/>
              <w:left w:val="nil"/>
              <w:bottom w:val="nil"/>
              <w:right w:val="nil"/>
            </w:tcBorders>
            <w:shd w:val="clear" w:color="000000" w:fill="FFFFFF"/>
            <w:noWrap/>
            <w:vAlign w:val="center"/>
            <w:hideMark/>
          </w:tcPr>
          <w:p w14:paraId="21A32C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ANDERSON MARCOS BATISTA</w:t>
            </w:r>
          </w:p>
        </w:tc>
        <w:tc>
          <w:tcPr>
            <w:tcW w:w="0" w:type="auto"/>
            <w:tcBorders>
              <w:top w:val="nil"/>
              <w:left w:val="nil"/>
              <w:bottom w:val="nil"/>
              <w:right w:val="nil"/>
            </w:tcBorders>
            <w:shd w:val="clear" w:color="000000" w:fill="FFFFFF"/>
            <w:noWrap/>
            <w:vAlign w:val="center"/>
            <w:hideMark/>
          </w:tcPr>
          <w:p w14:paraId="0C00A9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81601280530</w:t>
            </w:r>
          </w:p>
        </w:tc>
        <w:tc>
          <w:tcPr>
            <w:tcW w:w="0" w:type="auto"/>
            <w:tcBorders>
              <w:top w:val="nil"/>
              <w:left w:val="nil"/>
              <w:bottom w:val="nil"/>
              <w:right w:val="nil"/>
            </w:tcBorders>
            <w:shd w:val="clear" w:color="000000" w:fill="FFFFFF"/>
            <w:noWrap/>
            <w:vAlign w:val="center"/>
            <w:hideMark/>
          </w:tcPr>
          <w:p w14:paraId="106C5B0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66.509,96</w:t>
            </w:r>
          </w:p>
        </w:tc>
        <w:tc>
          <w:tcPr>
            <w:tcW w:w="0" w:type="auto"/>
            <w:tcBorders>
              <w:top w:val="nil"/>
              <w:left w:val="nil"/>
              <w:bottom w:val="nil"/>
              <w:right w:val="nil"/>
            </w:tcBorders>
            <w:shd w:val="clear" w:color="000000" w:fill="FFFFFF"/>
            <w:noWrap/>
            <w:vAlign w:val="center"/>
            <w:hideMark/>
          </w:tcPr>
          <w:p w14:paraId="27EBC8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0A5285F8" w14:textId="77777777" w:rsidTr="00705110">
        <w:trPr>
          <w:trHeight w:val="240"/>
        </w:trPr>
        <w:tc>
          <w:tcPr>
            <w:tcW w:w="0" w:type="auto"/>
            <w:tcBorders>
              <w:top w:val="nil"/>
              <w:left w:val="nil"/>
              <w:bottom w:val="nil"/>
              <w:right w:val="nil"/>
            </w:tcBorders>
            <w:shd w:val="clear" w:color="auto" w:fill="auto"/>
            <w:noWrap/>
            <w:vAlign w:val="bottom"/>
            <w:hideMark/>
          </w:tcPr>
          <w:p w14:paraId="4331E34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6BE8496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15 LT 16</w:t>
            </w:r>
          </w:p>
        </w:tc>
        <w:tc>
          <w:tcPr>
            <w:tcW w:w="0" w:type="auto"/>
            <w:tcBorders>
              <w:top w:val="nil"/>
              <w:left w:val="nil"/>
              <w:bottom w:val="nil"/>
              <w:right w:val="nil"/>
            </w:tcBorders>
            <w:shd w:val="clear" w:color="000000" w:fill="FFFFFF"/>
            <w:noWrap/>
            <w:vAlign w:val="center"/>
            <w:hideMark/>
          </w:tcPr>
          <w:p w14:paraId="495584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ANDRE ANDERSON DE JESUS SANTOS</w:t>
            </w:r>
          </w:p>
        </w:tc>
        <w:tc>
          <w:tcPr>
            <w:tcW w:w="0" w:type="auto"/>
            <w:tcBorders>
              <w:top w:val="nil"/>
              <w:left w:val="nil"/>
              <w:bottom w:val="nil"/>
              <w:right w:val="nil"/>
            </w:tcBorders>
            <w:shd w:val="clear" w:color="000000" w:fill="FFFFFF"/>
            <w:noWrap/>
            <w:vAlign w:val="center"/>
            <w:hideMark/>
          </w:tcPr>
          <w:p w14:paraId="70B711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01946515507</w:t>
            </w:r>
          </w:p>
        </w:tc>
        <w:tc>
          <w:tcPr>
            <w:tcW w:w="0" w:type="auto"/>
            <w:tcBorders>
              <w:top w:val="nil"/>
              <w:left w:val="nil"/>
              <w:bottom w:val="nil"/>
              <w:right w:val="nil"/>
            </w:tcBorders>
            <w:shd w:val="clear" w:color="000000" w:fill="FFFFFF"/>
            <w:noWrap/>
            <w:vAlign w:val="center"/>
            <w:hideMark/>
          </w:tcPr>
          <w:p w14:paraId="3A39935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91.284,28</w:t>
            </w:r>
          </w:p>
        </w:tc>
        <w:tc>
          <w:tcPr>
            <w:tcW w:w="0" w:type="auto"/>
            <w:tcBorders>
              <w:top w:val="nil"/>
              <w:left w:val="nil"/>
              <w:bottom w:val="nil"/>
              <w:right w:val="nil"/>
            </w:tcBorders>
            <w:shd w:val="clear" w:color="000000" w:fill="FFFFFF"/>
            <w:noWrap/>
            <w:vAlign w:val="center"/>
            <w:hideMark/>
          </w:tcPr>
          <w:p w14:paraId="4DD548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7FF4BD75" w14:textId="77777777" w:rsidTr="00705110">
        <w:trPr>
          <w:trHeight w:val="240"/>
        </w:trPr>
        <w:tc>
          <w:tcPr>
            <w:tcW w:w="0" w:type="auto"/>
            <w:tcBorders>
              <w:top w:val="nil"/>
              <w:left w:val="nil"/>
              <w:bottom w:val="nil"/>
              <w:right w:val="nil"/>
            </w:tcBorders>
            <w:shd w:val="clear" w:color="auto" w:fill="auto"/>
            <w:noWrap/>
            <w:vAlign w:val="bottom"/>
            <w:hideMark/>
          </w:tcPr>
          <w:p w14:paraId="1AEA428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280606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08</w:t>
            </w:r>
          </w:p>
        </w:tc>
        <w:tc>
          <w:tcPr>
            <w:tcW w:w="0" w:type="auto"/>
            <w:tcBorders>
              <w:top w:val="nil"/>
              <w:left w:val="nil"/>
              <w:bottom w:val="nil"/>
              <w:right w:val="nil"/>
            </w:tcBorders>
            <w:shd w:val="clear" w:color="000000" w:fill="FFFFFF"/>
            <w:noWrap/>
            <w:vAlign w:val="center"/>
            <w:hideMark/>
          </w:tcPr>
          <w:p w14:paraId="0A2CEE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ANDRE LUCIO NUNES</w:t>
            </w:r>
          </w:p>
        </w:tc>
        <w:tc>
          <w:tcPr>
            <w:tcW w:w="0" w:type="auto"/>
            <w:tcBorders>
              <w:top w:val="nil"/>
              <w:left w:val="nil"/>
              <w:bottom w:val="nil"/>
              <w:right w:val="nil"/>
            </w:tcBorders>
            <w:shd w:val="clear" w:color="000000" w:fill="FFFFFF"/>
            <w:noWrap/>
            <w:vAlign w:val="center"/>
            <w:hideMark/>
          </w:tcPr>
          <w:p w14:paraId="78C38A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04790886590</w:t>
            </w:r>
          </w:p>
        </w:tc>
        <w:tc>
          <w:tcPr>
            <w:tcW w:w="0" w:type="auto"/>
            <w:tcBorders>
              <w:top w:val="nil"/>
              <w:left w:val="nil"/>
              <w:bottom w:val="nil"/>
              <w:right w:val="nil"/>
            </w:tcBorders>
            <w:shd w:val="clear" w:color="000000" w:fill="FFFFFF"/>
            <w:noWrap/>
            <w:vAlign w:val="center"/>
            <w:hideMark/>
          </w:tcPr>
          <w:p w14:paraId="00A0DA0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34.347,60</w:t>
            </w:r>
          </w:p>
        </w:tc>
        <w:tc>
          <w:tcPr>
            <w:tcW w:w="0" w:type="auto"/>
            <w:tcBorders>
              <w:top w:val="nil"/>
              <w:left w:val="nil"/>
              <w:bottom w:val="nil"/>
              <w:right w:val="nil"/>
            </w:tcBorders>
            <w:shd w:val="clear" w:color="000000" w:fill="FFFFFF"/>
            <w:noWrap/>
            <w:vAlign w:val="center"/>
            <w:hideMark/>
          </w:tcPr>
          <w:p w14:paraId="35D9CF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28F45B24" w14:textId="77777777" w:rsidTr="00705110">
        <w:trPr>
          <w:trHeight w:val="240"/>
        </w:trPr>
        <w:tc>
          <w:tcPr>
            <w:tcW w:w="0" w:type="auto"/>
            <w:tcBorders>
              <w:top w:val="nil"/>
              <w:left w:val="nil"/>
              <w:bottom w:val="nil"/>
              <w:right w:val="nil"/>
            </w:tcBorders>
            <w:shd w:val="clear" w:color="auto" w:fill="auto"/>
            <w:noWrap/>
            <w:vAlign w:val="bottom"/>
            <w:hideMark/>
          </w:tcPr>
          <w:p w14:paraId="6B15304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26EA20E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QD-A4-LT-18</w:t>
            </w:r>
          </w:p>
        </w:tc>
        <w:tc>
          <w:tcPr>
            <w:tcW w:w="0" w:type="auto"/>
            <w:tcBorders>
              <w:top w:val="nil"/>
              <w:left w:val="nil"/>
              <w:bottom w:val="nil"/>
              <w:right w:val="nil"/>
            </w:tcBorders>
            <w:shd w:val="clear" w:color="000000" w:fill="FFFFFF"/>
            <w:noWrap/>
            <w:vAlign w:val="center"/>
            <w:hideMark/>
          </w:tcPr>
          <w:p w14:paraId="7EFC59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ANDRE LUIS ALVES ROCHA CORREIA</w:t>
            </w:r>
          </w:p>
        </w:tc>
        <w:tc>
          <w:tcPr>
            <w:tcW w:w="0" w:type="auto"/>
            <w:tcBorders>
              <w:top w:val="nil"/>
              <w:left w:val="nil"/>
              <w:bottom w:val="nil"/>
              <w:right w:val="nil"/>
            </w:tcBorders>
            <w:shd w:val="clear" w:color="000000" w:fill="FFFFFF"/>
            <w:noWrap/>
            <w:vAlign w:val="center"/>
            <w:hideMark/>
          </w:tcPr>
          <w:p w14:paraId="31F488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93595166515</w:t>
            </w:r>
          </w:p>
        </w:tc>
        <w:tc>
          <w:tcPr>
            <w:tcW w:w="0" w:type="auto"/>
            <w:tcBorders>
              <w:top w:val="nil"/>
              <w:left w:val="nil"/>
              <w:bottom w:val="nil"/>
              <w:right w:val="nil"/>
            </w:tcBorders>
            <w:shd w:val="clear" w:color="000000" w:fill="FFFFFF"/>
            <w:noWrap/>
            <w:vAlign w:val="center"/>
            <w:hideMark/>
          </w:tcPr>
          <w:p w14:paraId="0D18248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723CFE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0B35AA3D" w14:textId="77777777" w:rsidTr="00705110">
        <w:trPr>
          <w:trHeight w:val="240"/>
        </w:trPr>
        <w:tc>
          <w:tcPr>
            <w:tcW w:w="0" w:type="auto"/>
            <w:tcBorders>
              <w:top w:val="nil"/>
              <w:left w:val="nil"/>
              <w:bottom w:val="nil"/>
              <w:right w:val="nil"/>
            </w:tcBorders>
            <w:shd w:val="clear" w:color="auto" w:fill="auto"/>
            <w:noWrap/>
            <w:vAlign w:val="bottom"/>
            <w:hideMark/>
          </w:tcPr>
          <w:p w14:paraId="41592A1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14B0FFD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07</w:t>
            </w:r>
          </w:p>
        </w:tc>
        <w:tc>
          <w:tcPr>
            <w:tcW w:w="0" w:type="auto"/>
            <w:tcBorders>
              <w:top w:val="nil"/>
              <w:left w:val="nil"/>
              <w:bottom w:val="nil"/>
              <w:right w:val="nil"/>
            </w:tcBorders>
            <w:shd w:val="clear" w:color="000000" w:fill="FFFFFF"/>
            <w:noWrap/>
            <w:vAlign w:val="center"/>
            <w:hideMark/>
          </w:tcPr>
          <w:p w14:paraId="655481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ANDRÉ LUIZ DA SILVA BRITO</w:t>
            </w:r>
          </w:p>
        </w:tc>
        <w:tc>
          <w:tcPr>
            <w:tcW w:w="0" w:type="auto"/>
            <w:tcBorders>
              <w:top w:val="nil"/>
              <w:left w:val="nil"/>
              <w:bottom w:val="nil"/>
              <w:right w:val="nil"/>
            </w:tcBorders>
            <w:shd w:val="clear" w:color="000000" w:fill="FFFFFF"/>
            <w:noWrap/>
            <w:vAlign w:val="center"/>
            <w:hideMark/>
          </w:tcPr>
          <w:p w14:paraId="75FE984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77664949572</w:t>
            </w:r>
          </w:p>
        </w:tc>
        <w:tc>
          <w:tcPr>
            <w:tcW w:w="0" w:type="auto"/>
            <w:tcBorders>
              <w:top w:val="nil"/>
              <w:left w:val="nil"/>
              <w:bottom w:val="nil"/>
              <w:right w:val="nil"/>
            </w:tcBorders>
            <w:shd w:val="clear" w:color="000000" w:fill="FFFFFF"/>
            <w:noWrap/>
            <w:vAlign w:val="center"/>
            <w:hideMark/>
          </w:tcPr>
          <w:p w14:paraId="4324562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51.235,85</w:t>
            </w:r>
          </w:p>
        </w:tc>
        <w:tc>
          <w:tcPr>
            <w:tcW w:w="0" w:type="auto"/>
            <w:tcBorders>
              <w:top w:val="nil"/>
              <w:left w:val="nil"/>
              <w:bottom w:val="nil"/>
              <w:right w:val="nil"/>
            </w:tcBorders>
            <w:shd w:val="clear" w:color="000000" w:fill="FFFFFF"/>
            <w:noWrap/>
            <w:vAlign w:val="center"/>
            <w:hideMark/>
          </w:tcPr>
          <w:p w14:paraId="640ABE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042AD51C" w14:textId="77777777" w:rsidTr="00705110">
        <w:trPr>
          <w:trHeight w:val="240"/>
        </w:trPr>
        <w:tc>
          <w:tcPr>
            <w:tcW w:w="0" w:type="auto"/>
            <w:tcBorders>
              <w:top w:val="nil"/>
              <w:left w:val="nil"/>
              <w:bottom w:val="nil"/>
              <w:right w:val="nil"/>
            </w:tcBorders>
            <w:shd w:val="clear" w:color="auto" w:fill="auto"/>
            <w:noWrap/>
            <w:vAlign w:val="bottom"/>
            <w:hideMark/>
          </w:tcPr>
          <w:p w14:paraId="24D09F5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727D4A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23 LT 02</w:t>
            </w:r>
          </w:p>
        </w:tc>
        <w:tc>
          <w:tcPr>
            <w:tcW w:w="0" w:type="auto"/>
            <w:tcBorders>
              <w:top w:val="nil"/>
              <w:left w:val="nil"/>
              <w:bottom w:val="nil"/>
              <w:right w:val="nil"/>
            </w:tcBorders>
            <w:shd w:val="clear" w:color="000000" w:fill="FFFFFF"/>
            <w:noWrap/>
            <w:vAlign w:val="center"/>
            <w:hideMark/>
          </w:tcPr>
          <w:p w14:paraId="4B8EF4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ANDRE LUIZ POVOAS ROCHA</w:t>
            </w:r>
          </w:p>
        </w:tc>
        <w:tc>
          <w:tcPr>
            <w:tcW w:w="0" w:type="auto"/>
            <w:tcBorders>
              <w:top w:val="nil"/>
              <w:left w:val="nil"/>
              <w:bottom w:val="nil"/>
              <w:right w:val="nil"/>
            </w:tcBorders>
            <w:shd w:val="clear" w:color="000000" w:fill="FFFFFF"/>
            <w:noWrap/>
            <w:vAlign w:val="center"/>
            <w:hideMark/>
          </w:tcPr>
          <w:p w14:paraId="4648634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95594710582</w:t>
            </w:r>
          </w:p>
        </w:tc>
        <w:tc>
          <w:tcPr>
            <w:tcW w:w="0" w:type="auto"/>
            <w:tcBorders>
              <w:top w:val="nil"/>
              <w:left w:val="nil"/>
              <w:bottom w:val="nil"/>
              <w:right w:val="nil"/>
            </w:tcBorders>
            <w:shd w:val="clear" w:color="000000" w:fill="FFFFFF"/>
            <w:noWrap/>
            <w:vAlign w:val="center"/>
            <w:hideMark/>
          </w:tcPr>
          <w:p w14:paraId="621521A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52.478,22</w:t>
            </w:r>
          </w:p>
        </w:tc>
        <w:tc>
          <w:tcPr>
            <w:tcW w:w="0" w:type="auto"/>
            <w:tcBorders>
              <w:top w:val="nil"/>
              <w:left w:val="nil"/>
              <w:bottom w:val="nil"/>
              <w:right w:val="nil"/>
            </w:tcBorders>
            <w:shd w:val="clear" w:color="000000" w:fill="FFFFFF"/>
            <w:noWrap/>
            <w:vAlign w:val="center"/>
            <w:hideMark/>
          </w:tcPr>
          <w:p w14:paraId="5FBA2BA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4ED9457F" w14:textId="77777777" w:rsidTr="00705110">
        <w:trPr>
          <w:trHeight w:val="240"/>
        </w:trPr>
        <w:tc>
          <w:tcPr>
            <w:tcW w:w="0" w:type="auto"/>
            <w:tcBorders>
              <w:top w:val="nil"/>
              <w:left w:val="nil"/>
              <w:bottom w:val="nil"/>
              <w:right w:val="nil"/>
            </w:tcBorders>
            <w:shd w:val="clear" w:color="auto" w:fill="auto"/>
            <w:noWrap/>
            <w:vAlign w:val="bottom"/>
            <w:hideMark/>
          </w:tcPr>
          <w:p w14:paraId="7A3E424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418267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13</w:t>
            </w:r>
          </w:p>
        </w:tc>
        <w:tc>
          <w:tcPr>
            <w:tcW w:w="0" w:type="auto"/>
            <w:tcBorders>
              <w:top w:val="nil"/>
              <w:left w:val="nil"/>
              <w:bottom w:val="nil"/>
              <w:right w:val="nil"/>
            </w:tcBorders>
            <w:shd w:val="clear" w:color="000000" w:fill="FFFFFF"/>
            <w:noWrap/>
            <w:vAlign w:val="center"/>
            <w:hideMark/>
          </w:tcPr>
          <w:p w14:paraId="42C895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ANDRE MAURICIO WANDERLEY SILVA</w:t>
            </w:r>
          </w:p>
        </w:tc>
        <w:tc>
          <w:tcPr>
            <w:tcW w:w="0" w:type="auto"/>
            <w:tcBorders>
              <w:top w:val="nil"/>
              <w:left w:val="nil"/>
              <w:bottom w:val="nil"/>
              <w:right w:val="nil"/>
            </w:tcBorders>
            <w:shd w:val="clear" w:color="000000" w:fill="FFFFFF"/>
            <w:noWrap/>
            <w:vAlign w:val="center"/>
            <w:hideMark/>
          </w:tcPr>
          <w:p w14:paraId="241E21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50773283587</w:t>
            </w:r>
          </w:p>
        </w:tc>
        <w:tc>
          <w:tcPr>
            <w:tcW w:w="0" w:type="auto"/>
            <w:tcBorders>
              <w:top w:val="nil"/>
              <w:left w:val="nil"/>
              <w:bottom w:val="nil"/>
              <w:right w:val="nil"/>
            </w:tcBorders>
            <w:shd w:val="clear" w:color="000000" w:fill="FFFFFF"/>
            <w:noWrap/>
            <w:vAlign w:val="center"/>
            <w:hideMark/>
          </w:tcPr>
          <w:p w14:paraId="32E7FAD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62.366,61</w:t>
            </w:r>
          </w:p>
        </w:tc>
        <w:tc>
          <w:tcPr>
            <w:tcW w:w="0" w:type="auto"/>
            <w:tcBorders>
              <w:top w:val="nil"/>
              <w:left w:val="nil"/>
              <w:bottom w:val="nil"/>
              <w:right w:val="nil"/>
            </w:tcBorders>
            <w:shd w:val="clear" w:color="000000" w:fill="FFFFFF"/>
            <w:noWrap/>
            <w:vAlign w:val="center"/>
            <w:hideMark/>
          </w:tcPr>
          <w:p w14:paraId="088E1C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16CC6FBF" w14:textId="77777777" w:rsidTr="00705110">
        <w:trPr>
          <w:trHeight w:val="240"/>
        </w:trPr>
        <w:tc>
          <w:tcPr>
            <w:tcW w:w="0" w:type="auto"/>
            <w:tcBorders>
              <w:top w:val="nil"/>
              <w:left w:val="nil"/>
              <w:bottom w:val="nil"/>
              <w:right w:val="nil"/>
            </w:tcBorders>
            <w:shd w:val="clear" w:color="auto" w:fill="auto"/>
            <w:noWrap/>
            <w:vAlign w:val="bottom"/>
            <w:hideMark/>
          </w:tcPr>
          <w:p w14:paraId="004C057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7F7B328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26</w:t>
            </w:r>
          </w:p>
        </w:tc>
        <w:tc>
          <w:tcPr>
            <w:tcW w:w="0" w:type="auto"/>
            <w:tcBorders>
              <w:top w:val="nil"/>
              <w:left w:val="nil"/>
              <w:bottom w:val="nil"/>
              <w:right w:val="nil"/>
            </w:tcBorders>
            <w:shd w:val="clear" w:color="000000" w:fill="FFFFFF"/>
            <w:noWrap/>
            <w:vAlign w:val="center"/>
            <w:hideMark/>
          </w:tcPr>
          <w:p w14:paraId="344F10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ANDRÉA DE JESUS SANTANA DA SILVA</w:t>
            </w:r>
          </w:p>
        </w:tc>
        <w:tc>
          <w:tcPr>
            <w:tcW w:w="0" w:type="auto"/>
            <w:tcBorders>
              <w:top w:val="nil"/>
              <w:left w:val="nil"/>
              <w:bottom w:val="nil"/>
              <w:right w:val="nil"/>
            </w:tcBorders>
            <w:shd w:val="clear" w:color="000000" w:fill="FFFFFF"/>
            <w:noWrap/>
            <w:vAlign w:val="center"/>
            <w:hideMark/>
          </w:tcPr>
          <w:p w14:paraId="582BBA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02130201571</w:t>
            </w:r>
          </w:p>
        </w:tc>
        <w:tc>
          <w:tcPr>
            <w:tcW w:w="0" w:type="auto"/>
            <w:tcBorders>
              <w:top w:val="nil"/>
              <w:left w:val="nil"/>
              <w:bottom w:val="nil"/>
              <w:right w:val="nil"/>
            </w:tcBorders>
            <w:shd w:val="clear" w:color="000000" w:fill="FFFFFF"/>
            <w:noWrap/>
            <w:vAlign w:val="center"/>
            <w:hideMark/>
          </w:tcPr>
          <w:p w14:paraId="20AFF61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96.914,16</w:t>
            </w:r>
          </w:p>
        </w:tc>
        <w:tc>
          <w:tcPr>
            <w:tcW w:w="0" w:type="auto"/>
            <w:tcBorders>
              <w:top w:val="nil"/>
              <w:left w:val="nil"/>
              <w:bottom w:val="nil"/>
              <w:right w:val="nil"/>
            </w:tcBorders>
            <w:shd w:val="clear" w:color="000000" w:fill="FFFFFF"/>
            <w:noWrap/>
            <w:vAlign w:val="center"/>
            <w:hideMark/>
          </w:tcPr>
          <w:p w14:paraId="198177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5283C053" w14:textId="77777777" w:rsidTr="00705110">
        <w:trPr>
          <w:trHeight w:val="240"/>
        </w:trPr>
        <w:tc>
          <w:tcPr>
            <w:tcW w:w="0" w:type="auto"/>
            <w:tcBorders>
              <w:top w:val="nil"/>
              <w:left w:val="nil"/>
              <w:bottom w:val="nil"/>
              <w:right w:val="nil"/>
            </w:tcBorders>
            <w:shd w:val="clear" w:color="auto" w:fill="auto"/>
            <w:noWrap/>
            <w:vAlign w:val="bottom"/>
            <w:hideMark/>
          </w:tcPr>
          <w:p w14:paraId="3BE7A0C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400F69C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03</w:t>
            </w:r>
          </w:p>
        </w:tc>
        <w:tc>
          <w:tcPr>
            <w:tcW w:w="0" w:type="auto"/>
            <w:tcBorders>
              <w:top w:val="nil"/>
              <w:left w:val="nil"/>
              <w:bottom w:val="nil"/>
              <w:right w:val="nil"/>
            </w:tcBorders>
            <w:shd w:val="clear" w:color="000000" w:fill="FFFFFF"/>
            <w:noWrap/>
            <w:vAlign w:val="center"/>
            <w:hideMark/>
          </w:tcPr>
          <w:p w14:paraId="2A58CFD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ANGELA MARIA GOMES DOS SANTOS</w:t>
            </w:r>
          </w:p>
        </w:tc>
        <w:tc>
          <w:tcPr>
            <w:tcW w:w="0" w:type="auto"/>
            <w:tcBorders>
              <w:top w:val="nil"/>
              <w:left w:val="nil"/>
              <w:bottom w:val="nil"/>
              <w:right w:val="nil"/>
            </w:tcBorders>
            <w:shd w:val="clear" w:color="000000" w:fill="FFFFFF"/>
            <w:noWrap/>
            <w:vAlign w:val="center"/>
            <w:hideMark/>
          </w:tcPr>
          <w:p w14:paraId="2C29D32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98370839568</w:t>
            </w:r>
          </w:p>
        </w:tc>
        <w:tc>
          <w:tcPr>
            <w:tcW w:w="0" w:type="auto"/>
            <w:tcBorders>
              <w:top w:val="nil"/>
              <w:left w:val="nil"/>
              <w:bottom w:val="nil"/>
              <w:right w:val="nil"/>
            </w:tcBorders>
            <w:shd w:val="clear" w:color="000000" w:fill="FFFFFF"/>
            <w:noWrap/>
            <w:vAlign w:val="center"/>
            <w:hideMark/>
          </w:tcPr>
          <w:p w14:paraId="5B956E0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27.459,37</w:t>
            </w:r>
          </w:p>
        </w:tc>
        <w:tc>
          <w:tcPr>
            <w:tcW w:w="0" w:type="auto"/>
            <w:tcBorders>
              <w:top w:val="nil"/>
              <w:left w:val="nil"/>
              <w:bottom w:val="nil"/>
              <w:right w:val="nil"/>
            </w:tcBorders>
            <w:shd w:val="clear" w:color="000000" w:fill="FFFFFF"/>
            <w:noWrap/>
            <w:vAlign w:val="center"/>
            <w:hideMark/>
          </w:tcPr>
          <w:p w14:paraId="0EAB08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2BDF2433" w14:textId="77777777" w:rsidTr="00705110">
        <w:trPr>
          <w:trHeight w:val="240"/>
        </w:trPr>
        <w:tc>
          <w:tcPr>
            <w:tcW w:w="0" w:type="auto"/>
            <w:tcBorders>
              <w:top w:val="nil"/>
              <w:left w:val="nil"/>
              <w:bottom w:val="nil"/>
              <w:right w:val="nil"/>
            </w:tcBorders>
            <w:shd w:val="clear" w:color="auto" w:fill="auto"/>
            <w:noWrap/>
            <w:vAlign w:val="bottom"/>
            <w:hideMark/>
          </w:tcPr>
          <w:p w14:paraId="23760CC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02D4822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04</w:t>
            </w:r>
          </w:p>
        </w:tc>
        <w:tc>
          <w:tcPr>
            <w:tcW w:w="0" w:type="auto"/>
            <w:tcBorders>
              <w:top w:val="nil"/>
              <w:left w:val="nil"/>
              <w:bottom w:val="nil"/>
              <w:right w:val="nil"/>
            </w:tcBorders>
            <w:shd w:val="clear" w:color="000000" w:fill="FFFFFF"/>
            <w:noWrap/>
            <w:vAlign w:val="center"/>
            <w:hideMark/>
          </w:tcPr>
          <w:p w14:paraId="2D92394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ANGELA SOARES DE LIMA</w:t>
            </w:r>
          </w:p>
        </w:tc>
        <w:tc>
          <w:tcPr>
            <w:tcW w:w="0" w:type="auto"/>
            <w:tcBorders>
              <w:top w:val="nil"/>
              <w:left w:val="nil"/>
              <w:bottom w:val="nil"/>
              <w:right w:val="nil"/>
            </w:tcBorders>
            <w:shd w:val="clear" w:color="000000" w:fill="FFFFFF"/>
            <w:noWrap/>
            <w:vAlign w:val="center"/>
            <w:hideMark/>
          </w:tcPr>
          <w:p w14:paraId="5DAB751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28535332553</w:t>
            </w:r>
          </w:p>
        </w:tc>
        <w:tc>
          <w:tcPr>
            <w:tcW w:w="0" w:type="auto"/>
            <w:tcBorders>
              <w:top w:val="nil"/>
              <w:left w:val="nil"/>
              <w:bottom w:val="nil"/>
              <w:right w:val="nil"/>
            </w:tcBorders>
            <w:shd w:val="clear" w:color="000000" w:fill="FFFFFF"/>
            <w:noWrap/>
            <w:vAlign w:val="center"/>
            <w:hideMark/>
          </w:tcPr>
          <w:p w14:paraId="15B6E0B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38.089,44</w:t>
            </w:r>
          </w:p>
        </w:tc>
        <w:tc>
          <w:tcPr>
            <w:tcW w:w="0" w:type="auto"/>
            <w:tcBorders>
              <w:top w:val="nil"/>
              <w:left w:val="nil"/>
              <w:bottom w:val="nil"/>
              <w:right w:val="nil"/>
            </w:tcBorders>
            <w:shd w:val="clear" w:color="000000" w:fill="FFFFFF"/>
            <w:noWrap/>
            <w:vAlign w:val="center"/>
            <w:hideMark/>
          </w:tcPr>
          <w:p w14:paraId="23D7E0F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31A469B2" w14:textId="77777777" w:rsidTr="00705110">
        <w:trPr>
          <w:trHeight w:val="240"/>
        </w:trPr>
        <w:tc>
          <w:tcPr>
            <w:tcW w:w="0" w:type="auto"/>
            <w:tcBorders>
              <w:top w:val="nil"/>
              <w:left w:val="nil"/>
              <w:bottom w:val="nil"/>
              <w:right w:val="nil"/>
            </w:tcBorders>
            <w:shd w:val="clear" w:color="auto" w:fill="auto"/>
            <w:noWrap/>
            <w:vAlign w:val="bottom"/>
            <w:hideMark/>
          </w:tcPr>
          <w:p w14:paraId="2A7C8DA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752D9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Y-LT 10</w:t>
            </w:r>
          </w:p>
        </w:tc>
        <w:tc>
          <w:tcPr>
            <w:tcW w:w="0" w:type="auto"/>
            <w:tcBorders>
              <w:top w:val="nil"/>
              <w:left w:val="nil"/>
              <w:bottom w:val="nil"/>
              <w:right w:val="nil"/>
            </w:tcBorders>
            <w:shd w:val="clear" w:color="000000" w:fill="FFFFFF"/>
            <w:noWrap/>
            <w:vAlign w:val="center"/>
            <w:hideMark/>
          </w:tcPr>
          <w:p w14:paraId="1080CF9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ANIVALDO ANTONIO DE LIMA</w:t>
            </w:r>
          </w:p>
        </w:tc>
        <w:tc>
          <w:tcPr>
            <w:tcW w:w="0" w:type="auto"/>
            <w:tcBorders>
              <w:top w:val="nil"/>
              <w:left w:val="nil"/>
              <w:bottom w:val="nil"/>
              <w:right w:val="nil"/>
            </w:tcBorders>
            <w:shd w:val="clear" w:color="000000" w:fill="FFFFFF"/>
            <w:noWrap/>
            <w:vAlign w:val="center"/>
            <w:hideMark/>
          </w:tcPr>
          <w:p w14:paraId="38A7CA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99042010568</w:t>
            </w:r>
          </w:p>
        </w:tc>
        <w:tc>
          <w:tcPr>
            <w:tcW w:w="0" w:type="auto"/>
            <w:tcBorders>
              <w:top w:val="nil"/>
              <w:left w:val="nil"/>
              <w:bottom w:val="nil"/>
              <w:right w:val="nil"/>
            </w:tcBorders>
            <w:shd w:val="clear" w:color="000000" w:fill="FFFFFF"/>
            <w:noWrap/>
            <w:vAlign w:val="center"/>
            <w:hideMark/>
          </w:tcPr>
          <w:p w14:paraId="18169F3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20.885,61</w:t>
            </w:r>
          </w:p>
        </w:tc>
        <w:tc>
          <w:tcPr>
            <w:tcW w:w="0" w:type="auto"/>
            <w:tcBorders>
              <w:top w:val="nil"/>
              <w:left w:val="nil"/>
              <w:bottom w:val="nil"/>
              <w:right w:val="nil"/>
            </w:tcBorders>
            <w:shd w:val="clear" w:color="000000" w:fill="FFFFFF"/>
            <w:noWrap/>
            <w:vAlign w:val="center"/>
            <w:hideMark/>
          </w:tcPr>
          <w:p w14:paraId="36E606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1CA5E62F" w14:textId="77777777" w:rsidTr="00705110">
        <w:trPr>
          <w:trHeight w:val="240"/>
        </w:trPr>
        <w:tc>
          <w:tcPr>
            <w:tcW w:w="0" w:type="auto"/>
            <w:tcBorders>
              <w:top w:val="nil"/>
              <w:left w:val="nil"/>
              <w:bottom w:val="nil"/>
              <w:right w:val="nil"/>
            </w:tcBorders>
            <w:shd w:val="clear" w:color="auto" w:fill="auto"/>
            <w:noWrap/>
            <w:vAlign w:val="bottom"/>
            <w:hideMark/>
          </w:tcPr>
          <w:p w14:paraId="0B77A2F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07B394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QD-C4-LT-25</w:t>
            </w:r>
          </w:p>
        </w:tc>
        <w:tc>
          <w:tcPr>
            <w:tcW w:w="0" w:type="auto"/>
            <w:tcBorders>
              <w:top w:val="nil"/>
              <w:left w:val="nil"/>
              <w:bottom w:val="nil"/>
              <w:right w:val="nil"/>
            </w:tcBorders>
            <w:shd w:val="clear" w:color="000000" w:fill="FFFFFF"/>
            <w:noWrap/>
            <w:vAlign w:val="center"/>
            <w:hideMark/>
          </w:tcPr>
          <w:p w14:paraId="0F4C4A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ANNE JAQUELINE MENDES GOMES</w:t>
            </w:r>
          </w:p>
        </w:tc>
        <w:tc>
          <w:tcPr>
            <w:tcW w:w="0" w:type="auto"/>
            <w:tcBorders>
              <w:top w:val="nil"/>
              <w:left w:val="nil"/>
              <w:bottom w:val="nil"/>
              <w:right w:val="nil"/>
            </w:tcBorders>
            <w:shd w:val="clear" w:color="000000" w:fill="FFFFFF"/>
            <w:noWrap/>
            <w:vAlign w:val="center"/>
            <w:hideMark/>
          </w:tcPr>
          <w:p w14:paraId="7CD7A6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00436130556</w:t>
            </w:r>
          </w:p>
        </w:tc>
        <w:tc>
          <w:tcPr>
            <w:tcW w:w="0" w:type="auto"/>
            <w:tcBorders>
              <w:top w:val="nil"/>
              <w:left w:val="nil"/>
              <w:bottom w:val="nil"/>
              <w:right w:val="nil"/>
            </w:tcBorders>
            <w:shd w:val="clear" w:color="000000" w:fill="FFFFFF"/>
            <w:noWrap/>
            <w:vAlign w:val="center"/>
            <w:hideMark/>
          </w:tcPr>
          <w:p w14:paraId="780851F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44.716,63</w:t>
            </w:r>
          </w:p>
        </w:tc>
        <w:tc>
          <w:tcPr>
            <w:tcW w:w="0" w:type="auto"/>
            <w:tcBorders>
              <w:top w:val="nil"/>
              <w:left w:val="nil"/>
              <w:bottom w:val="nil"/>
              <w:right w:val="nil"/>
            </w:tcBorders>
            <w:shd w:val="clear" w:color="000000" w:fill="FFFFFF"/>
            <w:noWrap/>
            <w:vAlign w:val="center"/>
            <w:hideMark/>
          </w:tcPr>
          <w:p w14:paraId="723CAC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01/09/2030</w:t>
            </w:r>
          </w:p>
        </w:tc>
      </w:tr>
      <w:tr w:rsidR="006A678A" w:rsidRPr="00B775FB" w14:paraId="3292F6EB" w14:textId="77777777" w:rsidTr="00705110">
        <w:trPr>
          <w:trHeight w:val="240"/>
        </w:trPr>
        <w:tc>
          <w:tcPr>
            <w:tcW w:w="0" w:type="auto"/>
            <w:tcBorders>
              <w:top w:val="nil"/>
              <w:left w:val="nil"/>
              <w:bottom w:val="nil"/>
              <w:right w:val="nil"/>
            </w:tcBorders>
            <w:shd w:val="clear" w:color="auto" w:fill="auto"/>
            <w:noWrap/>
            <w:vAlign w:val="bottom"/>
            <w:hideMark/>
          </w:tcPr>
          <w:p w14:paraId="237C569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7412BD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05-LT 07</w:t>
            </w:r>
          </w:p>
        </w:tc>
        <w:tc>
          <w:tcPr>
            <w:tcW w:w="0" w:type="auto"/>
            <w:tcBorders>
              <w:top w:val="nil"/>
              <w:left w:val="nil"/>
              <w:bottom w:val="nil"/>
              <w:right w:val="nil"/>
            </w:tcBorders>
            <w:shd w:val="clear" w:color="000000" w:fill="FFFFFF"/>
            <w:noWrap/>
            <w:vAlign w:val="center"/>
            <w:hideMark/>
          </w:tcPr>
          <w:p w14:paraId="0DFF2DE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ANTONIA DE JESUS PEREIRA</w:t>
            </w:r>
          </w:p>
        </w:tc>
        <w:tc>
          <w:tcPr>
            <w:tcW w:w="0" w:type="auto"/>
            <w:tcBorders>
              <w:top w:val="nil"/>
              <w:left w:val="nil"/>
              <w:bottom w:val="nil"/>
              <w:right w:val="nil"/>
            </w:tcBorders>
            <w:shd w:val="clear" w:color="000000" w:fill="FFFFFF"/>
            <w:noWrap/>
            <w:vAlign w:val="center"/>
            <w:hideMark/>
          </w:tcPr>
          <w:p w14:paraId="1191DD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00257210547</w:t>
            </w:r>
          </w:p>
        </w:tc>
        <w:tc>
          <w:tcPr>
            <w:tcW w:w="0" w:type="auto"/>
            <w:tcBorders>
              <w:top w:val="nil"/>
              <w:left w:val="nil"/>
              <w:bottom w:val="nil"/>
              <w:right w:val="nil"/>
            </w:tcBorders>
            <w:shd w:val="clear" w:color="000000" w:fill="FFFFFF"/>
            <w:noWrap/>
            <w:vAlign w:val="center"/>
            <w:hideMark/>
          </w:tcPr>
          <w:p w14:paraId="23EF242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36.725,96</w:t>
            </w:r>
          </w:p>
        </w:tc>
        <w:tc>
          <w:tcPr>
            <w:tcW w:w="0" w:type="auto"/>
            <w:tcBorders>
              <w:top w:val="nil"/>
              <w:left w:val="nil"/>
              <w:bottom w:val="nil"/>
              <w:right w:val="nil"/>
            </w:tcBorders>
            <w:shd w:val="clear" w:color="000000" w:fill="FFFFFF"/>
            <w:noWrap/>
            <w:vAlign w:val="center"/>
            <w:hideMark/>
          </w:tcPr>
          <w:p w14:paraId="2849CE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140F6A51" w14:textId="77777777" w:rsidTr="00705110">
        <w:trPr>
          <w:trHeight w:val="240"/>
        </w:trPr>
        <w:tc>
          <w:tcPr>
            <w:tcW w:w="0" w:type="auto"/>
            <w:tcBorders>
              <w:top w:val="nil"/>
              <w:left w:val="nil"/>
              <w:bottom w:val="nil"/>
              <w:right w:val="nil"/>
            </w:tcBorders>
            <w:shd w:val="clear" w:color="auto" w:fill="auto"/>
            <w:noWrap/>
            <w:vAlign w:val="bottom"/>
            <w:hideMark/>
          </w:tcPr>
          <w:p w14:paraId="4B17530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58D96C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V-LT 08</w:t>
            </w:r>
          </w:p>
        </w:tc>
        <w:tc>
          <w:tcPr>
            <w:tcW w:w="0" w:type="auto"/>
            <w:tcBorders>
              <w:top w:val="nil"/>
              <w:left w:val="nil"/>
              <w:bottom w:val="nil"/>
              <w:right w:val="nil"/>
            </w:tcBorders>
            <w:shd w:val="clear" w:color="000000" w:fill="FFFFFF"/>
            <w:noWrap/>
            <w:vAlign w:val="center"/>
            <w:hideMark/>
          </w:tcPr>
          <w:p w14:paraId="2834356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ANTONIEL SOARES COSTA</w:t>
            </w:r>
          </w:p>
        </w:tc>
        <w:tc>
          <w:tcPr>
            <w:tcW w:w="0" w:type="auto"/>
            <w:tcBorders>
              <w:top w:val="nil"/>
              <w:left w:val="nil"/>
              <w:bottom w:val="nil"/>
              <w:right w:val="nil"/>
            </w:tcBorders>
            <w:shd w:val="clear" w:color="000000" w:fill="FFFFFF"/>
            <w:noWrap/>
            <w:vAlign w:val="center"/>
            <w:hideMark/>
          </w:tcPr>
          <w:p w14:paraId="75F0CB6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36318854827</w:t>
            </w:r>
          </w:p>
        </w:tc>
        <w:tc>
          <w:tcPr>
            <w:tcW w:w="0" w:type="auto"/>
            <w:tcBorders>
              <w:top w:val="nil"/>
              <w:left w:val="nil"/>
              <w:bottom w:val="nil"/>
              <w:right w:val="nil"/>
            </w:tcBorders>
            <w:shd w:val="clear" w:color="000000" w:fill="FFFFFF"/>
            <w:noWrap/>
            <w:vAlign w:val="center"/>
            <w:hideMark/>
          </w:tcPr>
          <w:p w14:paraId="31B8810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26.836,30</w:t>
            </w:r>
          </w:p>
        </w:tc>
        <w:tc>
          <w:tcPr>
            <w:tcW w:w="0" w:type="auto"/>
            <w:tcBorders>
              <w:top w:val="nil"/>
              <w:left w:val="nil"/>
              <w:bottom w:val="nil"/>
              <w:right w:val="nil"/>
            </w:tcBorders>
            <w:shd w:val="clear" w:color="000000" w:fill="FFFFFF"/>
            <w:noWrap/>
            <w:vAlign w:val="center"/>
            <w:hideMark/>
          </w:tcPr>
          <w:p w14:paraId="0E3B4D4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5CA0010F" w14:textId="77777777" w:rsidTr="00705110">
        <w:trPr>
          <w:trHeight w:val="240"/>
        </w:trPr>
        <w:tc>
          <w:tcPr>
            <w:tcW w:w="0" w:type="auto"/>
            <w:tcBorders>
              <w:top w:val="nil"/>
              <w:left w:val="nil"/>
              <w:bottom w:val="nil"/>
              <w:right w:val="nil"/>
            </w:tcBorders>
            <w:shd w:val="clear" w:color="auto" w:fill="auto"/>
            <w:noWrap/>
            <w:vAlign w:val="bottom"/>
            <w:hideMark/>
          </w:tcPr>
          <w:p w14:paraId="2E6E65A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5C3E11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68</w:t>
            </w:r>
          </w:p>
        </w:tc>
        <w:tc>
          <w:tcPr>
            <w:tcW w:w="0" w:type="auto"/>
            <w:tcBorders>
              <w:top w:val="nil"/>
              <w:left w:val="nil"/>
              <w:bottom w:val="nil"/>
              <w:right w:val="nil"/>
            </w:tcBorders>
            <w:shd w:val="clear" w:color="000000" w:fill="FFFFFF"/>
            <w:noWrap/>
            <w:vAlign w:val="center"/>
            <w:hideMark/>
          </w:tcPr>
          <w:p w14:paraId="543636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ANTONIETA ROSANGELA DOS ANJOS</w:t>
            </w:r>
          </w:p>
        </w:tc>
        <w:tc>
          <w:tcPr>
            <w:tcW w:w="0" w:type="auto"/>
            <w:tcBorders>
              <w:top w:val="nil"/>
              <w:left w:val="nil"/>
              <w:bottom w:val="nil"/>
              <w:right w:val="nil"/>
            </w:tcBorders>
            <w:shd w:val="clear" w:color="000000" w:fill="FFFFFF"/>
            <w:noWrap/>
            <w:vAlign w:val="center"/>
            <w:hideMark/>
          </w:tcPr>
          <w:p w14:paraId="3EDBB29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40568350553</w:t>
            </w:r>
          </w:p>
        </w:tc>
        <w:tc>
          <w:tcPr>
            <w:tcW w:w="0" w:type="auto"/>
            <w:tcBorders>
              <w:top w:val="nil"/>
              <w:left w:val="nil"/>
              <w:bottom w:val="nil"/>
              <w:right w:val="nil"/>
            </w:tcBorders>
            <w:shd w:val="clear" w:color="000000" w:fill="FFFFFF"/>
            <w:noWrap/>
            <w:vAlign w:val="center"/>
            <w:hideMark/>
          </w:tcPr>
          <w:p w14:paraId="0D5ED90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83.059,83</w:t>
            </w:r>
          </w:p>
        </w:tc>
        <w:tc>
          <w:tcPr>
            <w:tcW w:w="0" w:type="auto"/>
            <w:tcBorders>
              <w:top w:val="nil"/>
              <w:left w:val="nil"/>
              <w:bottom w:val="nil"/>
              <w:right w:val="nil"/>
            </w:tcBorders>
            <w:shd w:val="clear" w:color="000000" w:fill="FFFFFF"/>
            <w:noWrap/>
            <w:vAlign w:val="center"/>
            <w:hideMark/>
          </w:tcPr>
          <w:p w14:paraId="0AB854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6DF22672" w14:textId="77777777" w:rsidTr="00705110">
        <w:trPr>
          <w:trHeight w:val="240"/>
        </w:trPr>
        <w:tc>
          <w:tcPr>
            <w:tcW w:w="0" w:type="auto"/>
            <w:tcBorders>
              <w:top w:val="nil"/>
              <w:left w:val="nil"/>
              <w:bottom w:val="nil"/>
              <w:right w:val="nil"/>
            </w:tcBorders>
            <w:shd w:val="clear" w:color="auto" w:fill="auto"/>
            <w:noWrap/>
            <w:vAlign w:val="bottom"/>
            <w:hideMark/>
          </w:tcPr>
          <w:p w14:paraId="0155964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4B732F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56</w:t>
            </w:r>
          </w:p>
        </w:tc>
        <w:tc>
          <w:tcPr>
            <w:tcW w:w="0" w:type="auto"/>
            <w:tcBorders>
              <w:top w:val="nil"/>
              <w:left w:val="nil"/>
              <w:bottom w:val="nil"/>
              <w:right w:val="nil"/>
            </w:tcBorders>
            <w:shd w:val="clear" w:color="000000" w:fill="FFFFFF"/>
            <w:noWrap/>
            <w:vAlign w:val="center"/>
            <w:hideMark/>
          </w:tcPr>
          <w:p w14:paraId="1CEBAE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ANTONIETA SOARES DOS SANTOS</w:t>
            </w:r>
          </w:p>
        </w:tc>
        <w:tc>
          <w:tcPr>
            <w:tcW w:w="0" w:type="auto"/>
            <w:tcBorders>
              <w:top w:val="nil"/>
              <w:left w:val="nil"/>
              <w:bottom w:val="nil"/>
              <w:right w:val="nil"/>
            </w:tcBorders>
            <w:shd w:val="clear" w:color="000000" w:fill="FFFFFF"/>
            <w:noWrap/>
            <w:vAlign w:val="center"/>
            <w:hideMark/>
          </w:tcPr>
          <w:p w14:paraId="188A2D1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33159076504</w:t>
            </w:r>
          </w:p>
        </w:tc>
        <w:tc>
          <w:tcPr>
            <w:tcW w:w="0" w:type="auto"/>
            <w:tcBorders>
              <w:top w:val="nil"/>
              <w:left w:val="nil"/>
              <w:bottom w:val="nil"/>
              <w:right w:val="nil"/>
            </w:tcBorders>
            <w:shd w:val="clear" w:color="000000" w:fill="FFFFFF"/>
            <w:noWrap/>
            <w:vAlign w:val="center"/>
            <w:hideMark/>
          </w:tcPr>
          <w:p w14:paraId="07F0ADE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40.580,40</w:t>
            </w:r>
          </w:p>
        </w:tc>
        <w:tc>
          <w:tcPr>
            <w:tcW w:w="0" w:type="auto"/>
            <w:tcBorders>
              <w:top w:val="nil"/>
              <w:left w:val="nil"/>
              <w:bottom w:val="nil"/>
              <w:right w:val="nil"/>
            </w:tcBorders>
            <w:shd w:val="clear" w:color="000000" w:fill="FFFFFF"/>
            <w:noWrap/>
            <w:vAlign w:val="center"/>
            <w:hideMark/>
          </w:tcPr>
          <w:p w14:paraId="374BB1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57942C9B" w14:textId="77777777" w:rsidTr="00705110">
        <w:trPr>
          <w:trHeight w:val="240"/>
        </w:trPr>
        <w:tc>
          <w:tcPr>
            <w:tcW w:w="0" w:type="auto"/>
            <w:tcBorders>
              <w:top w:val="nil"/>
              <w:left w:val="nil"/>
              <w:bottom w:val="nil"/>
              <w:right w:val="nil"/>
            </w:tcBorders>
            <w:shd w:val="clear" w:color="auto" w:fill="auto"/>
            <w:noWrap/>
            <w:vAlign w:val="bottom"/>
            <w:hideMark/>
          </w:tcPr>
          <w:p w14:paraId="7DB9DD1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5E63E15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52</w:t>
            </w:r>
          </w:p>
        </w:tc>
        <w:tc>
          <w:tcPr>
            <w:tcW w:w="0" w:type="auto"/>
            <w:tcBorders>
              <w:top w:val="nil"/>
              <w:left w:val="nil"/>
              <w:bottom w:val="nil"/>
              <w:right w:val="nil"/>
            </w:tcBorders>
            <w:shd w:val="clear" w:color="000000" w:fill="FFFFFF"/>
            <w:noWrap/>
            <w:vAlign w:val="center"/>
            <w:hideMark/>
          </w:tcPr>
          <w:p w14:paraId="38C7ED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ALMIR LIMA</w:t>
            </w:r>
          </w:p>
        </w:tc>
        <w:tc>
          <w:tcPr>
            <w:tcW w:w="0" w:type="auto"/>
            <w:tcBorders>
              <w:top w:val="nil"/>
              <w:left w:val="nil"/>
              <w:bottom w:val="nil"/>
              <w:right w:val="nil"/>
            </w:tcBorders>
            <w:shd w:val="clear" w:color="000000" w:fill="FFFFFF"/>
            <w:noWrap/>
            <w:vAlign w:val="center"/>
            <w:hideMark/>
          </w:tcPr>
          <w:p w14:paraId="68EFBB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03523713587</w:t>
            </w:r>
          </w:p>
        </w:tc>
        <w:tc>
          <w:tcPr>
            <w:tcW w:w="0" w:type="auto"/>
            <w:tcBorders>
              <w:top w:val="nil"/>
              <w:left w:val="nil"/>
              <w:bottom w:val="nil"/>
              <w:right w:val="nil"/>
            </w:tcBorders>
            <w:shd w:val="clear" w:color="000000" w:fill="FFFFFF"/>
            <w:noWrap/>
            <w:vAlign w:val="center"/>
            <w:hideMark/>
          </w:tcPr>
          <w:p w14:paraId="5008ED7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50.885,30</w:t>
            </w:r>
          </w:p>
        </w:tc>
        <w:tc>
          <w:tcPr>
            <w:tcW w:w="0" w:type="auto"/>
            <w:tcBorders>
              <w:top w:val="nil"/>
              <w:left w:val="nil"/>
              <w:bottom w:val="nil"/>
              <w:right w:val="nil"/>
            </w:tcBorders>
            <w:shd w:val="clear" w:color="000000" w:fill="FFFFFF"/>
            <w:noWrap/>
            <w:vAlign w:val="center"/>
            <w:hideMark/>
          </w:tcPr>
          <w:p w14:paraId="018B49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01/02/2028</w:t>
            </w:r>
          </w:p>
        </w:tc>
      </w:tr>
      <w:tr w:rsidR="006A678A" w:rsidRPr="00B775FB" w14:paraId="0BEDCCE1" w14:textId="77777777" w:rsidTr="00705110">
        <w:trPr>
          <w:trHeight w:val="240"/>
        </w:trPr>
        <w:tc>
          <w:tcPr>
            <w:tcW w:w="0" w:type="auto"/>
            <w:tcBorders>
              <w:top w:val="nil"/>
              <w:left w:val="nil"/>
              <w:bottom w:val="nil"/>
              <w:right w:val="nil"/>
            </w:tcBorders>
            <w:shd w:val="clear" w:color="auto" w:fill="auto"/>
            <w:noWrap/>
            <w:vAlign w:val="bottom"/>
            <w:hideMark/>
          </w:tcPr>
          <w:p w14:paraId="6A8019F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4F70EE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31</w:t>
            </w:r>
          </w:p>
        </w:tc>
        <w:tc>
          <w:tcPr>
            <w:tcW w:w="0" w:type="auto"/>
            <w:tcBorders>
              <w:top w:val="nil"/>
              <w:left w:val="nil"/>
              <w:bottom w:val="nil"/>
              <w:right w:val="nil"/>
            </w:tcBorders>
            <w:shd w:val="clear" w:color="000000" w:fill="FFFFFF"/>
            <w:noWrap/>
            <w:vAlign w:val="center"/>
            <w:hideMark/>
          </w:tcPr>
          <w:p w14:paraId="3A6744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ARAUJO DA CRUZ</w:t>
            </w:r>
          </w:p>
        </w:tc>
        <w:tc>
          <w:tcPr>
            <w:tcW w:w="0" w:type="auto"/>
            <w:tcBorders>
              <w:top w:val="nil"/>
              <w:left w:val="nil"/>
              <w:bottom w:val="nil"/>
              <w:right w:val="nil"/>
            </w:tcBorders>
            <w:shd w:val="clear" w:color="000000" w:fill="FFFFFF"/>
            <w:noWrap/>
            <w:vAlign w:val="center"/>
            <w:hideMark/>
          </w:tcPr>
          <w:p w14:paraId="26BF902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19437307504</w:t>
            </w:r>
          </w:p>
        </w:tc>
        <w:tc>
          <w:tcPr>
            <w:tcW w:w="0" w:type="auto"/>
            <w:tcBorders>
              <w:top w:val="nil"/>
              <w:left w:val="nil"/>
              <w:bottom w:val="nil"/>
              <w:right w:val="nil"/>
            </w:tcBorders>
            <w:shd w:val="clear" w:color="000000" w:fill="FFFFFF"/>
            <w:noWrap/>
            <w:vAlign w:val="center"/>
            <w:hideMark/>
          </w:tcPr>
          <w:p w14:paraId="1E0AEC1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55.842,04</w:t>
            </w:r>
          </w:p>
        </w:tc>
        <w:tc>
          <w:tcPr>
            <w:tcW w:w="0" w:type="auto"/>
            <w:tcBorders>
              <w:top w:val="nil"/>
              <w:left w:val="nil"/>
              <w:bottom w:val="nil"/>
              <w:right w:val="nil"/>
            </w:tcBorders>
            <w:shd w:val="clear" w:color="000000" w:fill="FFFFFF"/>
            <w:noWrap/>
            <w:vAlign w:val="center"/>
            <w:hideMark/>
          </w:tcPr>
          <w:p w14:paraId="240FC46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5219061B" w14:textId="77777777" w:rsidTr="00705110">
        <w:trPr>
          <w:trHeight w:val="240"/>
        </w:trPr>
        <w:tc>
          <w:tcPr>
            <w:tcW w:w="0" w:type="auto"/>
            <w:tcBorders>
              <w:top w:val="nil"/>
              <w:left w:val="nil"/>
              <w:bottom w:val="nil"/>
              <w:right w:val="nil"/>
            </w:tcBorders>
            <w:shd w:val="clear" w:color="auto" w:fill="auto"/>
            <w:noWrap/>
            <w:vAlign w:val="bottom"/>
            <w:hideMark/>
          </w:tcPr>
          <w:p w14:paraId="3CD98F1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0152ED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QD-U-LT-13</w:t>
            </w:r>
          </w:p>
        </w:tc>
        <w:tc>
          <w:tcPr>
            <w:tcW w:w="0" w:type="auto"/>
            <w:tcBorders>
              <w:top w:val="nil"/>
              <w:left w:val="nil"/>
              <w:bottom w:val="nil"/>
              <w:right w:val="nil"/>
            </w:tcBorders>
            <w:shd w:val="clear" w:color="000000" w:fill="FFFFFF"/>
            <w:noWrap/>
            <w:vAlign w:val="center"/>
            <w:hideMark/>
          </w:tcPr>
          <w:p w14:paraId="655DC0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CARLOS CANDIDO DE SANTANA</w:t>
            </w:r>
          </w:p>
        </w:tc>
        <w:tc>
          <w:tcPr>
            <w:tcW w:w="0" w:type="auto"/>
            <w:tcBorders>
              <w:top w:val="nil"/>
              <w:left w:val="nil"/>
              <w:bottom w:val="nil"/>
              <w:right w:val="nil"/>
            </w:tcBorders>
            <w:shd w:val="clear" w:color="000000" w:fill="FFFFFF"/>
            <w:noWrap/>
            <w:vAlign w:val="center"/>
            <w:hideMark/>
          </w:tcPr>
          <w:p w14:paraId="58B1BC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01330441575</w:t>
            </w:r>
          </w:p>
        </w:tc>
        <w:tc>
          <w:tcPr>
            <w:tcW w:w="0" w:type="auto"/>
            <w:tcBorders>
              <w:top w:val="nil"/>
              <w:left w:val="nil"/>
              <w:bottom w:val="nil"/>
              <w:right w:val="nil"/>
            </w:tcBorders>
            <w:shd w:val="clear" w:color="000000" w:fill="FFFFFF"/>
            <w:noWrap/>
            <w:vAlign w:val="center"/>
            <w:hideMark/>
          </w:tcPr>
          <w:p w14:paraId="35AB34C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67.136,00</w:t>
            </w:r>
          </w:p>
        </w:tc>
        <w:tc>
          <w:tcPr>
            <w:tcW w:w="0" w:type="auto"/>
            <w:tcBorders>
              <w:top w:val="nil"/>
              <w:left w:val="nil"/>
              <w:bottom w:val="nil"/>
              <w:right w:val="nil"/>
            </w:tcBorders>
            <w:shd w:val="clear" w:color="000000" w:fill="FFFFFF"/>
            <w:noWrap/>
            <w:vAlign w:val="center"/>
            <w:hideMark/>
          </w:tcPr>
          <w:p w14:paraId="0415C4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6D368A2A" w14:textId="77777777" w:rsidTr="00705110">
        <w:trPr>
          <w:trHeight w:val="240"/>
        </w:trPr>
        <w:tc>
          <w:tcPr>
            <w:tcW w:w="0" w:type="auto"/>
            <w:tcBorders>
              <w:top w:val="nil"/>
              <w:left w:val="nil"/>
              <w:bottom w:val="nil"/>
              <w:right w:val="nil"/>
            </w:tcBorders>
            <w:shd w:val="clear" w:color="auto" w:fill="auto"/>
            <w:noWrap/>
            <w:vAlign w:val="bottom"/>
            <w:hideMark/>
          </w:tcPr>
          <w:p w14:paraId="250C19D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5C492E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15</w:t>
            </w:r>
          </w:p>
        </w:tc>
        <w:tc>
          <w:tcPr>
            <w:tcW w:w="0" w:type="auto"/>
            <w:tcBorders>
              <w:top w:val="nil"/>
              <w:left w:val="nil"/>
              <w:bottom w:val="nil"/>
              <w:right w:val="nil"/>
            </w:tcBorders>
            <w:shd w:val="clear" w:color="000000" w:fill="FFFFFF"/>
            <w:noWrap/>
            <w:vAlign w:val="center"/>
            <w:hideMark/>
          </w:tcPr>
          <w:p w14:paraId="7E7FDD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CARLOS DOS SANTOS CONRADO</w:t>
            </w:r>
          </w:p>
        </w:tc>
        <w:tc>
          <w:tcPr>
            <w:tcW w:w="0" w:type="auto"/>
            <w:tcBorders>
              <w:top w:val="nil"/>
              <w:left w:val="nil"/>
              <w:bottom w:val="nil"/>
              <w:right w:val="nil"/>
            </w:tcBorders>
            <w:shd w:val="clear" w:color="000000" w:fill="FFFFFF"/>
            <w:noWrap/>
            <w:vAlign w:val="center"/>
            <w:hideMark/>
          </w:tcPr>
          <w:p w14:paraId="0A534EA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29745721549</w:t>
            </w:r>
          </w:p>
        </w:tc>
        <w:tc>
          <w:tcPr>
            <w:tcW w:w="0" w:type="auto"/>
            <w:tcBorders>
              <w:top w:val="nil"/>
              <w:left w:val="nil"/>
              <w:bottom w:val="nil"/>
              <w:right w:val="nil"/>
            </w:tcBorders>
            <w:shd w:val="clear" w:color="000000" w:fill="FFFFFF"/>
            <w:noWrap/>
            <w:vAlign w:val="center"/>
            <w:hideMark/>
          </w:tcPr>
          <w:p w14:paraId="38FDF6E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62.366,61</w:t>
            </w:r>
          </w:p>
        </w:tc>
        <w:tc>
          <w:tcPr>
            <w:tcW w:w="0" w:type="auto"/>
            <w:tcBorders>
              <w:top w:val="nil"/>
              <w:left w:val="nil"/>
              <w:bottom w:val="nil"/>
              <w:right w:val="nil"/>
            </w:tcBorders>
            <w:shd w:val="clear" w:color="000000" w:fill="FFFFFF"/>
            <w:noWrap/>
            <w:vAlign w:val="center"/>
            <w:hideMark/>
          </w:tcPr>
          <w:p w14:paraId="01F69EC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5518C630" w14:textId="77777777" w:rsidTr="00705110">
        <w:trPr>
          <w:trHeight w:val="240"/>
        </w:trPr>
        <w:tc>
          <w:tcPr>
            <w:tcW w:w="0" w:type="auto"/>
            <w:tcBorders>
              <w:top w:val="nil"/>
              <w:left w:val="nil"/>
              <w:bottom w:val="nil"/>
              <w:right w:val="nil"/>
            </w:tcBorders>
            <w:shd w:val="clear" w:color="auto" w:fill="auto"/>
            <w:noWrap/>
            <w:vAlign w:val="bottom"/>
            <w:hideMark/>
          </w:tcPr>
          <w:p w14:paraId="605F64D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46AC9F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16</w:t>
            </w:r>
          </w:p>
        </w:tc>
        <w:tc>
          <w:tcPr>
            <w:tcW w:w="0" w:type="auto"/>
            <w:tcBorders>
              <w:top w:val="nil"/>
              <w:left w:val="nil"/>
              <w:bottom w:val="nil"/>
              <w:right w:val="nil"/>
            </w:tcBorders>
            <w:shd w:val="clear" w:color="000000" w:fill="FFFFFF"/>
            <w:noWrap/>
            <w:vAlign w:val="center"/>
            <w:hideMark/>
          </w:tcPr>
          <w:p w14:paraId="676F634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CARLOS RIGHI</w:t>
            </w:r>
          </w:p>
        </w:tc>
        <w:tc>
          <w:tcPr>
            <w:tcW w:w="0" w:type="auto"/>
            <w:tcBorders>
              <w:top w:val="nil"/>
              <w:left w:val="nil"/>
              <w:bottom w:val="nil"/>
              <w:right w:val="nil"/>
            </w:tcBorders>
            <w:shd w:val="clear" w:color="000000" w:fill="FFFFFF"/>
            <w:noWrap/>
            <w:vAlign w:val="center"/>
            <w:hideMark/>
          </w:tcPr>
          <w:p w14:paraId="373FED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53824105853</w:t>
            </w:r>
          </w:p>
        </w:tc>
        <w:tc>
          <w:tcPr>
            <w:tcW w:w="0" w:type="auto"/>
            <w:tcBorders>
              <w:top w:val="nil"/>
              <w:left w:val="nil"/>
              <w:bottom w:val="nil"/>
              <w:right w:val="nil"/>
            </w:tcBorders>
            <w:shd w:val="clear" w:color="000000" w:fill="FFFFFF"/>
            <w:noWrap/>
            <w:vAlign w:val="center"/>
            <w:hideMark/>
          </w:tcPr>
          <w:p w14:paraId="2A96E50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32.063,73</w:t>
            </w:r>
          </w:p>
        </w:tc>
        <w:tc>
          <w:tcPr>
            <w:tcW w:w="0" w:type="auto"/>
            <w:tcBorders>
              <w:top w:val="nil"/>
              <w:left w:val="nil"/>
              <w:bottom w:val="nil"/>
              <w:right w:val="nil"/>
            </w:tcBorders>
            <w:shd w:val="clear" w:color="000000" w:fill="FFFFFF"/>
            <w:noWrap/>
            <w:vAlign w:val="center"/>
            <w:hideMark/>
          </w:tcPr>
          <w:p w14:paraId="79DE02A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667F468C" w14:textId="77777777" w:rsidTr="00705110">
        <w:trPr>
          <w:trHeight w:val="240"/>
        </w:trPr>
        <w:tc>
          <w:tcPr>
            <w:tcW w:w="0" w:type="auto"/>
            <w:tcBorders>
              <w:top w:val="nil"/>
              <w:left w:val="nil"/>
              <w:bottom w:val="nil"/>
              <w:right w:val="nil"/>
            </w:tcBorders>
            <w:shd w:val="clear" w:color="auto" w:fill="auto"/>
            <w:noWrap/>
            <w:vAlign w:val="bottom"/>
            <w:hideMark/>
          </w:tcPr>
          <w:p w14:paraId="327813A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4396BC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M-LT 03</w:t>
            </w:r>
          </w:p>
        </w:tc>
        <w:tc>
          <w:tcPr>
            <w:tcW w:w="0" w:type="auto"/>
            <w:tcBorders>
              <w:top w:val="nil"/>
              <w:left w:val="nil"/>
              <w:bottom w:val="nil"/>
              <w:right w:val="nil"/>
            </w:tcBorders>
            <w:shd w:val="clear" w:color="000000" w:fill="FFFFFF"/>
            <w:noWrap/>
            <w:vAlign w:val="center"/>
            <w:hideMark/>
          </w:tcPr>
          <w:p w14:paraId="08DB4A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CARLOS RIGHI</w:t>
            </w:r>
          </w:p>
        </w:tc>
        <w:tc>
          <w:tcPr>
            <w:tcW w:w="0" w:type="auto"/>
            <w:tcBorders>
              <w:top w:val="nil"/>
              <w:left w:val="nil"/>
              <w:bottom w:val="nil"/>
              <w:right w:val="nil"/>
            </w:tcBorders>
            <w:shd w:val="clear" w:color="000000" w:fill="FFFFFF"/>
            <w:noWrap/>
            <w:vAlign w:val="center"/>
            <w:hideMark/>
          </w:tcPr>
          <w:p w14:paraId="5FB7D9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53824105853</w:t>
            </w:r>
          </w:p>
        </w:tc>
        <w:tc>
          <w:tcPr>
            <w:tcW w:w="0" w:type="auto"/>
            <w:tcBorders>
              <w:top w:val="nil"/>
              <w:left w:val="nil"/>
              <w:bottom w:val="nil"/>
              <w:right w:val="nil"/>
            </w:tcBorders>
            <w:shd w:val="clear" w:color="000000" w:fill="FFFFFF"/>
            <w:noWrap/>
            <w:vAlign w:val="center"/>
            <w:hideMark/>
          </w:tcPr>
          <w:p w14:paraId="2B1A848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335BDE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3262D35C" w14:textId="77777777" w:rsidTr="00705110">
        <w:trPr>
          <w:trHeight w:val="240"/>
        </w:trPr>
        <w:tc>
          <w:tcPr>
            <w:tcW w:w="0" w:type="auto"/>
            <w:tcBorders>
              <w:top w:val="nil"/>
              <w:left w:val="nil"/>
              <w:bottom w:val="nil"/>
              <w:right w:val="nil"/>
            </w:tcBorders>
            <w:shd w:val="clear" w:color="auto" w:fill="auto"/>
            <w:noWrap/>
            <w:vAlign w:val="bottom"/>
            <w:hideMark/>
          </w:tcPr>
          <w:p w14:paraId="3BC24E2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283D6A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M-LT 05</w:t>
            </w:r>
          </w:p>
        </w:tc>
        <w:tc>
          <w:tcPr>
            <w:tcW w:w="0" w:type="auto"/>
            <w:tcBorders>
              <w:top w:val="nil"/>
              <w:left w:val="nil"/>
              <w:bottom w:val="nil"/>
              <w:right w:val="nil"/>
            </w:tcBorders>
            <w:shd w:val="clear" w:color="000000" w:fill="FFFFFF"/>
            <w:noWrap/>
            <w:vAlign w:val="center"/>
            <w:hideMark/>
          </w:tcPr>
          <w:p w14:paraId="573B5B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CARLOS RIGHI</w:t>
            </w:r>
          </w:p>
        </w:tc>
        <w:tc>
          <w:tcPr>
            <w:tcW w:w="0" w:type="auto"/>
            <w:tcBorders>
              <w:top w:val="nil"/>
              <w:left w:val="nil"/>
              <w:bottom w:val="nil"/>
              <w:right w:val="nil"/>
            </w:tcBorders>
            <w:shd w:val="clear" w:color="000000" w:fill="FFFFFF"/>
            <w:noWrap/>
            <w:vAlign w:val="center"/>
            <w:hideMark/>
          </w:tcPr>
          <w:p w14:paraId="1B39501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53824105853</w:t>
            </w:r>
          </w:p>
        </w:tc>
        <w:tc>
          <w:tcPr>
            <w:tcW w:w="0" w:type="auto"/>
            <w:tcBorders>
              <w:top w:val="nil"/>
              <w:left w:val="nil"/>
              <w:bottom w:val="nil"/>
              <w:right w:val="nil"/>
            </w:tcBorders>
            <w:shd w:val="clear" w:color="000000" w:fill="FFFFFF"/>
            <w:noWrap/>
            <w:vAlign w:val="center"/>
            <w:hideMark/>
          </w:tcPr>
          <w:p w14:paraId="00C37F4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66F725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6F6DF3B0" w14:textId="77777777" w:rsidTr="00705110">
        <w:trPr>
          <w:trHeight w:val="240"/>
        </w:trPr>
        <w:tc>
          <w:tcPr>
            <w:tcW w:w="0" w:type="auto"/>
            <w:tcBorders>
              <w:top w:val="nil"/>
              <w:left w:val="nil"/>
              <w:bottom w:val="nil"/>
              <w:right w:val="nil"/>
            </w:tcBorders>
            <w:shd w:val="clear" w:color="auto" w:fill="auto"/>
            <w:noWrap/>
            <w:vAlign w:val="bottom"/>
            <w:hideMark/>
          </w:tcPr>
          <w:p w14:paraId="145347C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59F5E24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QD-R-LT-10</w:t>
            </w:r>
          </w:p>
        </w:tc>
        <w:tc>
          <w:tcPr>
            <w:tcW w:w="0" w:type="auto"/>
            <w:tcBorders>
              <w:top w:val="nil"/>
              <w:left w:val="nil"/>
              <w:bottom w:val="nil"/>
              <w:right w:val="nil"/>
            </w:tcBorders>
            <w:shd w:val="clear" w:color="000000" w:fill="FFFFFF"/>
            <w:noWrap/>
            <w:vAlign w:val="center"/>
            <w:hideMark/>
          </w:tcPr>
          <w:p w14:paraId="48F6AC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CESAR DA CONCEICAO</w:t>
            </w:r>
          </w:p>
        </w:tc>
        <w:tc>
          <w:tcPr>
            <w:tcW w:w="0" w:type="auto"/>
            <w:tcBorders>
              <w:top w:val="nil"/>
              <w:left w:val="nil"/>
              <w:bottom w:val="nil"/>
              <w:right w:val="nil"/>
            </w:tcBorders>
            <w:shd w:val="clear" w:color="000000" w:fill="FFFFFF"/>
            <w:noWrap/>
            <w:vAlign w:val="center"/>
            <w:hideMark/>
          </w:tcPr>
          <w:p w14:paraId="3A34B03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25780417504</w:t>
            </w:r>
          </w:p>
        </w:tc>
        <w:tc>
          <w:tcPr>
            <w:tcW w:w="0" w:type="auto"/>
            <w:tcBorders>
              <w:top w:val="nil"/>
              <w:left w:val="nil"/>
              <w:bottom w:val="nil"/>
              <w:right w:val="nil"/>
            </w:tcBorders>
            <w:shd w:val="clear" w:color="000000" w:fill="FFFFFF"/>
            <w:noWrap/>
            <w:vAlign w:val="center"/>
            <w:hideMark/>
          </w:tcPr>
          <w:p w14:paraId="1259213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33.885,44</w:t>
            </w:r>
          </w:p>
        </w:tc>
        <w:tc>
          <w:tcPr>
            <w:tcW w:w="0" w:type="auto"/>
            <w:tcBorders>
              <w:top w:val="nil"/>
              <w:left w:val="nil"/>
              <w:bottom w:val="nil"/>
              <w:right w:val="nil"/>
            </w:tcBorders>
            <w:shd w:val="clear" w:color="000000" w:fill="FFFFFF"/>
            <w:noWrap/>
            <w:vAlign w:val="center"/>
            <w:hideMark/>
          </w:tcPr>
          <w:p w14:paraId="005C49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06EA0C53" w14:textId="77777777" w:rsidTr="00705110">
        <w:trPr>
          <w:trHeight w:val="240"/>
        </w:trPr>
        <w:tc>
          <w:tcPr>
            <w:tcW w:w="0" w:type="auto"/>
            <w:tcBorders>
              <w:top w:val="nil"/>
              <w:left w:val="nil"/>
              <w:bottom w:val="nil"/>
              <w:right w:val="nil"/>
            </w:tcBorders>
            <w:shd w:val="clear" w:color="auto" w:fill="auto"/>
            <w:noWrap/>
            <w:vAlign w:val="bottom"/>
            <w:hideMark/>
          </w:tcPr>
          <w:p w14:paraId="682AA77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47666F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04-LT 02</w:t>
            </w:r>
          </w:p>
        </w:tc>
        <w:tc>
          <w:tcPr>
            <w:tcW w:w="0" w:type="auto"/>
            <w:tcBorders>
              <w:top w:val="nil"/>
              <w:left w:val="nil"/>
              <w:bottom w:val="nil"/>
              <w:right w:val="nil"/>
            </w:tcBorders>
            <w:shd w:val="clear" w:color="000000" w:fill="FFFFFF"/>
            <w:noWrap/>
            <w:vAlign w:val="center"/>
            <w:hideMark/>
          </w:tcPr>
          <w:p w14:paraId="3FD7CAB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ANTÔNIO CEZAR PAIVA MAGALHÃES</w:t>
            </w:r>
          </w:p>
        </w:tc>
        <w:tc>
          <w:tcPr>
            <w:tcW w:w="0" w:type="auto"/>
            <w:tcBorders>
              <w:top w:val="nil"/>
              <w:left w:val="nil"/>
              <w:bottom w:val="nil"/>
              <w:right w:val="nil"/>
            </w:tcBorders>
            <w:shd w:val="clear" w:color="000000" w:fill="FFFFFF"/>
            <w:noWrap/>
            <w:vAlign w:val="center"/>
            <w:hideMark/>
          </w:tcPr>
          <w:p w14:paraId="5489B5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11247533549</w:t>
            </w:r>
          </w:p>
        </w:tc>
        <w:tc>
          <w:tcPr>
            <w:tcW w:w="0" w:type="auto"/>
            <w:tcBorders>
              <w:top w:val="nil"/>
              <w:left w:val="nil"/>
              <w:bottom w:val="nil"/>
              <w:right w:val="nil"/>
            </w:tcBorders>
            <w:shd w:val="clear" w:color="000000" w:fill="FFFFFF"/>
            <w:noWrap/>
            <w:vAlign w:val="center"/>
            <w:hideMark/>
          </w:tcPr>
          <w:p w14:paraId="41F213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63.855,77</w:t>
            </w:r>
          </w:p>
        </w:tc>
        <w:tc>
          <w:tcPr>
            <w:tcW w:w="0" w:type="auto"/>
            <w:tcBorders>
              <w:top w:val="nil"/>
              <w:left w:val="nil"/>
              <w:bottom w:val="nil"/>
              <w:right w:val="nil"/>
            </w:tcBorders>
            <w:shd w:val="clear" w:color="000000" w:fill="FFFFFF"/>
            <w:noWrap/>
            <w:vAlign w:val="center"/>
            <w:hideMark/>
          </w:tcPr>
          <w:p w14:paraId="7EEA8B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629472CD" w14:textId="77777777" w:rsidTr="00705110">
        <w:trPr>
          <w:trHeight w:val="240"/>
        </w:trPr>
        <w:tc>
          <w:tcPr>
            <w:tcW w:w="0" w:type="auto"/>
            <w:tcBorders>
              <w:top w:val="nil"/>
              <w:left w:val="nil"/>
              <w:bottom w:val="nil"/>
              <w:right w:val="nil"/>
            </w:tcBorders>
            <w:shd w:val="clear" w:color="auto" w:fill="auto"/>
            <w:noWrap/>
            <w:vAlign w:val="bottom"/>
            <w:hideMark/>
          </w:tcPr>
          <w:p w14:paraId="5BE7910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5DB2F72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04-LT 03</w:t>
            </w:r>
          </w:p>
        </w:tc>
        <w:tc>
          <w:tcPr>
            <w:tcW w:w="0" w:type="auto"/>
            <w:tcBorders>
              <w:top w:val="nil"/>
              <w:left w:val="nil"/>
              <w:bottom w:val="nil"/>
              <w:right w:val="nil"/>
            </w:tcBorders>
            <w:shd w:val="clear" w:color="000000" w:fill="FFFFFF"/>
            <w:noWrap/>
            <w:vAlign w:val="center"/>
            <w:hideMark/>
          </w:tcPr>
          <w:p w14:paraId="35C095E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ANTÔNIO CEZAR PAIVA MAGALHÃES</w:t>
            </w:r>
          </w:p>
        </w:tc>
        <w:tc>
          <w:tcPr>
            <w:tcW w:w="0" w:type="auto"/>
            <w:tcBorders>
              <w:top w:val="nil"/>
              <w:left w:val="nil"/>
              <w:bottom w:val="nil"/>
              <w:right w:val="nil"/>
            </w:tcBorders>
            <w:shd w:val="clear" w:color="000000" w:fill="FFFFFF"/>
            <w:noWrap/>
            <w:vAlign w:val="center"/>
            <w:hideMark/>
          </w:tcPr>
          <w:p w14:paraId="384430C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11247533549</w:t>
            </w:r>
          </w:p>
        </w:tc>
        <w:tc>
          <w:tcPr>
            <w:tcW w:w="0" w:type="auto"/>
            <w:tcBorders>
              <w:top w:val="nil"/>
              <w:left w:val="nil"/>
              <w:bottom w:val="nil"/>
              <w:right w:val="nil"/>
            </w:tcBorders>
            <w:shd w:val="clear" w:color="000000" w:fill="FFFFFF"/>
            <w:noWrap/>
            <w:vAlign w:val="center"/>
            <w:hideMark/>
          </w:tcPr>
          <w:p w14:paraId="2B1075B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73.683,03</w:t>
            </w:r>
          </w:p>
        </w:tc>
        <w:tc>
          <w:tcPr>
            <w:tcW w:w="0" w:type="auto"/>
            <w:tcBorders>
              <w:top w:val="nil"/>
              <w:left w:val="nil"/>
              <w:bottom w:val="nil"/>
              <w:right w:val="nil"/>
            </w:tcBorders>
            <w:shd w:val="clear" w:color="000000" w:fill="FFFFFF"/>
            <w:noWrap/>
            <w:vAlign w:val="center"/>
            <w:hideMark/>
          </w:tcPr>
          <w:p w14:paraId="3181FB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535EDF7E" w14:textId="77777777" w:rsidTr="00705110">
        <w:trPr>
          <w:trHeight w:val="240"/>
        </w:trPr>
        <w:tc>
          <w:tcPr>
            <w:tcW w:w="0" w:type="auto"/>
            <w:tcBorders>
              <w:top w:val="nil"/>
              <w:left w:val="nil"/>
              <w:bottom w:val="nil"/>
              <w:right w:val="nil"/>
            </w:tcBorders>
            <w:shd w:val="clear" w:color="auto" w:fill="auto"/>
            <w:noWrap/>
            <w:vAlign w:val="bottom"/>
            <w:hideMark/>
          </w:tcPr>
          <w:p w14:paraId="74050AC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007B21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20</w:t>
            </w:r>
          </w:p>
        </w:tc>
        <w:tc>
          <w:tcPr>
            <w:tcW w:w="0" w:type="auto"/>
            <w:tcBorders>
              <w:top w:val="nil"/>
              <w:left w:val="nil"/>
              <w:bottom w:val="nil"/>
              <w:right w:val="nil"/>
            </w:tcBorders>
            <w:shd w:val="clear" w:color="000000" w:fill="FFFFFF"/>
            <w:noWrap/>
            <w:vAlign w:val="center"/>
            <w:hideMark/>
          </w:tcPr>
          <w:p w14:paraId="0ECB8C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DA SILVA MORAIS JUNIOR</w:t>
            </w:r>
          </w:p>
        </w:tc>
        <w:tc>
          <w:tcPr>
            <w:tcW w:w="0" w:type="auto"/>
            <w:tcBorders>
              <w:top w:val="nil"/>
              <w:left w:val="nil"/>
              <w:bottom w:val="nil"/>
              <w:right w:val="nil"/>
            </w:tcBorders>
            <w:shd w:val="clear" w:color="000000" w:fill="FFFFFF"/>
            <w:noWrap/>
            <w:vAlign w:val="center"/>
            <w:hideMark/>
          </w:tcPr>
          <w:p w14:paraId="31E000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58400427572</w:t>
            </w:r>
          </w:p>
        </w:tc>
        <w:tc>
          <w:tcPr>
            <w:tcW w:w="0" w:type="auto"/>
            <w:tcBorders>
              <w:top w:val="nil"/>
              <w:left w:val="nil"/>
              <w:bottom w:val="nil"/>
              <w:right w:val="nil"/>
            </w:tcBorders>
            <w:shd w:val="clear" w:color="000000" w:fill="FFFFFF"/>
            <w:noWrap/>
            <w:vAlign w:val="center"/>
            <w:hideMark/>
          </w:tcPr>
          <w:p w14:paraId="79734F9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77.930,61</w:t>
            </w:r>
          </w:p>
        </w:tc>
        <w:tc>
          <w:tcPr>
            <w:tcW w:w="0" w:type="auto"/>
            <w:tcBorders>
              <w:top w:val="nil"/>
              <w:left w:val="nil"/>
              <w:bottom w:val="nil"/>
              <w:right w:val="nil"/>
            </w:tcBorders>
            <w:shd w:val="clear" w:color="000000" w:fill="FFFFFF"/>
            <w:noWrap/>
            <w:vAlign w:val="center"/>
            <w:hideMark/>
          </w:tcPr>
          <w:p w14:paraId="57C248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7F19BF81" w14:textId="77777777" w:rsidTr="00705110">
        <w:trPr>
          <w:trHeight w:val="240"/>
        </w:trPr>
        <w:tc>
          <w:tcPr>
            <w:tcW w:w="0" w:type="auto"/>
            <w:tcBorders>
              <w:top w:val="nil"/>
              <w:left w:val="nil"/>
              <w:bottom w:val="nil"/>
              <w:right w:val="nil"/>
            </w:tcBorders>
            <w:shd w:val="clear" w:color="auto" w:fill="auto"/>
            <w:noWrap/>
            <w:vAlign w:val="bottom"/>
            <w:hideMark/>
          </w:tcPr>
          <w:p w14:paraId="79B0B81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0B9349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QD-C4-LT-11</w:t>
            </w:r>
          </w:p>
        </w:tc>
        <w:tc>
          <w:tcPr>
            <w:tcW w:w="0" w:type="auto"/>
            <w:tcBorders>
              <w:top w:val="nil"/>
              <w:left w:val="nil"/>
              <w:bottom w:val="nil"/>
              <w:right w:val="nil"/>
            </w:tcBorders>
            <w:shd w:val="clear" w:color="000000" w:fill="FFFFFF"/>
            <w:noWrap/>
            <w:vAlign w:val="center"/>
            <w:hideMark/>
          </w:tcPr>
          <w:p w14:paraId="2C8922B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DE OLIVEIRA PENA</w:t>
            </w:r>
          </w:p>
        </w:tc>
        <w:tc>
          <w:tcPr>
            <w:tcW w:w="0" w:type="auto"/>
            <w:tcBorders>
              <w:top w:val="nil"/>
              <w:left w:val="nil"/>
              <w:bottom w:val="nil"/>
              <w:right w:val="nil"/>
            </w:tcBorders>
            <w:shd w:val="clear" w:color="000000" w:fill="FFFFFF"/>
            <w:noWrap/>
            <w:vAlign w:val="center"/>
            <w:hideMark/>
          </w:tcPr>
          <w:p w14:paraId="24063A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35346248587</w:t>
            </w:r>
          </w:p>
        </w:tc>
        <w:tc>
          <w:tcPr>
            <w:tcW w:w="0" w:type="auto"/>
            <w:tcBorders>
              <w:top w:val="nil"/>
              <w:left w:val="nil"/>
              <w:bottom w:val="nil"/>
              <w:right w:val="nil"/>
            </w:tcBorders>
            <w:shd w:val="clear" w:color="000000" w:fill="FFFFFF"/>
            <w:noWrap/>
            <w:vAlign w:val="center"/>
            <w:hideMark/>
          </w:tcPr>
          <w:p w14:paraId="1E0E50A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26394B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4066ABF4" w14:textId="77777777" w:rsidTr="00705110">
        <w:trPr>
          <w:trHeight w:val="240"/>
        </w:trPr>
        <w:tc>
          <w:tcPr>
            <w:tcW w:w="0" w:type="auto"/>
            <w:tcBorders>
              <w:top w:val="nil"/>
              <w:left w:val="nil"/>
              <w:bottom w:val="nil"/>
              <w:right w:val="nil"/>
            </w:tcBorders>
            <w:shd w:val="clear" w:color="auto" w:fill="auto"/>
            <w:noWrap/>
            <w:vAlign w:val="bottom"/>
            <w:hideMark/>
          </w:tcPr>
          <w:p w14:paraId="19D4C1E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121EC50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23 LT 03</w:t>
            </w:r>
          </w:p>
        </w:tc>
        <w:tc>
          <w:tcPr>
            <w:tcW w:w="0" w:type="auto"/>
            <w:tcBorders>
              <w:top w:val="nil"/>
              <w:left w:val="nil"/>
              <w:bottom w:val="nil"/>
              <w:right w:val="nil"/>
            </w:tcBorders>
            <w:shd w:val="clear" w:color="000000" w:fill="FFFFFF"/>
            <w:noWrap/>
            <w:vAlign w:val="center"/>
            <w:hideMark/>
          </w:tcPr>
          <w:p w14:paraId="417A8EA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DO ESPIRITO SANTO FILHO</w:t>
            </w:r>
          </w:p>
        </w:tc>
        <w:tc>
          <w:tcPr>
            <w:tcW w:w="0" w:type="auto"/>
            <w:tcBorders>
              <w:top w:val="nil"/>
              <w:left w:val="nil"/>
              <w:bottom w:val="nil"/>
              <w:right w:val="nil"/>
            </w:tcBorders>
            <w:shd w:val="clear" w:color="000000" w:fill="FFFFFF"/>
            <w:noWrap/>
            <w:vAlign w:val="center"/>
            <w:hideMark/>
          </w:tcPr>
          <w:p w14:paraId="15BEFA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58289860587</w:t>
            </w:r>
          </w:p>
        </w:tc>
        <w:tc>
          <w:tcPr>
            <w:tcW w:w="0" w:type="auto"/>
            <w:tcBorders>
              <w:top w:val="nil"/>
              <w:left w:val="nil"/>
              <w:bottom w:val="nil"/>
              <w:right w:val="nil"/>
            </w:tcBorders>
            <w:shd w:val="clear" w:color="000000" w:fill="FFFFFF"/>
            <w:noWrap/>
            <w:vAlign w:val="center"/>
            <w:hideMark/>
          </w:tcPr>
          <w:p w14:paraId="5A94415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39.802,50</w:t>
            </w:r>
          </w:p>
        </w:tc>
        <w:tc>
          <w:tcPr>
            <w:tcW w:w="0" w:type="auto"/>
            <w:tcBorders>
              <w:top w:val="nil"/>
              <w:left w:val="nil"/>
              <w:bottom w:val="nil"/>
              <w:right w:val="nil"/>
            </w:tcBorders>
            <w:shd w:val="clear" w:color="000000" w:fill="FFFFFF"/>
            <w:noWrap/>
            <w:vAlign w:val="center"/>
            <w:hideMark/>
          </w:tcPr>
          <w:p w14:paraId="049AC43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01/02/2027</w:t>
            </w:r>
          </w:p>
        </w:tc>
      </w:tr>
      <w:tr w:rsidR="006A678A" w:rsidRPr="00B775FB" w14:paraId="6E49D7F9" w14:textId="77777777" w:rsidTr="00705110">
        <w:trPr>
          <w:trHeight w:val="240"/>
        </w:trPr>
        <w:tc>
          <w:tcPr>
            <w:tcW w:w="0" w:type="auto"/>
            <w:tcBorders>
              <w:top w:val="nil"/>
              <w:left w:val="nil"/>
              <w:bottom w:val="nil"/>
              <w:right w:val="nil"/>
            </w:tcBorders>
            <w:shd w:val="clear" w:color="auto" w:fill="auto"/>
            <w:noWrap/>
            <w:vAlign w:val="bottom"/>
            <w:hideMark/>
          </w:tcPr>
          <w:p w14:paraId="3DDF830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42B2D0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QD-C8-LT-06C</w:t>
            </w:r>
          </w:p>
        </w:tc>
        <w:tc>
          <w:tcPr>
            <w:tcW w:w="0" w:type="auto"/>
            <w:tcBorders>
              <w:top w:val="nil"/>
              <w:left w:val="nil"/>
              <w:bottom w:val="nil"/>
              <w:right w:val="nil"/>
            </w:tcBorders>
            <w:shd w:val="clear" w:color="000000" w:fill="FFFFFF"/>
            <w:noWrap/>
            <w:vAlign w:val="center"/>
            <w:hideMark/>
          </w:tcPr>
          <w:p w14:paraId="60F4BA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EDIVALDO GOMES FELIPE</w:t>
            </w:r>
          </w:p>
        </w:tc>
        <w:tc>
          <w:tcPr>
            <w:tcW w:w="0" w:type="auto"/>
            <w:tcBorders>
              <w:top w:val="nil"/>
              <w:left w:val="nil"/>
              <w:bottom w:val="nil"/>
              <w:right w:val="nil"/>
            </w:tcBorders>
            <w:shd w:val="clear" w:color="000000" w:fill="FFFFFF"/>
            <w:noWrap/>
            <w:vAlign w:val="center"/>
            <w:hideMark/>
          </w:tcPr>
          <w:p w14:paraId="27B111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54608058568</w:t>
            </w:r>
          </w:p>
        </w:tc>
        <w:tc>
          <w:tcPr>
            <w:tcW w:w="0" w:type="auto"/>
            <w:tcBorders>
              <w:top w:val="nil"/>
              <w:left w:val="nil"/>
              <w:bottom w:val="nil"/>
              <w:right w:val="nil"/>
            </w:tcBorders>
            <w:shd w:val="clear" w:color="000000" w:fill="FFFFFF"/>
            <w:noWrap/>
            <w:vAlign w:val="center"/>
            <w:hideMark/>
          </w:tcPr>
          <w:p w14:paraId="4EFBAF6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29.125,68</w:t>
            </w:r>
          </w:p>
        </w:tc>
        <w:tc>
          <w:tcPr>
            <w:tcW w:w="0" w:type="auto"/>
            <w:tcBorders>
              <w:top w:val="nil"/>
              <w:left w:val="nil"/>
              <w:bottom w:val="nil"/>
              <w:right w:val="nil"/>
            </w:tcBorders>
            <w:shd w:val="clear" w:color="000000" w:fill="FFFFFF"/>
            <w:noWrap/>
            <w:vAlign w:val="center"/>
            <w:hideMark/>
          </w:tcPr>
          <w:p w14:paraId="288415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01/10/2021</w:t>
            </w:r>
          </w:p>
        </w:tc>
      </w:tr>
      <w:tr w:rsidR="006A678A" w:rsidRPr="00B775FB" w14:paraId="31827757" w14:textId="77777777" w:rsidTr="00705110">
        <w:trPr>
          <w:trHeight w:val="240"/>
        </w:trPr>
        <w:tc>
          <w:tcPr>
            <w:tcW w:w="0" w:type="auto"/>
            <w:tcBorders>
              <w:top w:val="nil"/>
              <w:left w:val="nil"/>
              <w:bottom w:val="nil"/>
              <w:right w:val="nil"/>
            </w:tcBorders>
            <w:shd w:val="clear" w:color="auto" w:fill="auto"/>
            <w:noWrap/>
            <w:vAlign w:val="bottom"/>
            <w:hideMark/>
          </w:tcPr>
          <w:p w14:paraId="21EF521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752DD0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QD-B4-LT-01</w:t>
            </w:r>
          </w:p>
        </w:tc>
        <w:tc>
          <w:tcPr>
            <w:tcW w:w="0" w:type="auto"/>
            <w:tcBorders>
              <w:top w:val="nil"/>
              <w:left w:val="nil"/>
              <w:bottom w:val="nil"/>
              <w:right w:val="nil"/>
            </w:tcBorders>
            <w:shd w:val="clear" w:color="000000" w:fill="FFFFFF"/>
            <w:noWrap/>
            <w:vAlign w:val="center"/>
            <w:hideMark/>
          </w:tcPr>
          <w:p w14:paraId="799D8C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EDUARDO EVANGELISTA MENDES</w:t>
            </w:r>
          </w:p>
        </w:tc>
        <w:tc>
          <w:tcPr>
            <w:tcW w:w="0" w:type="auto"/>
            <w:tcBorders>
              <w:top w:val="nil"/>
              <w:left w:val="nil"/>
              <w:bottom w:val="nil"/>
              <w:right w:val="nil"/>
            </w:tcBorders>
            <w:shd w:val="clear" w:color="000000" w:fill="FFFFFF"/>
            <w:noWrap/>
            <w:vAlign w:val="center"/>
            <w:hideMark/>
          </w:tcPr>
          <w:p w14:paraId="2C275C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10448829568</w:t>
            </w:r>
          </w:p>
        </w:tc>
        <w:tc>
          <w:tcPr>
            <w:tcW w:w="0" w:type="auto"/>
            <w:tcBorders>
              <w:top w:val="nil"/>
              <w:left w:val="nil"/>
              <w:bottom w:val="nil"/>
              <w:right w:val="nil"/>
            </w:tcBorders>
            <w:shd w:val="clear" w:color="000000" w:fill="FFFFFF"/>
            <w:noWrap/>
            <w:vAlign w:val="center"/>
            <w:hideMark/>
          </w:tcPr>
          <w:p w14:paraId="7D1BB21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28.350,26</w:t>
            </w:r>
          </w:p>
        </w:tc>
        <w:tc>
          <w:tcPr>
            <w:tcW w:w="0" w:type="auto"/>
            <w:tcBorders>
              <w:top w:val="nil"/>
              <w:left w:val="nil"/>
              <w:bottom w:val="nil"/>
              <w:right w:val="nil"/>
            </w:tcBorders>
            <w:shd w:val="clear" w:color="000000" w:fill="FFFFFF"/>
            <w:noWrap/>
            <w:vAlign w:val="center"/>
            <w:hideMark/>
          </w:tcPr>
          <w:p w14:paraId="2A8AFFC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01/08/2024</w:t>
            </w:r>
          </w:p>
        </w:tc>
      </w:tr>
      <w:tr w:rsidR="006A678A" w:rsidRPr="00B775FB" w14:paraId="086B7DFA" w14:textId="77777777" w:rsidTr="00705110">
        <w:trPr>
          <w:trHeight w:val="240"/>
        </w:trPr>
        <w:tc>
          <w:tcPr>
            <w:tcW w:w="0" w:type="auto"/>
            <w:tcBorders>
              <w:top w:val="nil"/>
              <w:left w:val="nil"/>
              <w:bottom w:val="nil"/>
              <w:right w:val="nil"/>
            </w:tcBorders>
            <w:shd w:val="clear" w:color="auto" w:fill="auto"/>
            <w:noWrap/>
            <w:vAlign w:val="bottom"/>
            <w:hideMark/>
          </w:tcPr>
          <w:p w14:paraId="7529117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4390837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11</w:t>
            </w:r>
          </w:p>
        </w:tc>
        <w:tc>
          <w:tcPr>
            <w:tcW w:w="0" w:type="auto"/>
            <w:tcBorders>
              <w:top w:val="nil"/>
              <w:left w:val="nil"/>
              <w:bottom w:val="nil"/>
              <w:right w:val="nil"/>
            </w:tcBorders>
            <w:shd w:val="clear" w:color="000000" w:fill="FFFFFF"/>
            <w:noWrap/>
            <w:vAlign w:val="center"/>
            <w:hideMark/>
          </w:tcPr>
          <w:p w14:paraId="1A100F6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LINO DA SILVA DE JESUS</w:t>
            </w:r>
          </w:p>
        </w:tc>
        <w:tc>
          <w:tcPr>
            <w:tcW w:w="0" w:type="auto"/>
            <w:tcBorders>
              <w:top w:val="nil"/>
              <w:left w:val="nil"/>
              <w:bottom w:val="nil"/>
              <w:right w:val="nil"/>
            </w:tcBorders>
            <w:shd w:val="clear" w:color="000000" w:fill="FFFFFF"/>
            <w:noWrap/>
            <w:vAlign w:val="center"/>
            <w:hideMark/>
          </w:tcPr>
          <w:p w14:paraId="752A90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08898780800</w:t>
            </w:r>
          </w:p>
        </w:tc>
        <w:tc>
          <w:tcPr>
            <w:tcW w:w="0" w:type="auto"/>
            <w:tcBorders>
              <w:top w:val="nil"/>
              <w:left w:val="nil"/>
              <w:bottom w:val="nil"/>
              <w:right w:val="nil"/>
            </w:tcBorders>
            <w:shd w:val="clear" w:color="000000" w:fill="FFFFFF"/>
            <w:noWrap/>
            <w:vAlign w:val="center"/>
            <w:hideMark/>
          </w:tcPr>
          <w:p w14:paraId="7CFAE6D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49.258,52</w:t>
            </w:r>
          </w:p>
        </w:tc>
        <w:tc>
          <w:tcPr>
            <w:tcW w:w="0" w:type="auto"/>
            <w:tcBorders>
              <w:top w:val="nil"/>
              <w:left w:val="nil"/>
              <w:bottom w:val="nil"/>
              <w:right w:val="nil"/>
            </w:tcBorders>
            <w:shd w:val="clear" w:color="000000" w:fill="FFFFFF"/>
            <w:noWrap/>
            <w:vAlign w:val="center"/>
            <w:hideMark/>
          </w:tcPr>
          <w:p w14:paraId="4075F6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5B10A4D4" w14:textId="77777777" w:rsidTr="00705110">
        <w:trPr>
          <w:trHeight w:val="240"/>
        </w:trPr>
        <w:tc>
          <w:tcPr>
            <w:tcW w:w="0" w:type="auto"/>
            <w:tcBorders>
              <w:top w:val="nil"/>
              <w:left w:val="nil"/>
              <w:bottom w:val="nil"/>
              <w:right w:val="nil"/>
            </w:tcBorders>
            <w:shd w:val="clear" w:color="auto" w:fill="auto"/>
            <w:noWrap/>
            <w:vAlign w:val="bottom"/>
            <w:hideMark/>
          </w:tcPr>
          <w:p w14:paraId="1ECC8BB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2819495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QD-A2-LT-06</w:t>
            </w:r>
          </w:p>
        </w:tc>
        <w:tc>
          <w:tcPr>
            <w:tcW w:w="0" w:type="auto"/>
            <w:tcBorders>
              <w:top w:val="nil"/>
              <w:left w:val="nil"/>
              <w:bottom w:val="nil"/>
              <w:right w:val="nil"/>
            </w:tcBorders>
            <w:shd w:val="clear" w:color="000000" w:fill="FFFFFF"/>
            <w:noWrap/>
            <w:vAlign w:val="center"/>
            <w:hideMark/>
          </w:tcPr>
          <w:p w14:paraId="6D1F88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MACEDO DA SILVA JUNIOR</w:t>
            </w:r>
          </w:p>
        </w:tc>
        <w:tc>
          <w:tcPr>
            <w:tcW w:w="0" w:type="auto"/>
            <w:tcBorders>
              <w:top w:val="nil"/>
              <w:left w:val="nil"/>
              <w:bottom w:val="nil"/>
              <w:right w:val="nil"/>
            </w:tcBorders>
            <w:shd w:val="clear" w:color="000000" w:fill="FFFFFF"/>
            <w:noWrap/>
            <w:vAlign w:val="center"/>
            <w:hideMark/>
          </w:tcPr>
          <w:p w14:paraId="6DC7D7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47569620500</w:t>
            </w:r>
          </w:p>
        </w:tc>
        <w:tc>
          <w:tcPr>
            <w:tcW w:w="0" w:type="auto"/>
            <w:tcBorders>
              <w:top w:val="nil"/>
              <w:left w:val="nil"/>
              <w:bottom w:val="nil"/>
              <w:right w:val="nil"/>
            </w:tcBorders>
            <w:shd w:val="clear" w:color="000000" w:fill="FFFFFF"/>
            <w:noWrap/>
            <w:vAlign w:val="center"/>
            <w:hideMark/>
          </w:tcPr>
          <w:p w14:paraId="26A72B8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43.813,59</w:t>
            </w:r>
          </w:p>
        </w:tc>
        <w:tc>
          <w:tcPr>
            <w:tcW w:w="0" w:type="auto"/>
            <w:tcBorders>
              <w:top w:val="nil"/>
              <w:left w:val="nil"/>
              <w:bottom w:val="nil"/>
              <w:right w:val="nil"/>
            </w:tcBorders>
            <w:shd w:val="clear" w:color="000000" w:fill="FFFFFF"/>
            <w:noWrap/>
            <w:vAlign w:val="center"/>
            <w:hideMark/>
          </w:tcPr>
          <w:p w14:paraId="763E9CC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01/01/2025</w:t>
            </w:r>
          </w:p>
        </w:tc>
      </w:tr>
      <w:tr w:rsidR="006A678A" w:rsidRPr="00B775FB" w14:paraId="0030F986" w14:textId="77777777" w:rsidTr="00705110">
        <w:trPr>
          <w:trHeight w:val="240"/>
        </w:trPr>
        <w:tc>
          <w:tcPr>
            <w:tcW w:w="0" w:type="auto"/>
            <w:tcBorders>
              <w:top w:val="nil"/>
              <w:left w:val="nil"/>
              <w:bottom w:val="nil"/>
              <w:right w:val="nil"/>
            </w:tcBorders>
            <w:shd w:val="clear" w:color="auto" w:fill="auto"/>
            <w:noWrap/>
            <w:vAlign w:val="bottom"/>
            <w:hideMark/>
          </w:tcPr>
          <w:p w14:paraId="289037A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3FB3C4F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QD-D1-LT-34</w:t>
            </w:r>
          </w:p>
        </w:tc>
        <w:tc>
          <w:tcPr>
            <w:tcW w:w="0" w:type="auto"/>
            <w:tcBorders>
              <w:top w:val="nil"/>
              <w:left w:val="nil"/>
              <w:bottom w:val="nil"/>
              <w:right w:val="nil"/>
            </w:tcBorders>
            <w:shd w:val="clear" w:color="000000" w:fill="FFFFFF"/>
            <w:noWrap/>
            <w:vAlign w:val="center"/>
            <w:hideMark/>
          </w:tcPr>
          <w:p w14:paraId="6E97A2D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NOBRE RAMOS</w:t>
            </w:r>
          </w:p>
        </w:tc>
        <w:tc>
          <w:tcPr>
            <w:tcW w:w="0" w:type="auto"/>
            <w:tcBorders>
              <w:top w:val="nil"/>
              <w:left w:val="nil"/>
              <w:bottom w:val="nil"/>
              <w:right w:val="nil"/>
            </w:tcBorders>
            <w:shd w:val="clear" w:color="000000" w:fill="FFFFFF"/>
            <w:noWrap/>
            <w:vAlign w:val="center"/>
            <w:hideMark/>
          </w:tcPr>
          <w:p w14:paraId="4A4E5E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62419099591</w:t>
            </w:r>
          </w:p>
        </w:tc>
        <w:tc>
          <w:tcPr>
            <w:tcW w:w="0" w:type="auto"/>
            <w:tcBorders>
              <w:top w:val="nil"/>
              <w:left w:val="nil"/>
              <w:bottom w:val="nil"/>
              <w:right w:val="nil"/>
            </w:tcBorders>
            <w:shd w:val="clear" w:color="000000" w:fill="FFFFFF"/>
            <w:noWrap/>
            <w:vAlign w:val="center"/>
            <w:hideMark/>
          </w:tcPr>
          <w:p w14:paraId="3B99C81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65.066,38</w:t>
            </w:r>
          </w:p>
        </w:tc>
        <w:tc>
          <w:tcPr>
            <w:tcW w:w="0" w:type="auto"/>
            <w:tcBorders>
              <w:top w:val="nil"/>
              <w:left w:val="nil"/>
              <w:bottom w:val="nil"/>
              <w:right w:val="nil"/>
            </w:tcBorders>
            <w:shd w:val="clear" w:color="000000" w:fill="FFFFFF"/>
            <w:noWrap/>
            <w:vAlign w:val="center"/>
            <w:hideMark/>
          </w:tcPr>
          <w:p w14:paraId="159E97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7F3E569D" w14:textId="77777777" w:rsidTr="00705110">
        <w:trPr>
          <w:trHeight w:val="240"/>
        </w:trPr>
        <w:tc>
          <w:tcPr>
            <w:tcW w:w="0" w:type="auto"/>
            <w:tcBorders>
              <w:top w:val="nil"/>
              <w:left w:val="nil"/>
              <w:bottom w:val="nil"/>
              <w:right w:val="nil"/>
            </w:tcBorders>
            <w:shd w:val="clear" w:color="auto" w:fill="auto"/>
            <w:noWrap/>
            <w:vAlign w:val="bottom"/>
            <w:hideMark/>
          </w:tcPr>
          <w:p w14:paraId="71E1297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65FFFB3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QD-D1-LT-36</w:t>
            </w:r>
          </w:p>
        </w:tc>
        <w:tc>
          <w:tcPr>
            <w:tcW w:w="0" w:type="auto"/>
            <w:tcBorders>
              <w:top w:val="nil"/>
              <w:left w:val="nil"/>
              <w:bottom w:val="nil"/>
              <w:right w:val="nil"/>
            </w:tcBorders>
            <w:shd w:val="clear" w:color="000000" w:fill="FFFFFF"/>
            <w:noWrap/>
            <w:vAlign w:val="center"/>
            <w:hideMark/>
          </w:tcPr>
          <w:p w14:paraId="28555E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NOBRE RAMOS</w:t>
            </w:r>
          </w:p>
        </w:tc>
        <w:tc>
          <w:tcPr>
            <w:tcW w:w="0" w:type="auto"/>
            <w:tcBorders>
              <w:top w:val="nil"/>
              <w:left w:val="nil"/>
              <w:bottom w:val="nil"/>
              <w:right w:val="nil"/>
            </w:tcBorders>
            <w:shd w:val="clear" w:color="000000" w:fill="FFFFFF"/>
            <w:noWrap/>
            <w:vAlign w:val="center"/>
            <w:hideMark/>
          </w:tcPr>
          <w:p w14:paraId="6E170F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62419099591</w:t>
            </w:r>
          </w:p>
        </w:tc>
        <w:tc>
          <w:tcPr>
            <w:tcW w:w="0" w:type="auto"/>
            <w:tcBorders>
              <w:top w:val="nil"/>
              <w:left w:val="nil"/>
              <w:bottom w:val="nil"/>
              <w:right w:val="nil"/>
            </w:tcBorders>
            <w:shd w:val="clear" w:color="000000" w:fill="FFFFFF"/>
            <w:noWrap/>
            <w:vAlign w:val="center"/>
            <w:hideMark/>
          </w:tcPr>
          <w:p w14:paraId="05AAE73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66.052,62</w:t>
            </w:r>
          </w:p>
        </w:tc>
        <w:tc>
          <w:tcPr>
            <w:tcW w:w="0" w:type="auto"/>
            <w:tcBorders>
              <w:top w:val="nil"/>
              <w:left w:val="nil"/>
              <w:bottom w:val="nil"/>
              <w:right w:val="nil"/>
            </w:tcBorders>
            <w:shd w:val="clear" w:color="000000" w:fill="FFFFFF"/>
            <w:noWrap/>
            <w:vAlign w:val="center"/>
            <w:hideMark/>
          </w:tcPr>
          <w:p w14:paraId="0874AD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4681AF12" w14:textId="77777777" w:rsidTr="00705110">
        <w:trPr>
          <w:trHeight w:val="240"/>
        </w:trPr>
        <w:tc>
          <w:tcPr>
            <w:tcW w:w="0" w:type="auto"/>
            <w:tcBorders>
              <w:top w:val="nil"/>
              <w:left w:val="nil"/>
              <w:bottom w:val="nil"/>
              <w:right w:val="nil"/>
            </w:tcBorders>
            <w:shd w:val="clear" w:color="auto" w:fill="auto"/>
            <w:noWrap/>
            <w:vAlign w:val="bottom"/>
            <w:hideMark/>
          </w:tcPr>
          <w:p w14:paraId="158DBDB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79B513D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03</w:t>
            </w:r>
          </w:p>
        </w:tc>
        <w:tc>
          <w:tcPr>
            <w:tcW w:w="0" w:type="auto"/>
            <w:tcBorders>
              <w:top w:val="nil"/>
              <w:left w:val="nil"/>
              <w:bottom w:val="nil"/>
              <w:right w:val="nil"/>
            </w:tcBorders>
            <w:shd w:val="clear" w:color="000000" w:fill="FFFFFF"/>
            <w:noWrap/>
            <w:vAlign w:val="center"/>
            <w:hideMark/>
          </w:tcPr>
          <w:p w14:paraId="32C6F5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ROSA CARDOSO JUNIOR</w:t>
            </w:r>
          </w:p>
        </w:tc>
        <w:tc>
          <w:tcPr>
            <w:tcW w:w="0" w:type="auto"/>
            <w:tcBorders>
              <w:top w:val="nil"/>
              <w:left w:val="nil"/>
              <w:bottom w:val="nil"/>
              <w:right w:val="nil"/>
            </w:tcBorders>
            <w:shd w:val="clear" w:color="000000" w:fill="FFFFFF"/>
            <w:noWrap/>
            <w:vAlign w:val="center"/>
            <w:hideMark/>
          </w:tcPr>
          <w:p w14:paraId="15C7D38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29420141802</w:t>
            </w:r>
          </w:p>
        </w:tc>
        <w:tc>
          <w:tcPr>
            <w:tcW w:w="0" w:type="auto"/>
            <w:tcBorders>
              <w:top w:val="nil"/>
              <w:left w:val="nil"/>
              <w:bottom w:val="nil"/>
              <w:right w:val="nil"/>
            </w:tcBorders>
            <w:shd w:val="clear" w:color="000000" w:fill="FFFFFF"/>
            <w:noWrap/>
            <w:vAlign w:val="center"/>
            <w:hideMark/>
          </w:tcPr>
          <w:p w14:paraId="2E0BCF8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54.870,71</w:t>
            </w:r>
          </w:p>
        </w:tc>
        <w:tc>
          <w:tcPr>
            <w:tcW w:w="0" w:type="auto"/>
            <w:tcBorders>
              <w:top w:val="nil"/>
              <w:left w:val="nil"/>
              <w:bottom w:val="nil"/>
              <w:right w:val="nil"/>
            </w:tcBorders>
            <w:shd w:val="clear" w:color="000000" w:fill="FFFFFF"/>
            <w:noWrap/>
            <w:vAlign w:val="center"/>
            <w:hideMark/>
          </w:tcPr>
          <w:p w14:paraId="1625E2F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382179CD" w14:textId="77777777" w:rsidTr="00705110">
        <w:trPr>
          <w:trHeight w:val="240"/>
        </w:trPr>
        <w:tc>
          <w:tcPr>
            <w:tcW w:w="0" w:type="auto"/>
            <w:tcBorders>
              <w:top w:val="nil"/>
              <w:left w:val="nil"/>
              <w:bottom w:val="nil"/>
              <w:right w:val="nil"/>
            </w:tcBorders>
            <w:shd w:val="clear" w:color="auto" w:fill="auto"/>
            <w:noWrap/>
            <w:vAlign w:val="bottom"/>
            <w:hideMark/>
          </w:tcPr>
          <w:p w14:paraId="782610F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6766B6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QD-D3-LT-01</w:t>
            </w:r>
          </w:p>
        </w:tc>
        <w:tc>
          <w:tcPr>
            <w:tcW w:w="0" w:type="auto"/>
            <w:tcBorders>
              <w:top w:val="nil"/>
              <w:left w:val="nil"/>
              <w:bottom w:val="nil"/>
              <w:right w:val="nil"/>
            </w:tcBorders>
            <w:shd w:val="clear" w:color="000000" w:fill="FFFFFF"/>
            <w:noWrap/>
            <w:vAlign w:val="center"/>
            <w:hideMark/>
          </w:tcPr>
          <w:p w14:paraId="6A7D62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SOUZA SANTOS</w:t>
            </w:r>
          </w:p>
        </w:tc>
        <w:tc>
          <w:tcPr>
            <w:tcW w:w="0" w:type="auto"/>
            <w:tcBorders>
              <w:top w:val="nil"/>
              <w:left w:val="nil"/>
              <w:bottom w:val="nil"/>
              <w:right w:val="nil"/>
            </w:tcBorders>
            <w:shd w:val="clear" w:color="000000" w:fill="FFFFFF"/>
            <w:noWrap/>
            <w:vAlign w:val="center"/>
            <w:hideMark/>
          </w:tcPr>
          <w:p w14:paraId="672C394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30303090880</w:t>
            </w:r>
          </w:p>
        </w:tc>
        <w:tc>
          <w:tcPr>
            <w:tcW w:w="0" w:type="auto"/>
            <w:tcBorders>
              <w:top w:val="nil"/>
              <w:left w:val="nil"/>
              <w:bottom w:val="nil"/>
              <w:right w:val="nil"/>
            </w:tcBorders>
            <w:shd w:val="clear" w:color="000000" w:fill="FFFFFF"/>
            <w:noWrap/>
            <w:vAlign w:val="center"/>
            <w:hideMark/>
          </w:tcPr>
          <w:p w14:paraId="269F40D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61.360,74</w:t>
            </w:r>
          </w:p>
        </w:tc>
        <w:tc>
          <w:tcPr>
            <w:tcW w:w="0" w:type="auto"/>
            <w:tcBorders>
              <w:top w:val="nil"/>
              <w:left w:val="nil"/>
              <w:bottom w:val="nil"/>
              <w:right w:val="nil"/>
            </w:tcBorders>
            <w:shd w:val="clear" w:color="000000" w:fill="FFFFFF"/>
            <w:noWrap/>
            <w:vAlign w:val="center"/>
            <w:hideMark/>
          </w:tcPr>
          <w:p w14:paraId="4686B02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6FCECDA7" w14:textId="77777777" w:rsidTr="00705110">
        <w:trPr>
          <w:trHeight w:val="240"/>
        </w:trPr>
        <w:tc>
          <w:tcPr>
            <w:tcW w:w="0" w:type="auto"/>
            <w:tcBorders>
              <w:top w:val="nil"/>
              <w:left w:val="nil"/>
              <w:bottom w:val="nil"/>
              <w:right w:val="nil"/>
            </w:tcBorders>
            <w:shd w:val="clear" w:color="auto" w:fill="auto"/>
            <w:noWrap/>
            <w:vAlign w:val="bottom"/>
            <w:hideMark/>
          </w:tcPr>
          <w:p w14:paraId="774A83F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00B47F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QD-D3-LT-02</w:t>
            </w:r>
          </w:p>
        </w:tc>
        <w:tc>
          <w:tcPr>
            <w:tcW w:w="0" w:type="auto"/>
            <w:tcBorders>
              <w:top w:val="nil"/>
              <w:left w:val="nil"/>
              <w:bottom w:val="nil"/>
              <w:right w:val="nil"/>
            </w:tcBorders>
            <w:shd w:val="clear" w:color="000000" w:fill="FFFFFF"/>
            <w:noWrap/>
            <w:vAlign w:val="center"/>
            <w:hideMark/>
          </w:tcPr>
          <w:p w14:paraId="278E3D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SOUZA SANTOS</w:t>
            </w:r>
          </w:p>
        </w:tc>
        <w:tc>
          <w:tcPr>
            <w:tcW w:w="0" w:type="auto"/>
            <w:tcBorders>
              <w:top w:val="nil"/>
              <w:left w:val="nil"/>
              <w:bottom w:val="nil"/>
              <w:right w:val="nil"/>
            </w:tcBorders>
            <w:shd w:val="clear" w:color="000000" w:fill="FFFFFF"/>
            <w:noWrap/>
            <w:vAlign w:val="center"/>
            <w:hideMark/>
          </w:tcPr>
          <w:p w14:paraId="16E126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30303090880</w:t>
            </w:r>
          </w:p>
        </w:tc>
        <w:tc>
          <w:tcPr>
            <w:tcW w:w="0" w:type="auto"/>
            <w:tcBorders>
              <w:top w:val="nil"/>
              <w:left w:val="nil"/>
              <w:bottom w:val="nil"/>
              <w:right w:val="nil"/>
            </w:tcBorders>
            <w:shd w:val="clear" w:color="000000" w:fill="FFFFFF"/>
            <w:noWrap/>
            <w:vAlign w:val="center"/>
            <w:hideMark/>
          </w:tcPr>
          <w:p w14:paraId="569E90C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52.141,32</w:t>
            </w:r>
          </w:p>
        </w:tc>
        <w:tc>
          <w:tcPr>
            <w:tcW w:w="0" w:type="auto"/>
            <w:tcBorders>
              <w:top w:val="nil"/>
              <w:left w:val="nil"/>
              <w:bottom w:val="nil"/>
              <w:right w:val="nil"/>
            </w:tcBorders>
            <w:shd w:val="clear" w:color="000000" w:fill="FFFFFF"/>
            <w:noWrap/>
            <w:vAlign w:val="center"/>
            <w:hideMark/>
          </w:tcPr>
          <w:p w14:paraId="1C25C3A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678A2649" w14:textId="77777777" w:rsidTr="00705110">
        <w:trPr>
          <w:trHeight w:val="240"/>
        </w:trPr>
        <w:tc>
          <w:tcPr>
            <w:tcW w:w="0" w:type="auto"/>
            <w:tcBorders>
              <w:top w:val="nil"/>
              <w:left w:val="nil"/>
              <w:bottom w:val="nil"/>
              <w:right w:val="nil"/>
            </w:tcBorders>
            <w:shd w:val="clear" w:color="auto" w:fill="auto"/>
            <w:noWrap/>
            <w:vAlign w:val="bottom"/>
            <w:hideMark/>
          </w:tcPr>
          <w:p w14:paraId="6BB47B8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05F3A74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V-LT 11</w:t>
            </w:r>
          </w:p>
        </w:tc>
        <w:tc>
          <w:tcPr>
            <w:tcW w:w="0" w:type="auto"/>
            <w:tcBorders>
              <w:top w:val="nil"/>
              <w:left w:val="nil"/>
              <w:bottom w:val="nil"/>
              <w:right w:val="nil"/>
            </w:tcBorders>
            <w:shd w:val="clear" w:color="000000" w:fill="FFFFFF"/>
            <w:noWrap/>
            <w:vAlign w:val="center"/>
            <w:hideMark/>
          </w:tcPr>
          <w:p w14:paraId="6F6478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APARECIDA IRIS DE JESUS LOPES</w:t>
            </w:r>
          </w:p>
        </w:tc>
        <w:tc>
          <w:tcPr>
            <w:tcW w:w="0" w:type="auto"/>
            <w:tcBorders>
              <w:top w:val="nil"/>
              <w:left w:val="nil"/>
              <w:bottom w:val="nil"/>
              <w:right w:val="nil"/>
            </w:tcBorders>
            <w:shd w:val="clear" w:color="000000" w:fill="FFFFFF"/>
            <w:noWrap/>
            <w:vAlign w:val="center"/>
            <w:hideMark/>
          </w:tcPr>
          <w:p w14:paraId="7C6610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10027627586</w:t>
            </w:r>
          </w:p>
        </w:tc>
        <w:tc>
          <w:tcPr>
            <w:tcW w:w="0" w:type="auto"/>
            <w:tcBorders>
              <w:top w:val="nil"/>
              <w:left w:val="nil"/>
              <w:bottom w:val="nil"/>
              <w:right w:val="nil"/>
            </w:tcBorders>
            <w:shd w:val="clear" w:color="000000" w:fill="FFFFFF"/>
            <w:noWrap/>
            <w:vAlign w:val="center"/>
            <w:hideMark/>
          </w:tcPr>
          <w:p w14:paraId="72A55B7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39.067,50</w:t>
            </w:r>
          </w:p>
        </w:tc>
        <w:tc>
          <w:tcPr>
            <w:tcW w:w="0" w:type="auto"/>
            <w:tcBorders>
              <w:top w:val="nil"/>
              <w:left w:val="nil"/>
              <w:bottom w:val="nil"/>
              <w:right w:val="nil"/>
            </w:tcBorders>
            <w:shd w:val="clear" w:color="000000" w:fill="FFFFFF"/>
            <w:noWrap/>
            <w:vAlign w:val="center"/>
            <w:hideMark/>
          </w:tcPr>
          <w:p w14:paraId="4CB2198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0B41EEB7" w14:textId="77777777" w:rsidTr="00705110">
        <w:trPr>
          <w:trHeight w:val="240"/>
        </w:trPr>
        <w:tc>
          <w:tcPr>
            <w:tcW w:w="0" w:type="auto"/>
            <w:tcBorders>
              <w:top w:val="nil"/>
              <w:left w:val="nil"/>
              <w:bottom w:val="nil"/>
              <w:right w:val="nil"/>
            </w:tcBorders>
            <w:shd w:val="clear" w:color="auto" w:fill="auto"/>
            <w:noWrap/>
            <w:vAlign w:val="bottom"/>
            <w:hideMark/>
          </w:tcPr>
          <w:p w14:paraId="39EB9AF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1EA56E9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21 LT 16</w:t>
            </w:r>
          </w:p>
        </w:tc>
        <w:tc>
          <w:tcPr>
            <w:tcW w:w="0" w:type="auto"/>
            <w:tcBorders>
              <w:top w:val="nil"/>
              <w:left w:val="nil"/>
              <w:bottom w:val="nil"/>
              <w:right w:val="nil"/>
            </w:tcBorders>
            <w:shd w:val="clear" w:color="000000" w:fill="FFFFFF"/>
            <w:noWrap/>
            <w:vAlign w:val="center"/>
            <w:hideMark/>
          </w:tcPr>
          <w:p w14:paraId="4B8F93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ARAILDO SANTOS SOUZA</w:t>
            </w:r>
          </w:p>
        </w:tc>
        <w:tc>
          <w:tcPr>
            <w:tcW w:w="0" w:type="auto"/>
            <w:tcBorders>
              <w:top w:val="nil"/>
              <w:left w:val="nil"/>
              <w:bottom w:val="nil"/>
              <w:right w:val="nil"/>
            </w:tcBorders>
            <w:shd w:val="clear" w:color="000000" w:fill="FFFFFF"/>
            <w:noWrap/>
            <w:vAlign w:val="center"/>
            <w:hideMark/>
          </w:tcPr>
          <w:p w14:paraId="5E120C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96843578500</w:t>
            </w:r>
          </w:p>
        </w:tc>
        <w:tc>
          <w:tcPr>
            <w:tcW w:w="0" w:type="auto"/>
            <w:tcBorders>
              <w:top w:val="nil"/>
              <w:left w:val="nil"/>
              <w:bottom w:val="nil"/>
              <w:right w:val="nil"/>
            </w:tcBorders>
            <w:shd w:val="clear" w:color="000000" w:fill="FFFFFF"/>
            <w:noWrap/>
            <w:vAlign w:val="center"/>
            <w:hideMark/>
          </w:tcPr>
          <w:p w14:paraId="757627B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50DEB7E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3064F47" w14:textId="77777777" w:rsidTr="00705110">
        <w:trPr>
          <w:trHeight w:val="240"/>
        </w:trPr>
        <w:tc>
          <w:tcPr>
            <w:tcW w:w="0" w:type="auto"/>
            <w:tcBorders>
              <w:top w:val="nil"/>
              <w:left w:val="nil"/>
              <w:bottom w:val="nil"/>
              <w:right w:val="nil"/>
            </w:tcBorders>
            <w:shd w:val="clear" w:color="auto" w:fill="auto"/>
            <w:noWrap/>
            <w:vAlign w:val="bottom"/>
            <w:hideMark/>
          </w:tcPr>
          <w:p w14:paraId="7B6F952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02B90B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QD-D2-LT-04</w:t>
            </w:r>
          </w:p>
        </w:tc>
        <w:tc>
          <w:tcPr>
            <w:tcW w:w="0" w:type="auto"/>
            <w:tcBorders>
              <w:top w:val="nil"/>
              <w:left w:val="nil"/>
              <w:bottom w:val="nil"/>
              <w:right w:val="nil"/>
            </w:tcBorders>
            <w:shd w:val="clear" w:color="000000" w:fill="FFFFFF"/>
            <w:noWrap/>
            <w:vAlign w:val="center"/>
            <w:hideMark/>
          </w:tcPr>
          <w:p w14:paraId="0FEB9E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ARIANA LEOLINO DOS SANTOS DE JESUS</w:t>
            </w:r>
          </w:p>
        </w:tc>
        <w:tc>
          <w:tcPr>
            <w:tcW w:w="0" w:type="auto"/>
            <w:tcBorders>
              <w:top w:val="nil"/>
              <w:left w:val="nil"/>
              <w:bottom w:val="nil"/>
              <w:right w:val="nil"/>
            </w:tcBorders>
            <w:shd w:val="clear" w:color="000000" w:fill="FFFFFF"/>
            <w:noWrap/>
            <w:vAlign w:val="center"/>
            <w:hideMark/>
          </w:tcPr>
          <w:p w14:paraId="5D2CFF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05645599543</w:t>
            </w:r>
          </w:p>
        </w:tc>
        <w:tc>
          <w:tcPr>
            <w:tcW w:w="0" w:type="auto"/>
            <w:tcBorders>
              <w:top w:val="nil"/>
              <w:left w:val="nil"/>
              <w:bottom w:val="nil"/>
              <w:right w:val="nil"/>
            </w:tcBorders>
            <w:shd w:val="clear" w:color="000000" w:fill="FFFFFF"/>
            <w:noWrap/>
            <w:vAlign w:val="center"/>
            <w:hideMark/>
          </w:tcPr>
          <w:p w14:paraId="22408E8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56.111,14</w:t>
            </w:r>
          </w:p>
        </w:tc>
        <w:tc>
          <w:tcPr>
            <w:tcW w:w="0" w:type="auto"/>
            <w:tcBorders>
              <w:top w:val="nil"/>
              <w:left w:val="nil"/>
              <w:bottom w:val="nil"/>
              <w:right w:val="nil"/>
            </w:tcBorders>
            <w:shd w:val="clear" w:color="000000" w:fill="FFFFFF"/>
            <w:noWrap/>
            <w:vAlign w:val="center"/>
            <w:hideMark/>
          </w:tcPr>
          <w:p w14:paraId="21A99D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1909FCB1" w14:textId="77777777" w:rsidTr="00705110">
        <w:trPr>
          <w:trHeight w:val="240"/>
        </w:trPr>
        <w:tc>
          <w:tcPr>
            <w:tcW w:w="0" w:type="auto"/>
            <w:tcBorders>
              <w:top w:val="nil"/>
              <w:left w:val="nil"/>
              <w:bottom w:val="nil"/>
              <w:right w:val="nil"/>
            </w:tcBorders>
            <w:shd w:val="clear" w:color="auto" w:fill="auto"/>
            <w:noWrap/>
            <w:vAlign w:val="bottom"/>
            <w:hideMark/>
          </w:tcPr>
          <w:p w14:paraId="241C188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64E4F22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D-LT 14</w:t>
            </w:r>
          </w:p>
        </w:tc>
        <w:tc>
          <w:tcPr>
            <w:tcW w:w="0" w:type="auto"/>
            <w:tcBorders>
              <w:top w:val="nil"/>
              <w:left w:val="nil"/>
              <w:bottom w:val="nil"/>
              <w:right w:val="nil"/>
            </w:tcBorders>
            <w:shd w:val="clear" w:color="000000" w:fill="FFFFFF"/>
            <w:noWrap/>
            <w:vAlign w:val="center"/>
            <w:hideMark/>
          </w:tcPr>
          <w:p w14:paraId="3E2B3C4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ARILSON FOGAÇA DOS SANTOS</w:t>
            </w:r>
          </w:p>
        </w:tc>
        <w:tc>
          <w:tcPr>
            <w:tcW w:w="0" w:type="auto"/>
            <w:tcBorders>
              <w:top w:val="nil"/>
              <w:left w:val="nil"/>
              <w:bottom w:val="nil"/>
              <w:right w:val="nil"/>
            </w:tcBorders>
            <w:shd w:val="clear" w:color="000000" w:fill="FFFFFF"/>
            <w:noWrap/>
            <w:vAlign w:val="center"/>
            <w:hideMark/>
          </w:tcPr>
          <w:p w14:paraId="1BB455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05635875556</w:t>
            </w:r>
          </w:p>
        </w:tc>
        <w:tc>
          <w:tcPr>
            <w:tcW w:w="0" w:type="auto"/>
            <w:tcBorders>
              <w:top w:val="nil"/>
              <w:left w:val="nil"/>
              <w:bottom w:val="nil"/>
              <w:right w:val="nil"/>
            </w:tcBorders>
            <w:shd w:val="clear" w:color="000000" w:fill="FFFFFF"/>
            <w:noWrap/>
            <w:vAlign w:val="center"/>
            <w:hideMark/>
          </w:tcPr>
          <w:p w14:paraId="704B489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30.333,95</w:t>
            </w:r>
          </w:p>
        </w:tc>
        <w:tc>
          <w:tcPr>
            <w:tcW w:w="0" w:type="auto"/>
            <w:tcBorders>
              <w:top w:val="nil"/>
              <w:left w:val="nil"/>
              <w:bottom w:val="nil"/>
              <w:right w:val="nil"/>
            </w:tcBorders>
            <w:shd w:val="clear" w:color="000000" w:fill="FFFFFF"/>
            <w:noWrap/>
            <w:vAlign w:val="center"/>
            <w:hideMark/>
          </w:tcPr>
          <w:p w14:paraId="132BF9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7B384432" w14:textId="77777777" w:rsidTr="00705110">
        <w:trPr>
          <w:trHeight w:val="240"/>
        </w:trPr>
        <w:tc>
          <w:tcPr>
            <w:tcW w:w="0" w:type="auto"/>
            <w:tcBorders>
              <w:top w:val="nil"/>
              <w:left w:val="nil"/>
              <w:bottom w:val="nil"/>
              <w:right w:val="nil"/>
            </w:tcBorders>
            <w:shd w:val="clear" w:color="auto" w:fill="auto"/>
            <w:noWrap/>
            <w:vAlign w:val="bottom"/>
            <w:hideMark/>
          </w:tcPr>
          <w:p w14:paraId="2F2FC39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566FD8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QD-N-LT-15</w:t>
            </w:r>
          </w:p>
        </w:tc>
        <w:tc>
          <w:tcPr>
            <w:tcW w:w="0" w:type="auto"/>
            <w:tcBorders>
              <w:top w:val="nil"/>
              <w:left w:val="nil"/>
              <w:bottom w:val="nil"/>
              <w:right w:val="nil"/>
            </w:tcBorders>
            <w:shd w:val="clear" w:color="000000" w:fill="FFFFFF"/>
            <w:noWrap/>
            <w:vAlign w:val="center"/>
            <w:hideMark/>
          </w:tcPr>
          <w:p w14:paraId="1BD9C2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ARISVALDO CHAGAS DE SOUSA</w:t>
            </w:r>
          </w:p>
        </w:tc>
        <w:tc>
          <w:tcPr>
            <w:tcW w:w="0" w:type="auto"/>
            <w:tcBorders>
              <w:top w:val="nil"/>
              <w:left w:val="nil"/>
              <w:bottom w:val="nil"/>
              <w:right w:val="nil"/>
            </w:tcBorders>
            <w:shd w:val="clear" w:color="000000" w:fill="FFFFFF"/>
            <w:noWrap/>
            <w:vAlign w:val="center"/>
            <w:hideMark/>
          </w:tcPr>
          <w:p w14:paraId="0BFF7A9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98864947515</w:t>
            </w:r>
          </w:p>
        </w:tc>
        <w:tc>
          <w:tcPr>
            <w:tcW w:w="0" w:type="auto"/>
            <w:tcBorders>
              <w:top w:val="nil"/>
              <w:left w:val="nil"/>
              <w:bottom w:val="nil"/>
              <w:right w:val="nil"/>
            </w:tcBorders>
            <w:shd w:val="clear" w:color="000000" w:fill="FFFFFF"/>
            <w:noWrap/>
            <w:vAlign w:val="center"/>
            <w:hideMark/>
          </w:tcPr>
          <w:p w14:paraId="630F717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53.382,29</w:t>
            </w:r>
          </w:p>
        </w:tc>
        <w:tc>
          <w:tcPr>
            <w:tcW w:w="0" w:type="auto"/>
            <w:tcBorders>
              <w:top w:val="nil"/>
              <w:left w:val="nil"/>
              <w:bottom w:val="nil"/>
              <w:right w:val="nil"/>
            </w:tcBorders>
            <w:shd w:val="clear" w:color="000000" w:fill="FFFFFF"/>
            <w:noWrap/>
            <w:vAlign w:val="center"/>
            <w:hideMark/>
          </w:tcPr>
          <w:p w14:paraId="62809D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54E8A05B" w14:textId="77777777" w:rsidTr="00705110">
        <w:trPr>
          <w:trHeight w:val="240"/>
        </w:trPr>
        <w:tc>
          <w:tcPr>
            <w:tcW w:w="0" w:type="auto"/>
            <w:tcBorders>
              <w:top w:val="nil"/>
              <w:left w:val="nil"/>
              <w:bottom w:val="nil"/>
              <w:right w:val="nil"/>
            </w:tcBorders>
            <w:shd w:val="clear" w:color="auto" w:fill="auto"/>
            <w:noWrap/>
            <w:vAlign w:val="bottom"/>
            <w:hideMark/>
          </w:tcPr>
          <w:p w14:paraId="389D38F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029F06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QD-A7-LT-03</w:t>
            </w:r>
          </w:p>
        </w:tc>
        <w:tc>
          <w:tcPr>
            <w:tcW w:w="0" w:type="auto"/>
            <w:tcBorders>
              <w:top w:val="nil"/>
              <w:left w:val="nil"/>
              <w:bottom w:val="nil"/>
              <w:right w:val="nil"/>
            </w:tcBorders>
            <w:shd w:val="clear" w:color="000000" w:fill="FFFFFF"/>
            <w:noWrap/>
            <w:vAlign w:val="center"/>
            <w:hideMark/>
          </w:tcPr>
          <w:p w14:paraId="29C9C4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ARLEIDE DE CASTRO GOMES</w:t>
            </w:r>
          </w:p>
        </w:tc>
        <w:tc>
          <w:tcPr>
            <w:tcW w:w="0" w:type="auto"/>
            <w:tcBorders>
              <w:top w:val="nil"/>
              <w:left w:val="nil"/>
              <w:bottom w:val="nil"/>
              <w:right w:val="nil"/>
            </w:tcBorders>
            <w:shd w:val="clear" w:color="000000" w:fill="FFFFFF"/>
            <w:noWrap/>
            <w:vAlign w:val="center"/>
            <w:hideMark/>
          </w:tcPr>
          <w:p w14:paraId="3C94A3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25341196805</w:t>
            </w:r>
          </w:p>
        </w:tc>
        <w:tc>
          <w:tcPr>
            <w:tcW w:w="0" w:type="auto"/>
            <w:tcBorders>
              <w:top w:val="nil"/>
              <w:left w:val="nil"/>
              <w:bottom w:val="nil"/>
              <w:right w:val="nil"/>
            </w:tcBorders>
            <w:shd w:val="clear" w:color="000000" w:fill="FFFFFF"/>
            <w:noWrap/>
            <w:vAlign w:val="center"/>
            <w:hideMark/>
          </w:tcPr>
          <w:p w14:paraId="2D44AF1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57.038,64</w:t>
            </w:r>
          </w:p>
        </w:tc>
        <w:tc>
          <w:tcPr>
            <w:tcW w:w="0" w:type="auto"/>
            <w:tcBorders>
              <w:top w:val="nil"/>
              <w:left w:val="nil"/>
              <w:bottom w:val="nil"/>
              <w:right w:val="nil"/>
            </w:tcBorders>
            <w:shd w:val="clear" w:color="000000" w:fill="FFFFFF"/>
            <w:noWrap/>
            <w:vAlign w:val="center"/>
            <w:hideMark/>
          </w:tcPr>
          <w:p w14:paraId="3EFEED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1F2FB02" w14:textId="77777777" w:rsidTr="00705110">
        <w:trPr>
          <w:trHeight w:val="240"/>
        </w:trPr>
        <w:tc>
          <w:tcPr>
            <w:tcW w:w="0" w:type="auto"/>
            <w:tcBorders>
              <w:top w:val="nil"/>
              <w:left w:val="nil"/>
              <w:bottom w:val="nil"/>
              <w:right w:val="nil"/>
            </w:tcBorders>
            <w:shd w:val="clear" w:color="auto" w:fill="auto"/>
            <w:noWrap/>
            <w:vAlign w:val="bottom"/>
            <w:hideMark/>
          </w:tcPr>
          <w:p w14:paraId="7B5CB0C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2DF5B2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60</w:t>
            </w:r>
          </w:p>
        </w:tc>
        <w:tc>
          <w:tcPr>
            <w:tcW w:w="0" w:type="auto"/>
            <w:tcBorders>
              <w:top w:val="nil"/>
              <w:left w:val="nil"/>
              <w:bottom w:val="nil"/>
              <w:right w:val="nil"/>
            </w:tcBorders>
            <w:shd w:val="clear" w:color="000000" w:fill="FFFFFF"/>
            <w:noWrap/>
            <w:vAlign w:val="center"/>
            <w:hideMark/>
          </w:tcPr>
          <w:p w14:paraId="45DF28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ARLINDO FONSECA DE CARVALHO</w:t>
            </w:r>
          </w:p>
        </w:tc>
        <w:tc>
          <w:tcPr>
            <w:tcW w:w="0" w:type="auto"/>
            <w:tcBorders>
              <w:top w:val="nil"/>
              <w:left w:val="nil"/>
              <w:bottom w:val="nil"/>
              <w:right w:val="nil"/>
            </w:tcBorders>
            <w:shd w:val="clear" w:color="000000" w:fill="FFFFFF"/>
            <w:noWrap/>
            <w:vAlign w:val="center"/>
            <w:hideMark/>
          </w:tcPr>
          <w:p w14:paraId="1D23E1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49544705791</w:t>
            </w:r>
          </w:p>
        </w:tc>
        <w:tc>
          <w:tcPr>
            <w:tcW w:w="0" w:type="auto"/>
            <w:tcBorders>
              <w:top w:val="nil"/>
              <w:left w:val="nil"/>
              <w:bottom w:val="nil"/>
              <w:right w:val="nil"/>
            </w:tcBorders>
            <w:shd w:val="clear" w:color="000000" w:fill="FFFFFF"/>
            <w:noWrap/>
            <w:vAlign w:val="center"/>
            <w:hideMark/>
          </w:tcPr>
          <w:p w14:paraId="04964B2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90.212,70</w:t>
            </w:r>
          </w:p>
        </w:tc>
        <w:tc>
          <w:tcPr>
            <w:tcW w:w="0" w:type="auto"/>
            <w:tcBorders>
              <w:top w:val="nil"/>
              <w:left w:val="nil"/>
              <w:bottom w:val="nil"/>
              <w:right w:val="nil"/>
            </w:tcBorders>
            <w:shd w:val="clear" w:color="000000" w:fill="FFFFFF"/>
            <w:noWrap/>
            <w:vAlign w:val="center"/>
            <w:hideMark/>
          </w:tcPr>
          <w:p w14:paraId="14CDB0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BB6C533" w14:textId="77777777" w:rsidTr="00705110">
        <w:trPr>
          <w:trHeight w:val="240"/>
        </w:trPr>
        <w:tc>
          <w:tcPr>
            <w:tcW w:w="0" w:type="auto"/>
            <w:tcBorders>
              <w:top w:val="nil"/>
              <w:left w:val="nil"/>
              <w:bottom w:val="nil"/>
              <w:right w:val="nil"/>
            </w:tcBorders>
            <w:shd w:val="clear" w:color="auto" w:fill="auto"/>
            <w:noWrap/>
            <w:vAlign w:val="bottom"/>
            <w:hideMark/>
          </w:tcPr>
          <w:p w14:paraId="519449C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40E021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QD-C7-LT-07C</w:t>
            </w:r>
          </w:p>
        </w:tc>
        <w:tc>
          <w:tcPr>
            <w:tcW w:w="0" w:type="auto"/>
            <w:tcBorders>
              <w:top w:val="nil"/>
              <w:left w:val="nil"/>
              <w:bottom w:val="nil"/>
              <w:right w:val="nil"/>
            </w:tcBorders>
            <w:shd w:val="clear" w:color="000000" w:fill="FFFFFF"/>
            <w:noWrap/>
            <w:vAlign w:val="center"/>
            <w:hideMark/>
          </w:tcPr>
          <w:p w14:paraId="7177D7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AROLDO ARAPIRACA SARMENTO</w:t>
            </w:r>
          </w:p>
        </w:tc>
        <w:tc>
          <w:tcPr>
            <w:tcW w:w="0" w:type="auto"/>
            <w:tcBorders>
              <w:top w:val="nil"/>
              <w:left w:val="nil"/>
              <w:bottom w:val="nil"/>
              <w:right w:val="nil"/>
            </w:tcBorders>
            <w:shd w:val="clear" w:color="000000" w:fill="FFFFFF"/>
            <w:noWrap/>
            <w:vAlign w:val="center"/>
            <w:hideMark/>
          </w:tcPr>
          <w:p w14:paraId="1DA1FF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10413820572</w:t>
            </w:r>
          </w:p>
        </w:tc>
        <w:tc>
          <w:tcPr>
            <w:tcW w:w="0" w:type="auto"/>
            <w:tcBorders>
              <w:top w:val="nil"/>
              <w:left w:val="nil"/>
              <w:bottom w:val="nil"/>
              <w:right w:val="nil"/>
            </w:tcBorders>
            <w:shd w:val="clear" w:color="000000" w:fill="FFFFFF"/>
            <w:noWrap/>
            <w:vAlign w:val="center"/>
            <w:hideMark/>
          </w:tcPr>
          <w:p w14:paraId="6AD76C3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139.803,20</w:t>
            </w:r>
          </w:p>
        </w:tc>
        <w:tc>
          <w:tcPr>
            <w:tcW w:w="0" w:type="auto"/>
            <w:tcBorders>
              <w:top w:val="nil"/>
              <w:left w:val="nil"/>
              <w:bottom w:val="nil"/>
              <w:right w:val="nil"/>
            </w:tcBorders>
            <w:shd w:val="clear" w:color="000000" w:fill="FFFFFF"/>
            <w:noWrap/>
            <w:vAlign w:val="center"/>
            <w:hideMark/>
          </w:tcPr>
          <w:p w14:paraId="655F7F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22DBF0AB" w14:textId="77777777" w:rsidTr="00705110">
        <w:trPr>
          <w:trHeight w:val="240"/>
        </w:trPr>
        <w:tc>
          <w:tcPr>
            <w:tcW w:w="0" w:type="auto"/>
            <w:tcBorders>
              <w:top w:val="nil"/>
              <w:left w:val="nil"/>
              <w:bottom w:val="nil"/>
              <w:right w:val="nil"/>
            </w:tcBorders>
            <w:shd w:val="clear" w:color="auto" w:fill="auto"/>
            <w:noWrap/>
            <w:vAlign w:val="bottom"/>
            <w:hideMark/>
          </w:tcPr>
          <w:p w14:paraId="4DB7F45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2524A9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QD-L-LT-04</w:t>
            </w:r>
          </w:p>
        </w:tc>
        <w:tc>
          <w:tcPr>
            <w:tcW w:w="0" w:type="auto"/>
            <w:tcBorders>
              <w:top w:val="nil"/>
              <w:left w:val="nil"/>
              <w:bottom w:val="nil"/>
              <w:right w:val="nil"/>
            </w:tcBorders>
            <w:shd w:val="clear" w:color="000000" w:fill="FFFFFF"/>
            <w:noWrap/>
            <w:vAlign w:val="center"/>
            <w:hideMark/>
          </w:tcPr>
          <w:p w14:paraId="0A87B12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AUGUSTO CESAR MENEZES DE SANTANA</w:t>
            </w:r>
          </w:p>
        </w:tc>
        <w:tc>
          <w:tcPr>
            <w:tcW w:w="0" w:type="auto"/>
            <w:tcBorders>
              <w:top w:val="nil"/>
              <w:left w:val="nil"/>
              <w:bottom w:val="nil"/>
              <w:right w:val="nil"/>
            </w:tcBorders>
            <w:shd w:val="clear" w:color="000000" w:fill="FFFFFF"/>
            <w:noWrap/>
            <w:vAlign w:val="center"/>
            <w:hideMark/>
          </w:tcPr>
          <w:p w14:paraId="12A3DF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08888396500</w:t>
            </w:r>
          </w:p>
        </w:tc>
        <w:tc>
          <w:tcPr>
            <w:tcW w:w="0" w:type="auto"/>
            <w:tcBorders>
              <w:top w:val="nil"/>
              <w:left w:val="nil"/>
              <w:bottom w:val="nil"/>
              <w:right w:val="nil"/>
            </w:tcBorders>
            <w:shd w:val="clear" w:color="000000" w:fill="FFFFFF"/>
            <w:noWrap/>
            <w:vAlign w:val="center"/>
            <w:hideMark/>
          </w:tcPr>
          <w:p w14:paraId="33B7F83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55.726,11</w:t>
            </w:r>
          </w:p>
        </w:tc>
        <w:tc>
          <w:tcPr>
            <w:tcW w:w="0" w:type="auto"/>
            <w:tcBorders>
              <w:top w:val="nil"/>
              <w:left w:val="nil"/>
              <w:bottom w:val="nil"/>
              <w:right w:val="nil"/>
            </w:tcBorders>
            <w:shd w:val="clear" w:color="000000" w:fill="FFFFFF"/>
            <w:noWrap/>
            <w:vAlign w:val="center"/>
            <w:hideMark/>
          </w:tcPr>
          <w:p w14:paraId="33BADD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01/07/2030</w:t>
            </w:r>
          </w:p>
        </w:tc>
      </w:tr>
      <w:tr w:rsidR="006A678A" w:rsidRPr="00B775FB" w14:paraId="08AFF805" w14:textId="77777777" w:rsidTr="00705110">
        <w:trPr>
          <w:trHeight w:val="240"/>
        </w:trPr>
        <w:tc>
          <w:tcPr>
            <w:tcW w:w="0" w:type="auto"/>
            <w:tcBorders>
              <w:top w:val="nil"/>
              <w:left w:val="nil"/>
              <w:bottom w:val="nil"/>
              <w:right w:val="nil"/>
            </w:tcBorders>
            <w:shd w:val="clear" w:color="auto" w:fill="auto"/>
            <w:noWrap/>
            <w:vAlign w:val="bottom"/>
            <w:hideMark/>
          </w:tcPr>
          <w:p w14:paraId="6AAC98E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7A71B18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23 LT 18</w:t>
            </w:r>
          </w:p>
        </w:tc>
        <w:tc>
          <w:tcPr>
            <w:tcW w:w="0" w:type="auto"/>
            <w:tcBorders>
              <w:top w:val="nil"/>
              <w:left w:val="nil"/>
              <w:bottom w:val="nil"/>
              <w:right w:val="nil"/>
            </w:tcBorders>
            <w:shd w:val="clear" w:color="000000" w:fill="FFFFFF"/>
            <w:noWrap/>
            <w:vAlign w:val="center"/>
            <w:hideMark/>
          </w:tcPr>
          <w:p w14:paraId="76B44DF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BARBARA BRAGA ORSINE SILVA MOREIRA</w:t>
            </w:r>
          </w:p>
        </w:tc>
        <w:tc>
          <w:tcPr>
            <w:tcW w:w="0" w:type="auto"/>
            <w:tcBorders>
              <w:top w:val="nil"/>
              <w:left w:val="nil"/>
              <w:bottom w:val="nil"/>
              <w:right w:val="nil"/>
            </w:tcBorders>
            <w:shd w:val="clear" w:color="000000" w:fill="FFFFFF"/>
            <w:noWrap/>
            <w:vAlign w:val="center"/>
            <w:hideMark/>
          </w:tcPr>
          <w:p w14:paraId="7E1F4F3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01607404605</w:t>
            </w:r>
          </w:p>
        </w:tc>
        <w:tc>
          <w:tcPr>
            <w:tcW w:w="0" w:type="auto"/>
            <w:tcBorders>
              <w:top w:val="nil"/>
              <w:left w:val="nil"/>
              <w:bottom w:val="nil"/>
              <w:right w:val="nil"/>
            </w:tcBorders>
            <w:shd w:val="clear" w:color="000000" w:fill="FFFFFF"/>
            <w:noWrap/>
            <w:vAlign w:val="center"/>
            <w:hideMark/>
          </w:tcPr>
          <w:p w14:paraId="12301A5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44.832,00</w:t>
            </w:r>
          </w:p>
        </w:tc>
        <w:tc>
          <w:tcPr>
            <w:tcW w:w="0" w:type="auto"/>
            <w:tcBorders>
              <w:top w:val="nil"/>
              <w:left w:val="nil"/>
              <w:bottom w:val="nil"/>
              <w:right w:val="nil"/>
            </w:tcBorders>
            <w:shd w:val="clear" w:color="000000" w:fill="FFFFFF"/>
            <w:noWrap/>
            <w:vAlign w:val="center"/>
            <w:hideMark/>
          </w:tcPr>
          <w:p w14:paraId="5A6FA8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450C8BC5" w14:textId="77777777" w:rsidTr="00705110">
        <w:trPr>
          <w:trHeight w:val="240"/>
        </w:trPr>
        <w:tc>
          <w:tcPr>
            <w:tcW w:w="0" w:type="auto"/>
            <w:tcBorders>
              <w:top w:val="nil"/>
              <w:left w:val="nil"/>
              <w:bottom w:val="nil"/>
              <w:right w:val="nil"/>
            </w:tcBorders>
            <w:shd w:val="clear" w:color="auto" w:fill="auto"/>
            <w:noWrap/>
            <w:vAlign w:val="bottom"/>
            <w:hideMark/>
          </w:tcPr>
          <w:p w14:paraId="61CA979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3425F8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QD-N-LT-12</w:t>
            </w:r>
          </w:p>
        </w:tc>
        <w:tc>
          <w:tcPr>
            <w:tcW w:w="0" w:type="auto"/>
            <w:tcBorders>
              <w:top w:val="nil"/>
              <w:left w:val="nil"/>
              <w:bottom w:val="nil"/>
              <w:right w:val="nil"/>
            </w:tcBorders>
            <w:shd w:val="clear" w:color="000000" w:fill="FFFFFF"/>
            <w:noWrap/>
            <w:vAlign w:val="center"/>
            <w:hideMark/>
          </w:tcPr>
          <w:p w14:paraId="2FC31F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BARTOLOMEU DA LAPA CAVALCANTE ALMEIDA</w:t>
            </w:r>
          </w:p>
        </w:tc>
        <w:tc>
          <w:tcPr>
            <w:tcW w:w="0" w:type="auto"/>
            <w:tcBorders>
              <w:top w:val="nil"/>
              <w:left w:val="nil"/>
              <w:bottom w:val="nil"/>
              <w:right w:val="nil"/>
            </w:tcBorders>
            <w:shd w:val="clear" w:color="000000" w:fill="FFFFFF"/>
            <w:noWrap/>
            <w:vAlign w:val="center"/>
            <w:hideMark/>
          </w:tcPr>
          <w:p w14:paraId="6BA8ED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53125126568</w:t>
            </w:r>
          </w:p>
        </w:tc>
        <w:tc>
          <w:tcPr>
            <w:tcW w:w="0" w:type="auto"/>
            <w:tcBorders>
              <w:top w:val="nil"/>
              <w:left w:val="nil"/>
              <w:bottom w:val="nil"/>
              <w:right w:val="nil"/>
            </w:tcBorders>
            <w:shd w:val="clear" w:color="000000" w:fill="FFFFFF"/>
            <w:noWrap/>
            <w:vAlign w:val="center"/>
            <w:hideMark/>
          </w:tcPr>
          <w:p w14:paraId="4AA52C7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41.149,57</w:t>
            </w:r>
          </w:p>
        </w:tc>
        <w:tc>
          <w:tcPr>
            <w:tcW w:w="0" w:type="auto"/>
            <w:tcBorders>
              <w:top w:val="nil"/>
              <w:left w:val="nil"/>
              <w:bottom w:val="nil"/>
              <w:right w:val="nil"/>
            </w:tcBorders>
            <w:shd w:val="clear" w:color="000000" w:fill="FFFFFF"/>
            <w:noWrap/>
            <w:vAlign w:val="center"/>
            <w:hideMark/>
          </w:tcPr>
          <w:p w14:paraId="3DA6DA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01/08/2027</w:t>
            </w:r>
          </w:p>
        </w:tc>
      </w:tr>
      <w:tr w:rsidR="006A678A" w:rsidRPr="00B775FB" w14:paraId="03B1F659" w14:textId="77777777" w:rsidTr="00705110">
        <w:trPr>
          <w:trHeight w:val="240"/>
        </w:trPr>
        <w:tc>
          <w:tcPr>
            <w:tcW w:w="0" w:type="auto"/>
            <w:tcBorders>
              <w:top w:val="nil"/>
              <w:left w:val="nil"/>
              <w:bottom w:val="nil"/>
              <w:right w:val="nil"/>
            </w:tcBorders>
            <w:shd w:val="clear" w:color="auto" w:fill="auto"/>
            <w:noWrap/>
            <w:vAlign w:val="bottom"/>
            <w:hideMark/>
          </w:tcPr>
          <w:p w14:paraId="0D5AF0D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74D62D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QD-C6-LT-03</w:t>
            </w:r>
          </w:p>
        </w:tc>
        <w:tc>
          <w:tcPr>
            <w:tcW w:w="0" w:type="auto"/>
            <w:tcBorders>
              <w:top w:val="nil"/>
              <w:left w:val="nil"/>
              <w:bottom w:val="nil"/>
              <w:right w:val="nil"/>
            </w:tcBorders>
            <w:shd w:val="clear" w:color="000000" w:fill="FFFFFF"/>
            <w:noWrap/>
            <w:vAlign w:val="center"/>
            <w:hideMark/>
          </w:tcPr>
          <w:p w14:paraId="57A1B5A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BEATRIZ FRANCO RAMOS BERBERT</w:t>
            </w:r>
          </w:p>
        </w:tc>
        <w:tc>
          <w:tcPr>
            <w:tcW w:w="0" w:type="auto"/>
            <w:tcBorders>
              <w:top w:val="nil"/>
              <w:left w:val="nil"/>
              <w:bottom w:val="nil"/>
              <w:right w:val="nil"/>
            </w:tcBorders>
            <w:shd w:val="clear" w:color="000000" w:fill="FFFFFF"/>
            <w:noWrap/>
            <w:vAlign w:val="center"/>
            <w:hideMark/>
          </w:tcPr>
          <w:p w14:paraId="71C1E5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05794054514</w:t>
            </w:r>
          </w:p>
        </w:tc>
        <w:tc>
          <w:tcPr>
            <w:tcW w:w="0" w:type="auto"/>
            <w:tcBorders>
              <w:top w:val="nil"/>
              <w:left w:val="nil"/>
              <w:bottom w:val="nil"/>
              <w:right w:val="nil"/>
            </w:tcBorders>
            <w:shd w:val="clear" w:color="000000" w:fill="FFFFFF"/>
            <w:noWrap/>
            <w:vAlign w:val="center"/>
            <w:hideMark/>
          </w:tcPr>
          <w:p w14:paraId="36918E4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37.132,76</w:t>
            </w:r>
          </w:p>
        </w:tc>
        <w:tc>
          <w:tcPr>
            <w:tcW w:w="0" w:type="auto"/>
            <w:tcBorders>
              <w:top w:val="nil"/>
              <w:left w:val="nil"/>
              <w:bottom w:val="nil"/>
              <w:right w:val="nil"/>
            </w:tcBorders>
            <w:shd w:val="clear" w:color="000000" w:fill="FFFFFF"/>
            <w:noWrap/>
            <w:vAlign w:val="center"/>
            <w:hideMark/>
          </w:tcPr>
          <w:p w14:paraId="090AF0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3DA3BF5A" w14:textId="77777777" w:rsidTr="00705110">
        <w:trPr>
          <w:trHeight w:val="240"/>
        </w:trPr>
        <w:tc>
          <w:tcPr>
            <w:tcW w:w="0" w:type="auto"/>
            <w:tcBorders>
              <w:top w:val="nil"/>
              <w:left w:val="nil"/>
              <w:bottom w:val="nil"/>
              <w:right w:val="nil"/>
            </w:tcBorders>
            <w:shd w:val="clear" w:color="auto" w:fill="auto"/>
            <w:noWrap/>
            <w:vAlign w:val="bottom"/>
            <w:hideMark/>
          </w:tcPr>
          <w:p w14:paraId="5D445A2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224419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16</w:t>
            </w:r>
          </w:p>
        </w:tc>
        <w:tc>
          <w:tcPr>
            <w:tcW w:w="0" w:type="auto"/>
            <w:tcBorders>
              <w:top w:val="nil"/>
              <w:left w:val="nil"/>
              <w:bottom w:val="nil"/>
              <w:right w:val="nil"/>
            </w:tcBorders>
            <w:shd w:val="clear" w:color="000000" w:fill="FFFFFF"/>
            <w:noWrap/>
            <w:vAlign w:val="center"/>
            <w:hideMark/>
          </w:tcPr>
          <w:p w14:paraId="298F99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BEATRIZ SOUZA DO NASCIMENTO NETA</w:t>
            </w:r>
          </w:p>
        </w:tc>
        <w:tc>
          <w:tcPr>
            <w:tcW w:w="0" w:type="auto"/>
            <w:tcBorders>
              <w:top w:val="nil"/>
              <w:left w:val="nil"/>
              <w:bottom w:val="nil"/>
              <w:right w:val="nil"/>
            </w:tcBorders>
            <w:shd w:val="clear" w:color="000000" w:fill="FFFFFF"/>
            <w:noWrap/>
            <w:vAlign w:val="center"/>
            <w:hideMark/>
          </w:tcPr>
          <w:p w14:paraId="04F8F5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05118350514</w:t>
            </w:r>
          </w:p>
        </w:tc>
        <w:tc>
          <w:tcPr>
            <w:tcW w:w="0" w:type="auto"/>
            <w:tcBorders>
              <w:top w:val="nil"/>
              <w:left w:val="nil"/>
              <w:bottom w:val="nil"/>
              <w:right w:val="nil"/>
            </w:tcBorders>
            <w:shd w:val="clear" w:color="000000" w:fill="FFFFFF"/>
            <w:noWrap/>
            <w:vAlign w:val="center"/>
            <w:hideMark/>
          </w:tcPr>
          <w:p w14:paraId="5DF83A8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25.833,54</w:t>
            </w:r>
          </w:p>
        </w:tc>
        <w:tc>
          <w:tcPr>
            <w:tcW w:w="0" w:type="auto"/>
            <w:tcBorders>
              <w:top w:val="nil"/>
              <w:left w:val="nil"/>
              <w:bottom w:val="nil"/>
              <w:right w:val="nil"/>
            </w:tcBorders>
            <w:shd w:val="clear" w:color="000000" w:fill="FFFFFF"/>
            <w:noWrap/>
            <w:vAlign w:val="center"/>
            <w:hideMark/>
          </w:tcPr>
          <w:p w14:paraId="16EA82A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5F3586E5" w14:textId="77777777" w:rsidTr="00705110">
        <w:trPr>
          <w:trHeight w:val="240"/>
        </w:trPr>
        <w:tc>
          <w:tcPr>
            <w:tcW w:w="0" w:type="auto"/>
            <w:tcBorders>
              <w:top w:val="nil"/>
              <w:left w:val="nil"/>
              <w:bottom w:val="nil"/>
              <w:right w:val="nil"/>
            </w:tcBorders>
            <w:shd w:val="clear" w:color="auto" w:fill="auto"/>
            <w:noWrap/>
            <w:vAlign w:val="bottom"/>
            <w:hideMark/>
          </w:tcPr>
          <w:p w14:paraId="4DF0A26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239256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QD-D1-LT-13</w:t>
            </w:r>
          </w:p>
        </w:tc>
        <w:tc>
          <w:tcPr>
            <w:tcW w:w="0" w:type="auto"/>
            <w:tcBorders>
              <w:top w:val="nil"/>
              <w:left w:val="nil"/>
              <w:bottom w:val="nil"/>
              <w:right w:val="nil"/>
            </w:tcBorders>
            <w:shd w:val="clear" w:color="000000" w:fill="FFFFFF"/>
            <w:noWrap/>
            <w:vAlign w:val="center"/>
            <w:hideMark/>
          </w:tcPr>
          <w:p w14:paraId="40098E3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BENICIO ALVES PEREIRA NETO</w:t>
            </w:r>
          </w:p>
        </w:tc>
        <w:tc>
          <w:tcPr>
            <w:tcW w:w="0" w:type="auto"/>
            <w:tcBorders>
              <w:top w:val="nil"/>
              <w:left w:val="nil"/>
              <w:bottom w:val="nil"/>
              <w:right w:val="nil"/>
            </w:tcBorders>
            <w:shd w:val="clear" w:color="000000" w:fill="FFFFFF"/>
            <w:noWrap/>
            <w:vAlign w:val="center"/>
            <w:hideMark/>
          </w:tcPr>
          <w:p w14:paraId="49A214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62501585534</w:t>
            </w:r>
          </w:p>
        </w:tc>
        <w:tc>
          <w:tcPr>
            <w:tcW w:w="0" w:type="auto"/>
            <w:tcBorders>
              <w:top w:val="nil"/>
              <w:left w:val="nil"/>
              <w:bottom w:val="nil"/>
              <w:right w:val="nil"/>
            </w:tcBorders>
            <w:shd w:val="clear" w:color="000000" w:fill="FFFFFF"/>
            <w:noWrap/>
            <w:vAlign w:val="center"/>
            <w:hideMark/>
          </w:tcPr>
          <w:p w14:paraId="69FDF18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39.069,66</w:t>
            </w:r>
          </w:p>
        </w:tc>
        <w:tc>
          <w:tcPr>
            <w:tcW w:w="0" w:type="auto"/>
            <w:tcBorders>
              <w:top w:val="nil"/>
              <w:left w:val="nil"/>
              <w:bottom w:val="nil"/>
              <w:right w:val="nil"/>
            </w:tcBorders>
            <w:shd w:val="clear" w:color="000000" w:fill="FFFFFF"/>
            <w:noWrap/>
            <w:vAlign w:val="center"/>
            <w:hideMark/>
          </w:tcPr>
          <w:p w14:paraId="4E2792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754568B1" w14:textId="77777777" w:rsidTr="00705110">
        <w:trPr>
          <w:trHeight w:val="240"/>
        </w:trPr>
        <w:tc>
          <w:tcPr>
            <w:tcW w:w="0" w:type="auto"/>
            <w:tcBorders>
              <w:top w:val="nil"/>
              <w:left w:val="nil"/>
              <w:bottom w:val="nil"/>
              <w:right w:val="nil"/>
            </w:tcBorders>
            <w:shd w:val="clear" w:color="auto" w:fill="auto"/>
            <w:noWrap/>
            <w:vAlign w:val="bottom"/>
            <w:hideMark/>
          </w:tcPr>
          <w:p w14:paraId="2384F36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3E7AAC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08</w:t>
            </w:r>
          </w:p>
        </w:tc>
        <w:tc>
          <w:tcPr>
            <w:tcW w:w="0" w:type="auto"/>
            <w:tcBorders>
              <w:top w:val="nil"/>
              <w:left w:val="nil"/>
              <w:bottom w:val="nil"/>
              <w:right w:val="nil"/>
            </w:tcBorders>
            <w:shd w:val="clear" w:color="000000" w:fill="FFFFFF"/>
            <w:noWrap/>
            <w:vAlign w:val="center"/>
            <w:hideMark/>
          </w:tcPr>
          <w:p w14:paraId="032775A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BRUNA NADIA DE CARVALHO ALVES</w:t>
            </w:r>
          </w:p>
        </w:tc>
        <w:tc>
          <w:tcPr>
            <w:tcW w:w="0" w:type="auto"/>
            <w:tcBorders>
              <w:top w:val="nil"/>
              <w:left w:val="nil"/>
              <w:bottom w:val="nil"/>
              <w:right w:val="nil"/>
            </w:tcBorders>
            <w:shd w:val="clear" w:color="000000" w:fill="FFFFFF"/>
            <w:noWrap/>
            <w:vAlign w:val="center"/>
            <w:hideMark/>
          </w:tcPr>
          <w:p w14:paraId="1BDA002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05441475536</w:t>
            </w:r>
          </w:p>
        </w:tc>
        <w:tc>
          <w:tcPr>
            <w:tcW w:w="0" w:type="auto"/>
            <w:tcBorders>
              <w:top w:val="nil"/>
              <w:left w:val="nil"/>
              <w:bottom w:val="nil"/>
              <w:right w:val="nil"/>
            </w:tcBorders>
            <w:shd w:val="clear" w:color="000000" w:fill="FFFFFF"/>
            <w:noWrap/>
            <w:vAlign w:val="center"/>
            <w:hideMark/>
          </w:tcPr>
          <w:p w14:paraId="1543D81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24.095,61</w:t>
            </w:r>
          </w:p>
        </w:tc>
        <w:tc>
          <w:tcPr>
            <w:tcW w:w="0" w:type="auto"/>
            <w:tcBorders>
              <w:top w:val="nil"/>
              <w:left w:val="nil"/>
              <w:bottom w:val="nil"/>
              <w:right w:val="nil"/>
            </w:tcBorders>
            <w:shd w:val="clear" w:color="000000" w:fill="FFFFFF"/>
            <w:noWrap/>
            <w:vAlign w:val="center"/>
            <w:hideMark/>
          </w:tcPr>
          <w:p w14:paraId="66C6D77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01/07/2025</w:t>
            </w:r>
          </w:p>
        </w:tc>
      </w:tr>
      <w:tr w:rsidR="006A678A" w:rsidRPr="00B775FB" w14:paraId="137BBE40" w14:textId="77777777" w:rsidTr="00705110">
        <w:trPr>
          <w:trHeight w:val="240"/>
        </w:trPr>
        <w:tc>
          <w:tcPr>
            <w:tcW w:w="0" w:type="auto"/>
            <w:tcBorders>
              <w:top w:val="nil"/>
              <w:left w:val="nil"/>
              <w:bottom w:val="nil"/>
              <w:right w:val="nil"/>
            </w:tcBorders>
            <w:shd w:val="clear" w:color="auto" w:fill="auto"/>
            <w:noWrap/>
            <w:vAlign w:val="bottom"/>
            <w:hideMark/>
          </w:tcPr>
          <w:p w14:paraId="02CE346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3BBE299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15</w:t>
            </w:r>
          </w:p>
        </w:tc>
        <w:tc>
          <w:tcPr>
            <w:tcW w:w="0" w:type="auto"/>
            <w:tcBorders>
              <w:top w:val="nil"/>
              <w:left w:val="nil"/>
              <w:bottom w:val="nil"/>
              <w:right w:val="nil"/>
            </w:tcBorders>
            <w:shd w:val="clear" w:color="000000" w:fill="FFFFFF"/>
            <w:noWrap/>
            <w:vAlign w:val="center"/>
            <w:hideMark/>
          </w:tcPr>
          <w:p w14:paraId="094F5B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BRUNO DE JESUS LINS</w:t>
            </w:r>
          </w:p>
        </w:tc>
        <w:tc>
          <w:tcPr>
            <w:tcW w:w="0" w:type="auto"/>
            <w:tcBorders>
              <w:top w:val="nil"/>
              <w:left w:val="nil"/>
              <w:bottom w:val="nil"/>
              <w:right w:val="nil"/>
            </w:tcBorders>
            <w:shd w:val="clear" w:color="000000" w:fill="FFFFFF"/>
            <w:noWrap/>
            <w:vAlign w:val="center"/>
            <w:hideMark/>
          </w:tcPr>
          <w:p w14:paraId="4466067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02242667564</w:t>
            </w:r>
          </w:p>
        </w:tc>
        <w:tc>
          <w:tcPr>
            <w:tcW w:w="0" w:type="auto"/>
            <w:tcBorders>
              <w:top w:val="nil"/>
              <w:left w:val="nil"/>
              <w:bottom w:val="nil"/>
              <w:right w:val="nil"/>
            </w:tcBorders>
            <w:shd w:val="clear" w:color="000000" w:fill="FFFFFF"/>
            <w:noWrap/>
            <w:vAlign w:val="center"/>
            <w:hideMark/>
          </w:tcPr>
          <w:p w14:paraId="1912511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55.612,88</w:t>
            </w:r>
          </w:p>
        </w:tc>
        <w:tc>
          <w:tcPr>
            <w:tcW w:w="0" w:type="auto"/>
            <w:tcBorders>
              <w:top w:val="nil"/>
              <w:left w:val="nil"/>
              <w:bottom w:val="nil"/>
              <w:right w:val="nil"/>
            </w:tcBorders>
            <w:shd w:val="clear" w:color="000000" w:fill="FFFFFF"/>
            <w:noWrap/>
            <w:vAlign w:val="center"/>
            <w:hideMark/>
          </w:tcPr>
          <w:p w14:paraId="6EBE3EC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4219AE8E" w14:textId="77777777" w:rsidTr="00705110">
        <w:trPr>
          <w:trHeight w:val="240"/>
        </w:trPr>
        <w:tc>
          <w:tcPr>
            <w:tcW w:w="0" w:type="auto"/>
            <w:tcBorders>
              <w:top w:val="nil"/>
              <w:left w:val="nil"/>
              <w:bottom w:val="nil"/>
              <w:right w:val="nil"/>
            </w:tcBorders>
            <w:shd w:val="clear" w:color="auto" w:fill="auto"/>
            <w:noWrap/>
            <w:vAlign w:val="bottom"/>
            <w:hideMark/>
          </w:tcPr>
          <w:p w14:paraId="0D3E624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2D4C62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29</w:t>
            </w:r>
          </w:p>
        </w:tc>
        <w:tc>
          <w:tcPr>
            <w:tcW w:w="0" w:type="auto"/>
            <w:tcBorders>
              <w:top w:val="nil"/>
              <w:left w:val="nil"/>
              <w:bottom w:val="nil"/>
              <w:right w:val="nil"/>
            </w:tcBorders>
            <w:shd w:val="clear" w:color="000000" w:fill="FFFFFF"/>
            <w:noWrap/>
            <w:vAlign w:val="center"/>
            <w:hideMark/>
          </w:tcPr>
          <w:p w14:paraId="667E0B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BRUNO HENRIQUE DA SILVA GOUVEIA</w:t>
            </w:r>
          </w:p>
        </w:tc>
        <w:tc>
          <w:tcPr>
            <w:tcW w:w="0" w:type="auto"/>
            <w:tcBorders>
              <w:top w:val="nil"/>
              <w:left w:val="nil"/>
              <w:bottom w:val="nil"/>
              <w:right w:val="nil"/>
            </w:tcBorders>
            <w:shd w:val="clear" w:color="000000" w:fill="FFFFFF"/>
            <w:noWrap/>
            <w:vAlign w:val="center"/>
            <w:hideMark/>
          </w:tcPr>
          <w:p w14:paraId="0C856EA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05328925505</w:t>
            </w:r>
          </w:p>
        </w:tc>
        <w:tc>
          <w:tcPr>
            <w:tcW w:w="0" w:type="auto"/>
            <w:tcBorders>
              <w:top w:val="nil"/>
              <w:left w:val="nil"/>
              <w:bottom w:val="nil"/>
              <w:right w:val="nil"/>
            </w:tcBorders>
            <w:shd w:val="clear" w:color="000000" w:fill="FFFFFF"/>
            <w:noWrap/>
            <w:vAlign w:val="center"/>
            <w:hideMark/>
          </w:tcPr>
          <w:p w14:paraId="75F3E8E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293A71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78EC0E79" w14:textId="77777777" w:rsidTr="00705110">
        <w:trPr>
          <w:trHeight w:val="240"/>
        </w:trPr>
        <w:tc>
          <w:tcPr>
            <w:tcW w:w="0" w:type="auto"/>
            <w:tcBorders>
              <w:top w:val="nil"/>
              <w:left w:val="nil"/>
              <w:bottom w:val="nil"/>
              <w:right w:val="nil"/>
            </w:tcBorders>
            <w:shd w:val="clear" w:color="auto" w:fill="auto"/>
            <w:noWrap/>
            <w:vAlign w:val="bottom"/>
            <w:hideMark/>
          </w:tcPr>
          <w:p w14:paraId="6E4A42A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1EC86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62</w:t>
            </w:r>
          </w:p>
        </w:tc>
        <w:tc>
          <w:tcPr>
            <w:tcW w:w="0" w:type="auto"/>
            <w:tcBorders>
              <w:top w:val="nil"/>
              <w:left w:val="nil"/>
              <w:bottom w:val="nil"/>
              <w:right w:val="nil"/>
            </w:tcBorders>
            <w:shd w:val="clear" w:color="000000" w:fill="FFFFFF"/>
            <w:noWrap/>
            <w:vAlign w:val="center"/>
            <w:hideMark/>
          </w:tcPr>
          <w:p w14:paraId="59E116D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CAIO CARNEIRO SILVA ROCHA</w:t>
            </w:r>
          </w:p>
        </w:tc>
        <w:tc>
          <w:tcPr>
            <w:tcW w:w="0" w:type="auto"/>
            <w:tcBorders>
              <w:top w:val="nil"/>
              <w:left w:val="nil"/>
              <w:bottom w:val="nil"/>
              <w:right w:val="nil"/>
            </w:tcBorders>
            <w:shd w:val="clear" w:color="000000" w:fill="FFFFFF"/>
            <w:noWrap/>
            <w:vAlign w:val="center"/>
            <w:hideMark/>
          </w:tcPr>
          <w:p w14:paraId="2B35306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01081582502</w:t>
            </w:r>
          </w:p>
        </w:tc>
        <w:tc>
          <w:tcPr>
            <w:tcW w:w="0" w:type="auto"/>
            <w:tcBorders>
              <w:top w:val="nil"/>
              <w:left w:val="nil"/>
              <w:bottom w:val="nil"/>
              <w:right w:val="nil"/>
            </w:tcBorders>
            <w:shd w:val="clear" w:color="000000" w:fill="FFFFFF"/>
            <w:noWrap/>
            <w:vAlign w:val="center"/>
            <w:hideMark/>
          </w:tcPr>
          <w:p w14:paraId="328FEA5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52.856,58</w:t>
            </w:r>
          </w:p>
        </w:tc>
        <w:tc>
          <w:tcPr>
            <w:tcW w:w="0" w:type="auto"/>
            <w:tcBorders>
              <w:top w:val="nil"/>
              <w:left w:val="nil"/>
              <w:bottom w:val="nil"/>
              <w:right w:val="nil"/>
            </w:tcBorders>
            <w:shd w:val="clear" w:color="000000" w:fill="FFFFFF"/>
            <w:noWrap/>
            <w:vAlign w:val="center"/>
            <w:hideMark/>
          </w:tcPr>
          <w:p w14:paraId="561EDC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55069C7" w14:textId="77777777" w:rsidTr="00705110">
        <w:trPr>
          <w:trHeight w:val="240"/>
        </w:trPr>
        <w:tc>
          <w:tcPr>
            <w:tcW w:w="0" w:type="auto"/>
            <w:tcBorders>
              <w:top w:val="nil"/>
              <w:left w:val="nil"/>
              <w:bottom w:val="nil"/>
              <w:right w:val="nil"/>
            </w:tcBorders>
            <w:shd w:val="clear" w:color="auto" w:fill="auto"/>
            <w:noWrap/>
            <w:vAlign w:val="bottom"/>
            <w:hideMark/>
          </w:tcPr>
          <w:p w14:paraId="12F4238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3B04D2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64</w:t>
            </w:r>
          </w:p>
        </w:tc>
        <w:tc>
          <w:tcPr>
            <w:tcW w:w="0" w:type="auto"/>
            <w:tcBorders>
              <w:top w:val="nil"/>
              <w:left w:val="nil"/>
              <w:bottom w:val="nil"/>
              <w:right w:val="nil"/>
            </w:tcBorders>
            <w:shd w:val="clear" w:color="000000" w:fill="FFFFFF"/>
            <w:noWrap/>
            <w:vAlign w:val="center"/>
            <w:hideMark/>
          </w:tcPr>
          <w:p w14:paraId="42FE2A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CAIO CARNEIRO SILVA ROCHA</w:t>
            </w:r>
          </w:p>
        </w:tc>
        <w:tc>
          <w:tcPr>
            <w:tcW w:w="0" w:type="auto"/>
            <w:tcBorders>
              <w:top w:val="nil"/>
              <w:left w:val="nil"/>
              <w:bottom w:val="nil"/>
              <w:right w:val="nil"/>
            </w:tcBorders>
            <w:shd w:val="clear" w:color="000000" w:fill="FFFFFF"/>
            <w:noWrap/>
            <w:vAlign w:val="center"/>
            <w:hideMark/>
          </w:tcPr>
          <w:p w14:paraId="2BA334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01081582502</w:t>
            </w:r>
          </w:p>
        </w:tc>
        <w:tc>
          <w:tcPr>
            <w:tcW w:w="0" w:type="auto"/>
            <w:tcBorders>
              <w:top w:val="nil"/>
              <w:left w:val="nil"/>
              <w:bottom w:val="nil"/>
              <w:right w:val="nil"/>
            </w:tcBorders>
            <w:shd w:val="clear" w:color="000000" w:fill="FFFFFF"/>
            <w:noWrap/>
            <w:vAlign w:val="center"/>
            <w:hideMark/>
          </w:tcPr>
          <w:p w14:paraId="2F274C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51.356,85</w:t>
            </w:r>
          </w:p>
        </w:tc>
        <w:tc>
          <w:tcPr>
            <w:tcW w:w="0" w:type="auto"/>
            <w:tcBorders>
              <w:top w:val="nil"/>
              <w:left w:val="nil"/>
              <w:bottom w:val="nil"/>
              <w:right w:val="nil"/>
            </w:tcBorders>
            <w:shd w:val="clear" w:color="000000" w:fill="FFFFFF"/>
            <w:noWrap/>
            <w:vAlign w:val="center"/>
            <w:hideMark/>
          </w:tcPr>
          <w:p w14:paraId="11B62F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1C6D2BD8" w14:textId="77777777" w:rsidTr="00705110">
        <w:trPr>
          <w:trHeight w:val="240"/>
        </w:trPr>
        <w:tc>
          <w:tcPr>
            <w:tcW w:w="0" w:type="auto"/>
            <w:tcBorders>
              <w:top w:val="nil"/>
              <w:left w:val="nil"/>
              <w:bottom w:val="nil"/>
              <w:right w:val="nil"/>
            </w:tcBorders>
            <w:shd w:val="clear" w:color="auto" w:fill="auto"/>
            <w:noWrap/>
            <w:vAlign w:val="bottom"/>
            <w:hideMark/>
          </w:tcPr>
          <w:p w14:paraId="48F6ADE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3A7AD3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21 LT 05</w:t>
            </w:r>
          </w:p>
        </w:tc>
        <w:tc>
          <w:tcPr>
            <w:tcW w:w="0" w:type="auto"/>
            <w:tcBorders>
              <w:top w:val="nil"/>
              <w:left w:val="nil"/>
              <w:bottom w:val="nil"/>
              <w:right w:val="nil"/>
            </w:tcBorders>
            <w:shd w:val="clear" w:color="000000" w:fill="FFFFFF"/>
            <w:noWrap/>
            <w:vAlign w:val="center"/>
            <w:hideMark/>
          </w:tcPr>
          <w:p w14:paraId="151C71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CAIQUE ALVES DA SILVA</w:t>
            </w:r>
          </w:p>
        </w:tc>
        <w:tc>
          <w:tcPr>
            <w:tcW w:w="0" w:type="auto"/>
            <w:tcBorders>
              <w:top w:val="nil"/>
              <w:left w:val="nil"/>
              <w:bottom w:val="nil"/>
              <w:right w:val="nil"/>
            </w:tcBorders>
            <w:shd w:val="clear" w:color="000000" w:fill="FFFFFF"/>
            <w:noWrap/>
            <w:vAlign w:val="center"/>
            <w:hideMark/>
          </w:tcPr>
          <w:p w14:paraId="7F4CA1F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04085215540</w:t>
            </w:r>
          </w:p>
        </w:tc>
        <w:tc>
          <w:tcPr>
            <w:tcW w:w="0" w:type="auto"/>
            <w:tcBorders>
              <w:top w:val="nil"/>
              <w:left w:val="nil"/>
              <w:bottom w:val="nil"/>
              <w:right w:val="nil"/>
            </w:tcBorders>
            <w:shd w:val="clear" w:color="000000" w:fill="FFFFFF"/>
            <w:noWrap/>
            <w:vAlign w:val="center"/>
            <w:hideMark/>
          </w:tcPr>
          <w:p w14:paraId="39EE520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24.208,20</w:t>
            </w:r>
          </w:p>
        </w:tc>
        <w:tc>
          <w:tcPr>
            <w:tcW w:w="0" w:type="auto"/>
            <w:tcBorders>
              <w:top w:val="nil"/>
              <w:left w:val="nil"/>
              <w:bottom w:val="nil"/>
              <w:right w:val="nil"/>
            </w:tcBorders>
            <w:shd w:val="clear" w:color="000000" w:fill="FFFFFF"/>
            <w:noWrap/>
            <w:vAlign w:val="center"/>
            <w:hideMark/>
          </w:tcPr>
          <w:p w14:paraId="06CDB3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01/04/2022</w:t>
            </w:r>
          </w:p>
        </w:tc>
      </w:tr>
      <w:tr w:rsidR="006A678A" w:rsidRPr="00B775FB" w14:paraId="71891590" w14:textId="77777777" w:rsidTr="00705110">
        <w:trPr>
          <w:trHeight w:val="240"/>
        </w:trPr>
        <w:tc>
          <w:tcPr>
            <w:tcW w:w="0" w:type="auto"/>
            <w:tcBorders>
              <w:top w:val="nil"/>
              <w:left w:val="nil"/>
              <w:bottom w:val="nil"/>
              <w:right w:val="nil"/>
            </w:tcBorders>
            <w:shd w:val="clear" w:color="auto" w:fill="auto"/>
            <w:noWrap/>
            <w:vAlign w:val="bottom"/>
            <w:hideMark/>
          </w:tcPr>
          <w:p w14:paraId="2337C33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2D4966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11 LT 13</w:t>
            </w:r>
          </w:p>
        </w:tc>
        <w:tc>
          <w:tcPr>
            <w:tcW w:w="0" w:type="auto"/>
            <w:tcBorders>
              <w:top w:val="nil"/>
              <w:left w:val="nil"/>
              <w:bottom w:val="nil"/>
              <w:right w:val="nil"/>
            </w:tcBorders>
            <w:shd w:val="clear" w:color="000000" w:fill="FFFFFF"/>
            <w:noWrap/>
            <w:vAlign w:val="center"/>
            <w:hideMark/>
          </w:tcPr>
          <w:p w14:paraId="73DC123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CAMILA SANTOS PEREIRA</w:t>
            </w:r>
          </w:p>
        </w:tc>
        <w:tc>
          <w:tcPr>
            <w:tcW w:w="0" w:type="auto"/>
            <w:tcBorders>
              <w:top w:val="nil"/>
              <w:left w:val="nil"/>
              <w:bottom w:val="nil"/>
              <w:right w:val="nil"/>
            </w:tcBorders>
            <w:shd w:val="clear" w:color="000000" w:fill="FFFFFF"/>
            <w:noWrap/>
            <w:vAlign w:val="center"/>
            <w:hideMark/>
          </w:tcPr>
          <w:p w14:paraId="5CB331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03054880583</w:t>
            </w:r>
          </w:p>
        </w:tc>
        <w:tc>
          <w:tcPr>
            <w:tcW w:w="0" w:type="auto"/>
            <w:tcBorders>
              <w:top w:val="nil"/>
              <w:left w:val="nil"/>
              <w:bottom w:val="nil"/>
              <w:right w:val="nil"/>
            </w:tcBorders>
            <w:shd w:val="clear" w:color="000000" w:fill="FFFFFF"/>
            <w:noWrap/>
            <w:vAlign w:val="center"/>
            <w:hideMark/>
          </w:tcPr>
          <w:p w14:paraId="618A684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21.167,76</w:t>
            </w:r>
          </w:p>
        </w:tc>
        <w:tc>
          <w:tcPr>
            <w:tcW w:w="0" w:type="auto"/>
            <w:tcBorders>
              <w:top w:val="nil"/>
              <w:left w:val="nil"/>
              <w:bottom w:val="nil"/>
              <w:right w:val="nil"/>
            </w:tcBorders>
            <w:shd w:val="clear" w:color="000000" w:fill="FFFFFF"/>
            <w:noWrap/>
            <w:vAlign w:val="center"/>
            <w:hideMark/>
          </w:tcPr>
          <w:p w14:paraId="15D0423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01/11/2022</w:t>
            </w:r>
          </w:p>
        </w:tc>
      </w:tr>
      <w:tr w:rsidR="006A678A" w:rsidRPr="00B775FB" w14:paraId="2ABE37CA" w14:textId="77777777" w:rsidTr="00705110">
        <w:trPr>
          <w:trHeight w:val="240"/>
        </w:trPr>
        <w:tc>
          <w:tcPr>
            <w:tcW w:w="0" w:type="auto"/>
            <w:tcBorders>
              <w:top w:val="nil"/>
              <w:left w:val="nil"/>
              <w:bottom w:val="nil"/>
              <w:right w:val="nil"/>
            </w:tcBorders>
            <w:shd w:val="clear" w:color="auto" w:fill="auto"/>
            <w:noWrap/>
            <w:vAlign w:val="bottom"/>
            <w:hideMark/>
          </w:tcPr>
          <w:p w14:paraId="330D307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1C0A43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11</w:t>
            </w:r>
          </w:p>
        </w:tc>
        <w:tc>
          <w:tcPr>
            <w:tcW w:w="0" w:type="auto"/>
            <w:tcBorders>
              <w:top w:val="nil"/>
              <w:left w:val="nil"/>
              <w:bottom w:val="nil"/>
              <w:right w:val="nil"/>
            </w:tcBorders>
            <w:shd w:val="clear" w:color="000000" w:fill="FFFFFF"/>
            <w:noWrap/>
            <w:vAlign w:val="center"/>
            <w:hideMark/>
          </w:tcPr>
          <w:p w14:paraId="50C44E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CÂNDIDA OLIVEIRA DE JESUS</w:t>
            </w:r>
          </w:p>
        </w:tc>
        <w:tc>
          <w:tcPr>
            <w:tcW w:w="0" w:type="auto"/>
            <w:tcBorders>
              <w:top w:val="nil"/>
              <w:left w:val="nil"/>
              <w:bottom w:val="nil"/>
              <w:right w:val="nil"/>
            </w:tcBorders>
            <w:shd w:val="clear" w:color="000000" w:fill="FFFFFF"/>
            <w:noWrap/>
            <w:vAlign w:val="center"/>
            <w:hideMark/>
          </w:tcPr>
          <w:p w14:paraId="161169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82506264515</w:t>
            </w:r>
          </w:p>
        </w:tc>
        <w:tc>
          <w:tcPr>
            <w:tcW w:w="0" w:type="auto"/>
            <w:tcBorders>
              <w:top w:val="nil"/>
              <w:left w:val="nil"/>
              <w:bottom w:val="nil"/>
              <w:right w:val="nil"/>
            </w:tcBorders>
            <w:shd w:val="clear" w:color="000000" w:fill="FFFFFF"/>
            <w:noWrap/>
            <w:vAlign w:val="center"/>
            <w:hideMark/>
          </w:tcPr>
          <w:p w14:paraId="350CBDB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116.108,76</w:t>
            </w:r>
          </w:p>
        </w:tc>
        <w:tc>
          <w:tcPr>
            <w:tcW w:w="0" w:type="auto"/>
            <w:tcBorders>
              <w:top w:val="nil"/>
              <w:left w:val="nil"/>
              <w:bottom w:val="nil"/>
              <w:right w:val="nil"/>
            </w:tcBorders>
            <w:shd w:val="clear" w:color="000000" w:fill="FFFFFF"/>
            <w:noWrap/>
            <w:vAlign w:val="center"/>
            <w:hideMark/>
          </w:tcPr>
          <w:p w14:paraId="44D7ED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038B493C" w14:textId="77777777" w:rsidTr="00705110">
        <w:trPr>
          <w:trHeight w:val="240"/>
        </w:trPr>
        <w:tc>
          <w:tcPr>
            <w:tcW w:w="0" w:type="auto"/>
            <w:tcBorders>
              <w:top w:val="nil"/>
              <w:left w:val="nil"/>
              <w:bottom w:val="nil"/>
              <w:right w:val="nil"/>
            </w:tcBorders>
            <w:shd w:val="clear" w:color="auto" w:fill="auto"/>
            <w:noWrap/>
            <w:vAlign w:val="bottom"/>
            <w:hideMark/>
          </w:tcPr>
          <w:p w14:paraId="5E6F0B6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6514A7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13</w:t>
            </w:r>
          </w:p>
        </w:tc>
        <w:tc>
          <w:tcPr>
            <w:tcW w:w="0" w:type="auto"/>
            <w:tcBorders>
              <w:top w:val="nil"/>
              <w:left w:val="nil"/>
              <w:bottom w:val="nil"/>
              <w:right w:val="nil"/>
            </w:tcBorders>
            <w:shd w:val="clear" w:color="000000" w:fill="FFFFFF"/>
            <w:noWrap/>
            <w:vAlign w:val="center"/>
            <w:hideMark/>
          </w:tcPr>
          <w:p w14:paraId="647D524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CÂNDIDA OLIVEIRA DE JESUS</w:t>
            </w:r>
          </w:p>
        </w:tc>
        <w:tc>
          <w:tcPr>
            <w:tcW w:w="0" w:type="auto"/>
            <w:tcBorders>
              <w:top w:val="nil"/>
              <w:left w:val="nil"/>
              <w:bottom w:val="nil"/>
              <w:right w:val="nil"/>
            </w:tcBorders>
            <w:shd w:val="clear" w:color="000000" w:fill="FFFFFF"/>
            <w:noWrap/>
            <w:vAlign w:val="center"/>
            <w:hideMark/>
          </w:tcPr>
          <w:p w14:paraId="36CA3E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82506264515</w:t>
            </w:r>
          </w:p>
        </w:tc>
        <w:tc>
          <w:tcPr>
            <w:tcW w:w="0" w:type="auto"/>
            <w:tcBorders>
              <w:top w:val="nil"/>
              <w:left w:val="nil"/>
              <w:bottom w:val="nil"/>
              <w:right w:val="nil"/>
            </w:tcBorders>
            <w:shd w:val="clear" w:color="000000" w:fill="FFFFFF"/>
            <w:noWrap/>
            <w:vAlign w:val="center"/>
            <w:hideMark/>
          </w:tcPr>
          <w:p w14:paraId="07CF132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114.918,72</w:t>
            </w:r>
          </w:p>
        </w:tc>
        <w:tc>
          <w:tcPr>
            <w:tcW w:w="0" w:type="auto"/>
            <w:tcBorders>
              <w:top w:val="nil"/>
              <w:left w:val="nil"/>
              <w:bottom w:val="nil"/>
              <w:right w:val="nil"/>
            </w:tcBorders>
            <w:shd w:val="clear" w:color="000000" w:fill="FFFFFF"/>
            <w:noWrap/>
            <w:vAlign w:val="center"/>
            <w:hideMark/>
          </w:tcPr>
          <w:p w14:paraId="2E1F584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29F67CDD" w14:textId="77777777" w:rsidTr="00705110">
        <w:trPr>
          <w:trHeight w:val="240"/>
        </w:trPr>
        <w:tc>
          <w:tcPr>
            <w:tcW w:w="0" w:type="auto"/>
            <w:tcBorders>
              <w:top w:val="nil"/>
              <w:left w:val="nil"/>
              <w:bottom w:val="nil"/>
              <w:right w:val="nil"/>
            </w:tcBorders>
            <w:shd w:val="clear" w:color="auto" w:fill="auto"/>
            <w:noWrap/>
            <w:vAlign w:val="bottom"/>
            <w:hideMark/>
          </w:tcPr>
          <w:p w14:paraId="11852C4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3D019E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17</w:t>
            </w:r>
          </w:p>
        </w:tc>
        <w:tc>
          <w:tcPr>
            <w:tcW w:w="0" w:type="auto"/>
            <w:tcBorders>
              <w:top w:val="nil"/>
              <w:left w:val="nil"/>
              <w:bottom w:val="nil"/>
              <w:right w:val="nil"/>
            </w:tcBorders>
            <w:shd w:val="clear" w:color="000000" w:fill="FFFFFF"/>
            <w:noWrap/>
            <w:vAlign w:val="center"/>
            <w:hideMark/>
          </w:tcPr>
          <w:p w14:paraId="0222D46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CÂNDIDA OLIVEIRA DE JESUS</w:t>
            </w:r>
          </w:p>
        </w:tc>
        <w:tc>
          <w:tcPr>
            <w:tcW w:w="0" w:type="auto"/>
            <w:tcBorders>
              <w:top w:val="nil"/>
              <w:left w:val="nil"/>
              <w:bottom w:val="nil"/>
              <w:right w:val="nil"/>
            </w:tcBorders>
            <w:shd w:val="clear" w:color="000000" w:fill="FFFFFF"/>
            <w:noWrap/>
            <w:vAlign w:val="center"/>
            <w:hideMark/>
          </w:tcPr>
          <w:p w14:paraId="0D3A50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82506264515</w:t>
            </w:r>
          </w:p>
        </w:tc>
        <w:tc>
          <w:tcPr>
            <w:tcW w:w="0" w:type="auto"/>
            <w:tcBorders>
              <w:top w:val="nil"/>
              <w:left w:val="nil"/>
              <w:bottom w:val="nil"/>
              <w:right w:val="nil"/>
            </w:tcBorders>
            <w:shd w:val="clear" w:color="000000" w:fill="FFFFFF"/>
            <w:noWrap/>
            <w:vAlign w:val="center"/>
            <w:hideMark/>
          </w:tcPr>
          <w:p w14:paraId="111BE3C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116.108,76</w:t>
            </w:r>
          </w:p>
        </w:tc>
        <w:tc>
          <w:tcPr>
            <w:tcW w:w="0" w:type="auto"/>
            <w:tcBorders>
              <w:top w:val="nil"/>
              <w:left w:val="nil"/>
              <w:bottom w:val="nil"/>
              <w:right w:val="nil"/>
            </w:tcBorders>
            <w:shd w:val="clear" w:color="000000" w:fill="FFFFFF"/>
            <w:noWrap/>
            <w:vAlign w:val="center"/>
            <w:hideMark/>
          </w:tcPr>
          <w:p w14:paraId="75FDF0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375D98FB" w14:textId="77777777" w:rsidTr="00705110">
        <w:trPr>
          <w:trHeight w:val="240"/>
        </w:trPr>
        <w:tc>
          <w:tcPr>
            <w:tcW w:w="0" w:type="auto"/>
            <w:tcBorders>
              <w:top w:val="nil"/>
              <w:left w:val="nil"/>
              <w:bottom w:val="nil"/>
              <w:right w:val="nil"/>
            </w:tcBorders>
            <w:shd w:val="clear" w:color="auto" w:fill="auto"/>
            <w:noWrap/>
            <w:vAlign w:val="bottom"/>
            <w:hideMark/>
          </w:tcPr>
          <w:p w14:paraId="7020EF9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3A9474B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05</w:t>
            </w:r>
          </w:p>
        </w:tc>
        <w:tc>
          <w:tcPr>
            <w:tcW w:w="0" w:type="auto"/>
            <w:tcBorders>
              <w:top w:val="nil"/>
              <w:left w:val="nil"/>
              <w:bottom w:val="nil"/>
              <w:right w:val="nil"/>
            </w:tcBorders>
            <w:shd w:val="clear" w:color="000000" w:fill="FFFFFF"/>
            <w:noWrap/>
            <w:vAlign w:val="center"/>
            <w:hideMark/>
          </w:tcPr>
          <w:p w14:paraId="6C4F13F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CARLA DAYANE DE BARROS</w:t>
            </w:r>
          </w:p>
        </w:tc>
        <w:tc>
          <w:tcPr>
            <w:tcW w:w="0" w:type="auto"/>
            <w:tcBorders>
              <w:top w:val="nil"/>
              <w:left w:val="nil"/>
              <w:bottom w:val="nil"/>
              <w:right w:val="nil"/>
            </w:tcBorders>
            <w:shd w:val="clear" w:color="000000" w:fill="FFFFFF"/>
            <w:noWrap/>
            <w:vAlign w:val="center"/>
            <w:hideMark/>
          </w:tcPr>
          <w:p w14:paraId="30BD78A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82137110504</w:t>
            </w:r>
          </w:p>
        </w:tc>
        <w:tc>
          <w:tcPr>
            <w:tcW w:w="0" w:type="auto"/>
            <w:tcBorders>
              <w:top w:val="nil"/>
              <w:left w:val="nil"/>
              <w:bottom w:val="nil"/>
              <w:right w:val="nil"/>
            </w:tcBorders>
            <w:shd w:val="clear" w:color="000000" w:fill="FFFFFF"/>
            <w:noWrap/>
            <w:vAlign w:val="center"/>
            <w:hideMark/>
          </w:tcPr>
          <w:p w14:paraId="6FCB09D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66.771,54</w:t>
            </w:r>
          </w:p>
        </w:tc>
        <w:tc>
          <w:tcPr>
            <w:tcW w:w="0" w:type="auto"/>
            <w:tcBorders>
              <w:top w:val="nil"/>
              <w:left w:val="nil"/>
              <w:bottom w:val="nil"/>
              <w:right w:val="nil"/>
            </w:tcBorders>
            <w:shd w:val="clear" w:color="000000" w:fill="FFFFFF"/>
            <w:noWrap/>
            <w:vAlign w:val="center"/>
            <w:hideMark/>
          </w:tcPr>
          <w:p w14:paraId="5B466A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5067405E" w14:textId="77777777" w:rsidTr="00705110">
        <w:trPr>
          <w:trHeight w:val="240"/>
        </w:trPr>
        <w:tc>
          <w:tcPr>
            <w:tcW w:w="0" w:type="auto"/>
            <w:tcBorders>
              <w:top w:val="nil"/>
              <w:left w:val="nil"/>
              <w:bottom w:val="nil"/>
              <w:right w:val="nil"/>
            </w:tcBorders>
            <w:shd w:val="clear" w:color="auto" w:fill="auto"/>
            <w:noWrap/>
            <w:vAlign w:val="bottom"/>
            <w:hideMark/>
          </w:tcPr>
          <w:p w14:paraId="1CC2AF4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73C9EA7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07</w:t>
            </w:r>
          </w:p>
        </w:tc>
        <w:tc>
          <w:tcPr>
            <w:tcW w:w="0" w:type="auto"/>
            <w:tcBorders>
              <w:top w:val="nil"/>
              <w:left w:val="nil"/>
              <w:bottom w:val="nil"/>
              <w:right w:val="nil"/>
            </w:tcBorders>
            <w:shd w:val="clear" w:color="000000" w:fill="FFFFFF"/>
            <w:noWrap/>
            <w:vAlign w:val="center"/>
            <w:hideMark/>
          </w:tcPr>
          <w:p w14:paraId="2434A44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CARLA DAYANE DE BARROS</w:t>
            </w:r>
          </w:p>
        </w:tc>
        <w:tc>
          <w:tcPr>
            <w:tcW w:w="0" w:type="auto"/>
            <w:tcBorders>
              <w:top w:val="nil"/>
              <w:left w:val="nil"/>
              <w:bottom w:val="nil"/>
              <w:right w:val="nil"/>
            </w:tcBorders>
            <w:shd w:val="clear" w:color="000000" w:fill="FFFFFF"/>
            <w:noWrap/>
            <w:vAlign w:val="center"/>
            <w:hideMark/>
          </w:tcPr>
          <w:p w14:paraId="128E47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82137110504</w:t>
            </w:r>
          </w:p>
        </w:tc>
        <w:tc>
          <w:tcPr>
            <w:tcW w:w="0" w:type="auto"/>
            <w:tcBorders>
              <w:top w:val="nil"/>
              <w:left w:val="nil"/>
              <w:bottom w:val="nil"/>
              <w:right w:val="nil"/>
            </w:tcBorders>
            <w:shd w:val="clear" w:color="000000" w:fill="FFFFFF"/>
            <w:noWrap/>
            <w:vAlign w:val="center"/>
            <w:hideMark/>
          </w:tcPr>
          <w:p w14:paraId="775322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66.771,54</w:t>
            </w:r>
          </w:p>
        </w:tc>
        <w:tc>
          <w:tcPr>
            <w:tcW w:w="0" w:type="auto"/>
            <w:tcBorders>
              <w:top w:val="nil"/>
              <w:left w:val="nil"/>
              <w:bottom w:val="nil"/>
              <w:right w:val="nil"/>
            </w:tcBorders>
            <w:shd w:val="clear" w:color="000000" w:fill="FFFFFF"/>
            <w:noWrap/>
            <w:vAlign w:val="center"/>
            <w:hideMark/>
          </w:tcPr>
          <w:p w14:paraId="4B672E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66BF3C9F" w14:textId="77777777" w:rsidTr="00705110">
        <w:trPr>
          <w:trHeight w:val="240"/>
        </w:trPr>
        <w:tc>
          <w:tcPr>
            <w:tcW w:w="0" w:type="auto"/>
            <w:tcBorders>
              <w:top w:val="nil"/>
              <w:left w:val="nil"/>
              <w:bottom w:val="nil"/>
              <w:right w:val="nil"/>
            </w:tcBorders>
            <w:shd w:val="clear" w:color="auto" w:fill="auto"/>
            <w:noWrap/>
            <w:vAlign w:val="bottom"/>
            <w:hideMark/>
          </w:tcPr>
          <w:p w14:paraId="241D498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129B027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QD-M-LT-08</w:t>
            </w:r>
          </w:p>
        </w:tc>
        <w:tc>
          <w:tcPr>
            <w:tcW w:w="0" w:type="auto"/>
            <w:tcBorders>
              <w:top w:val="nil"/>
              <w:left w:val="nil"/>
              <w:bottom w:val="nil"/>
              <w:right w:val="nil"/>
            </w:tcBorders>
            <w:shd w:val="clear" w:color="000000" w:fill="FFFFFF"/>
            <w:noWrap/>
            <w:vAlign w:val="center"/>
            <w:hideMark/>
          </w:tcPr>
          <w:p w14:paraId="5FBB103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CARLA SANTANA SANTOS</w:t>
            </w:r>
          </w:p>
        </w:tc>
        <w:tc>
          <w:tcPr>
            <w:tcW w:w="0" w:type="auto"/>
            <w:tcBorders>
              <w:top w:val="nil"/>
              <w:left w:val="nil"/>
              <w:bottom w:val="nil"/>
              <w:right w:val="nil"/>
            </w:tcBorders>
            <w:shd w:val="clear" w:color="000000" w:fill="FFFFFF"/>
            <w:noWrap/>
            <w:vAlign w:val="center"/>
            <w:hideMark/>
          </w:tcPr>
          <w:p w14:paraId="266AA8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83944818504</w:t>
            </w:r>
          </w:p>
        </w:tc>
        <w:tc>
          <w:tcPr>
            <w:tcW w:w="0" w:type="auto"/>
            <w:tcBorders>
              <w:top w:val="nil"/>
              <w:left w:val="nil"/>
              <w:bottom w:val="nil"/>
              <w:right w:val="nil"/>
            </w:tcBorders>
            <w:shd w:val="clear" w:color="000000" w:fill="FFFFFF"/>
            <w:noWrap/>
            <w:vAlign w:val="center"/>
            <w:hideMark/>
          </w:tcPr>
          <w:p w14:paraId="64D6281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45.780,00</w:t>
            </w:r>
          </w:p>
        </w:tc>
        <w:tc>
          <w:tcPr>
            <w:tcW w:w="0" w:type="auto"/>
            <w:tcBorders>
              <w:top w:val="nil"/>
              <w:left w:val="nil"/>
              <w:bottom w:val="nil"/>
              <w:right w:val="nil"/>
            </w:tcBorders>
            <w:shd w:val="clear" w:color="000000" w:fill="FFFFFF"/>
            <w:noWrap/>
            <w:vAlign w:val="center"/>
            <w:hideMark/>
          </w:tcPr>
          <w:p w14:paraId="06CC4D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0E1B83BA" w14:textId="77777777" w:rsidTr="00705110">
        <w:trPr>
          <w:trHeight w:val="240"/>
        </w:trPr>
        <w:tc>
          <w:tcPr>
            <w:tcW w:w="0" w:type="auto"/>
            <w:tcBorders>
              <w:top w:val="nil"/>
              <w:left w:val="nil"/>
              <w:bottom w:val="nil"/>
              <w:right w:val="nil"/>
            </w:tcBorders>
            <w:shd w:val="clear" w:color="auto" w:fill="auto"/>
            <w:noWrap/>
            <w:vAlign w:val="bottom"/>
            <w:hideMark/>
          </w:tcPr>
          <w:p w14:paraId="518586F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0A9683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40</w:t>
            </w:r>
          </w:p>
        </w:tc>
        <w:tc>
          <w:tcPr>
            <w:tcW w:w="0" w:type="auto"/>
            <w:tcBorders>
              <w:top w:val="nil"/>
              <w:left w:val="nil"/>
              <w:bottom w:val="nil"/>
              <w:right w:val="nil"/>
            </w:tcBorders>
            <w:shd w:val="clear" w:color="000000" w:fill="FFFFFF"/>
            <w:noWrap/>
            <w:vAlign w:val="center"/>
            <w:hideMark/>
          </w:tcPr>
          <w:p w14:paraId="4B4359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CARLA TELES DE OLIVEIRA MENDES</w:t>
            </w:r>
          </w:p>
        </w:tc>
        <w:tc>
          <w:tcPr>
            <w:tcW w:w="0" w:type="auto"/>
            <w:tcBorders>
              <w:top w:val="nil"/>
              <w:left w:val="nil"/>
              <w:bottom w:val="nil"/>
              <w:right w:val="nil"/>
            </w:tcBorders>
            <w:shd w:val="clear" w:color="000000" w:fill="FFFFFF"/>
            <w:noWrap/>
            <w:vAlign w:val="center"/>
            <w:hideMark/>
          </w:tcPr>
          <w:p w14:paraId="71C6AF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83156119504</w:t>
            </w:r>
          </w:p>
        </w:tc>
        <w:tc>
          <w:tcPr>
            <w:tcW w:w="0" w:type="auto"/>
            <w:tcBorders>
              <w:top w:val="nil"/>
              <w:left w:val="nil"/>
              <w:bottom w:val="nil"/>
              <w:right w:val="nil"/>
            </w:tcBorders>
            <w:shd w:val="clear" w:color="000000" w:fill="FFFFFF"/>
            <w:noWrap/>
            <w:vAlign w:val="center"/>
            <w:hideMark/>
          </w:tcPr>
          <w:p w14:paraId="6E4F4B1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71.776,55</w:t>
            </w:r>
          </w:p>
        </w:tc>
        <w:tc>
          <w:tcPr>
            <w:tcW w:w="0" w:type="auto"/>
            <w:tcBorders>
              <w:top w:val="nil"/>
              <w:left w:val="nil"/>
              <w:bottom w:val="nil"/>
              <w:right w:val="nil"/>
            </w:tcBorders>
            <w:shd w:val="clear" w:color="000000" w:fill="FFFFFF"/>
            <w:noWrap/>
            <w:vAlign w:val="center"/>
            <w:hideMark/>
          </w:tcPr>
          <w:p w14:paraId="730125F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0D117644" w14:textId="77777777" w:rsidTr="00705110">
        <w:trPr>
          <w:trHeight w:val="240"/>
        </w:trPr>
        <w:tc>
          <w:tcPr>
            <w:tcW w:w="0" w:type="auto"/>
            <w:tcBorders>
              <w:top w:val="nil"/>
              <w:left w:val="nil"/>
              <w:bottom w:val="nil"/>
              <w:right w:val="nil"/>
            </w:tcBorders>
            <w:shd w:val="clear" w:color="auto" w:fill="auto"/>
            <w:noWrap/>
            <w:vAlign w:val="bottom"/>
            <w:hideMark/>
          </w:tcPr>
          <w:p w14:paraId="5099333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204D90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14</w:t>
            </w:r>
          </w:p>
        </w:tc>
        <w:tc>
          <w:tcPr>
            <w:tcW w:w="0" w:type="auto"/>
            <w:tcBorders>
              <w:top w:val="nil"/>
              <w:left w:val="nil"/>
              <w:bottom w:val="nil"/>
              <w:right w:val="nil"/>
            </w:tcBorders>
            <w:shd w:val="clear" w:color="000000" w:fill="FFFFFF"/>
            <w:noWrap/>
            <w:vAlign w:val="center"/>
            <w:hideMark/>
          </w:tcPr>
          <w:p w14:paraId="5AA3E2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ALBERTO RODRIGUES DA SILVA</w:t>
            </w:r>
          </w:p>
        </w:tc>
        <w:tc>
          <w:tcPr>
            <w:tcW w:w="0" w:type="auto"/>
            <w:tcBorders>
              <w:top w:val="nil"/>
              <w:left w:val="nil"/>
              <w:bottom w:val="nil"/>
              <w:right w:val="nil"/>
            </w:tcBorders>
            <w:shd w:val="clear" w:color="000000" w:fill="FFFFFF"/>
            <w:noWrap/>
            <w:vAlign w:val="center"/>
            <w:hideMark/>
          </w:tcPr>
          <w:p w14:paraId="5C46A6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02169197540</w:t>
            </w:r>
          </w:p>
        </w:tc>
        <w:tc>
          <w:tcPr>
            <w:tcW w:w="0" w:type="auto"/>
            <w:tcBorders>
              <w:top w:val="nil"/>
              <w:left w:val="nil"/>
              <w:bottom w:val="nil"/>
              <w:right w:val="nil"/>
            </w:tcBorders>
            <w:shd w:val="clear" w:color="000000" w:fill="FFFFFF"/>
            <w:noWrap/>
            <w:vAlign w:val="center"/>
            <w:hideMark/>
          </w:tcPr>
          <w:p w14:paraId="1D71198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16EC94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6E3C6B72" w14:textId="77777777" w:rsidTr="00705110">
        <w:trPr>
          <w:trHeight w:val="240"/>
        </w:trPr>
        <w:tc>
          <w:tcPr>
            <w:tcW w:w="0" w:type="auto"/>
            <w:tcBorders>
              <w:top w:val="nil"/>
              <w:left w:val="nil"/>
              <w:bottom w:val="nil"/>
              <w:right w:val="nil"/>
            </w:tcBorders>
            <w:shd w:val="clear" w:color="auto" w:fill="auto"/>
            <w:noWrap/>
            <w:vAlign w:val="bottom"/>
            <w:hideMark/>
          </w:tcPr>
          <w:p w14:paraId="71F2BD0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0849D94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48</w:t>
            </w:r>
          </w:p>
        </w:tc>
        <w:tc>
          <w:tcPr>
            <w:tcW w:w="0" w:type="auto"/>
            <w:tcBorders>
              <w:top w:val="nil"/>
              <w:left w:val="nil"/>
              <w:bottom w:val="nil"/>
              <w:right w:val="nil"/>
            </w:tcBorders>
            <w:shd w:val="clear" w:color="000000" w:fill="FFFFFF"/>
            <w:noWrap/>
            <w:vAlign w:val="center"/>
            <w:hideMark/>
          </w:tcPr>
          <w:p w14:paraId="14226E9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ALBERTO SOUZA PINHEIRO</w:t>
            </w:r>
          </w:p>
        </w:tc>
        <w:tc>
          <w:tcPr>
            <w:tcW w:w="0" w:type="auto"/>
            <w:tcBorders>
              <w:top w:val="nil"/>
              <w:left w:val="nil"/>
              <w:bottom w:val="nil"/>
              <w:right w:val="nil"/>
            </w:tcBorders>
            <w:shd w:val="clear" w:color="000000" w:fill="FFFFFF"/>
            <w:noWrap/>
            <w:vAlign w:val="center"/>
            <w:hideMark/>
          </w:tcPr>
          <w:p w14:paraId="07FA38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27170608553</w:t>
            </w:r>
          </w:p>
        </w:tc>
        <w:tc>
          <w:tcPr>
            <w:tcW w:w="0" w:type="auto"/>
            <w:tcBorders>
              <w:top w:val="nil"/>
              <w:left w:val="nil"/>
              <w:bottom w:val="nil"/>
              <w:right w:val="nil"/>
            </w:tcBorders>
            <w:shd w:val="clear" w:color="000000" w:fill="FFFFFF"/>
            <w:noWrap/>
            <w:vAlign w:val="center"/>
            <w:hideMark/>
          </w:tcPr>
          <w:p w14:paraId="2551B5A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55.345,70</w:t>
            </w:r>
          </w:p>
        </w:tc>
        <w:tc>
          <w:tcPr>
            <w:tcW w:w="0" w:type="auto"/>
            <w:tcBorders>
              <w:top w:val="nil"/>
              <w:left w:val="nil"/>
              <w:bottom w:val="nil"/>
              <w:right w:val="nil"/>
            </w:tcBorders>
            <w:shd w:val="clear" w:color="000000" w:fill="FFFFFF"/>
            <w:noWrap/>
            <w:vAlign w:val="center"/>
            <w:hideMark/>
          </w:tcPr>
          <w:p w14:paraId="4AB3C94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25250B37" w14:textId="77777777" w:rsidTr="00705110">
        <w:trPr>
          <w:trHeight w:val="240"/>
        </w:trPr>
        <w:tc>
          <w:tcPr>
            <w:tcW w:w="0" w:type="auto"/>
            <w:tcBorders>
              <w:top w:val="nil"/>
              <w:left w:val="nil"/>
              <w:bottom w:val="nil"/>
              <w:right w:val="nil"/>
            </w:tcBorders>
            <w:shd w:val="clear" w:color="auto" w:fill="auto"/>
            <w:noWrap/>
            <w:vAlign w:val="bottom"/>
            <w:hideMark/>
          </w:tcPr>
          <w:p w14:paraId="1EF2F46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6996837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57</w:t>
            </w:r>
          </w:p>
        </w:tc>
        <w:tc>
          <w:tcPr>
            <w:tcW w:w="0" w:type="auto"/>
            <w:tcBorders>
              <w:top w:val="nil"/>
              <w:left w:val="nil"/>
              <w:bottom w:val="nil"/>
              <w:right w:val="nil"/>
            </w:tcBorders>
            <w:shd w:val="clear" w:color="000000" w:fill="FFFFFF"/>
            <w:noWrap/>
            <w:vAlign w:val="center"/>
            <w:hideMark/>
          </w:tcPr>
          <w:p w14:paraId="4E3E054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EDUARDO JOSÉ BARBOSA</w:t>
            </w:r>
          </w:p>
        </w:tc>
        <w:tc>
          <w:tcPr>
            <w:tcW w:w="0" w:type="auto"/>
            <w:tcBorders>
              <w:top w:val="nil"/>
              <w:left w:val="nil"/>
              <w:bottom w:val="nil"/>
              <w:right w:val="nil"/>
            </w:tcBorders>
            <w:shd w:val="clear" w:color="000000" w:fill="FFFFFF"/>
            <w:noWrap/>
            <w:vAlign w:val="center"/>
            <w:hideMark/>
          </w:tcPr>
          <w:p w14:paraId="3C5C821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88375757500</w:t>
            </w:r>
          </w:p>
        </w:tc>
        <w:tc>
          <w:tcPr>
            <w:tcW w:w="0" w:type="auto"/>
            <w:tcBorders>
              <w:top w:val="nil"/>
              <w:left w:val="nil"/>
              <w:bottom w:val="nil"/>
              <w:right w:val="nil"/>
            </w:tcBorders>
            <w:shd w:val="clear" w:color="000000" w:fill="FFFFFF"/>
            <w:noWrap/>
            <w:vAlign w:val="center"/>
            <w:hideMark/>
          </w:tcPr>
          <w:p w14:paraId="43F70F9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46.213,87</w:t>
            </w:r>
          </w:p>
        </w:tc>
        <w:tc>
          <w:tcPr>
            <w:tcW w:w="0" w:type="auto"/>
            <w:tcBorders>
              <w:top w:val="nil"/>
              <w:left w:val="nil"/>
              <w:bottom w:val="nil"/>
              <w:right w:val="nil"/>
            </w:tcBorders>
            <w:shd w:val="clear" w:color="000000" w:fill="FFFFFF"/>
            <w:noWrap/>
            <w:vAlign w:val="center"/>
            <w:hideMark/>
          </w:tcPr>
          <w:p w14:paraId="781DAA8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B5586B2" w14:textId="77777777" w:rsidTr="00705110">
        <w:trPr>
          <w:trHeight w:val="240"/>
        </w:trPr>
        <w:tc>
          <w:tcPr>
            <w:tcW w:w="0" w:type="auto"/>
            <w:tcBorders>
              <w:top w:val="nil"/>
              <w:left w:val="nil"/>
              <w:bottom w:val="nil"/>
              <w:right w:val="nil"/>
            </w:tcBorders>
            <w:shd w:val="clear" w:color="auto" w:fill="auto"/>
            <w:noWrap/>
            <w:vAlign w:val="bottom"/>
            <w:hideMark/>
          </w:tcPr>
          <w:p w14:paraId="192BF9C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4718FA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QD-B4-LT-28</w:t>
            </w:r>
          </w:p>
        </w:tc>
        <w:tc>
          <w:tcPr>
            <w:tcW w:w="0" w:type="auto"/>
            <w:tcBorders>
              <w:top w:val="nil"/>
              <w:left w:val="nil"/>
              <w:bottom w:val="nil"/>
              <w:right w:val="nil"/>
            </w:tcBorders>
            <w:shd w:val="clear" w:color="000000" w:fill="FFFFFF"/>
            <w:noWrap/>
            <w:vAlign w:val="center"/>
            <w:hideMark/>
          </w:tcPr>
          <w:p w14:paraId="2441042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JUNIO SOUZA DUARTE</w:t>
            </w:r>
          </w:p>
        </w:tc>
        <w:tc>
          <w:tcPr>
            <w:tcW w:w="0" w:type="auto"/>
            <w:tcBorders>
              <w:top w:val="nil"/>
              <w:left w:val="nil"/>
              <w:bottom w:val="nil"/>
              <w:right w:val="nil"/>
            </w:tcBorders>
            <w:shd w:val="clear" w:color="000000" w:fill="FFFFFF"/>
            <w:noWrap/>
            <w:vAlign w:val="center"/>
            <w:hideMark/>
          </w:tcPr>
          <w:p w14:paraId="6D4A2F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00296968528</w:t>
            </w:r>
          </w:p>
        </w:tc>
        <w:tc>
          <w:tcPr>
            <w:tcW w:w="0" w:type="auto"/>
            <w:tcBorders>
              <w:top w:val="nil"/>
              <w:left w:val="nil"/>
              <w:bottom w:val="nil"/>
              <w:right w:val="nil"/>
            </w:tcBorders>
            <w:shd w:val="clear" w:color="000000" w:fill="FFFFFF"/>
            <w:noWrap/>
            <w:vAlign w:val="center"/>
            <w:hideMark/>
          </w:tcPr>
          <w:p w14:paraId="51FB02F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44.382,43</w:t>
            </w:r>
          </w:p>
        </w:tc>
        <w:tc>
          <w:tcPr>
            <w:tcW w:w="0" w:type="auto"/>
            <w:tcBorders>
              <w:top w:val="nil"/>
              <w:left w:val="nil"/>
              <w:bottom w:val="nil"/>
              <w:right w:val="nil"/>
            </w:tcBorders>
            <w:shd w:val="clear" w:color="000000" w:fill="FFFFFF"/>
            <w:noWrap/>
            <w:vAlign w:val="center"/>
            <w:hideMark/>
          </w:tcPr>
          <w:p w14:paraId="25ADE5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52B56C2D" w14:textId="77777777" w:rsidTr="00705110">
        <w:trPr>
          <w:trHeight w:val="240"/>
        </w:trPr>
        <w:tc>
          <w:tcPr>
            <w:tcW w:w="0" w:type="auto"/>
            <w:tcBorders>
              <w:top w:val="nil"/>
              <w:left w:val="nil"/>
              <w:bottom w:val="nil"/>
              <w:right w:val="nil"/>
            </w:tcBorders>
            <w:shd w:val="clear" w:color="auto" w:fill="auto"/>
            <w:noWrap/>
            <w:vAlign w:val="bottom"/>
            <w:hideMark/>
          </w:tcPr>
          <w:p w14:paraId="3B1D2E5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698855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20</w:t>
            </w:r>
          </w:p>
        </w:tc>
        <w:tc>
          <w:tcPr>
            <w:tcW w:w="0" w:type="auto"/>
            <w:tcBorders>
              <w:top w:val="nil"/>
              <w:left w:val="nil"/>
              <w:bottom w:val="nil"/>
              <w:right w:val="nil"/>
            </w:tcBorders>
            <w:shd w:val="clear" w:color="000000" w:fill="FFFFFF"/>
            <w:noWrap/>
            <w:vAlign w:val="center"/>
            <w:hideMark/>
          </w:tcPr>
          <w:p w14:paraId="2E3718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PEREIRA BELO</w:t>
            </w:r>
          </w:p>
        </w:tc>
        <w:tc>
          <w:tcPr>
            <w:tcW w:w="0" w:type="auto"/>
            <w:tcBorders>
              <w:top w:val="nil"/>
              <w:left w:val="nil"/>
              <w:bottom w:val="nil"/>
              <w:right w:val="nil"/>
            </w:tcBorders>
            <w:shd w:val="clear" w:color="000000" w:fill="FFFFFF"/>
            <w:noWrap/>
            <w:vAlign w:val="center"/>
            <w:hideMark/>
          </w:tcPr>
          <w:p w14:paraId="12A559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03051974528</w:t>
            </w:r>
          </w:p>
        </w:tc>
        <w:tc>
          <w:tcPr>
            <w:tcW w:w="0" w:type="auto"/>
            <w:tcBorders>
              <w:top w:val="nil"/>
              <w:left w:val="nil"/>
              <w:bottom w:val="nil"/>
              <w:right w:val="nil"/>
            </w:tcBorders>
            <w:shd w:val="clear" w:color="000000" w:fill="FFFFFF"/>
            <w:noWrap/>
            <w:vAlign w:val="center"/>
            <w:hideMark/>
          </w:tcPr>
          <w:p w14:paraId="6C6716C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45.692,36</w:t>
            </w:r>
          </w:p>
        </w:tc>
        <w:tc>
          <w:tcPr>
            <w:tcW w:w="0" w:type="auto"/>
            <w:tcBorders>
              <w:top w:val="nil"/>
              <w:left w:val="nil"/>
              <w:bottom w:val="nil"/>
              <w:right w:val="nil"/>
            </w:tcBorders>
            <w:shd w:val="clear" w:color="000000" w:fill="FFFFFF"/>
            <w:noWrap/>
            <w:vAlign w:val="center"/>
            <w:hideMark/>
          </w:tcPr>
          <w:p w14:paraId="49E0DE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01/08/2029</w:t>
            </w:r>
          </w:p>
        </w:tc>
      </w:tr>
      <w:tr w:rsidR="006A678A" w:rsidRPr="00B775FB" w14:paraId="6C352851" w14:textId="77777777" w:rsidTr="00705110">
        <w:trPr>
          <w:trHeight w:val="240"/>
        </w:trPr>
        <w:tc>
          <w:tcPr>
            <w:tcW w:w="0" w:type="auto"/>
            <w:tcBorders>
              <w:top w:val="nil"/>
              <w:left w:val="nil"/>
              <w:bottom w:val="nil"/>
              <w:right w:val="nil"/>
            </w:tcBorders>
            <w:shd w:val="clear" w:color="auto" w:fill="auto"/>
            <w:noWrap/>
            <w:vAlign w:val="bottom"/>
            <w:hideMark/>
          </w:tcPr>
          <w:p w14:paraId="1503E74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51CD062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QD-D4-LT-01</w:t>
            </w:r>
          </w:p>
        </w:tc>
        <w:tc>
          <w:tcPr>
            <w:tcW w:w="0" w:type="auto"/>
            <w:tcBorders>
              <w:top w:val="nil"/>
              <w:left w:val="nil"/>
              <w:bottom w:val="nil"/>
              <w:right w:val="nil"/>
            </w:tcBorders>
            <w:shd w:val="clear" w:color="000000" w:fill="FFFFFF"/>
            <w:noWrap/>
            <w:vAlign w:val="center"/>
            <w:hideMark/>
          </w:tcPr>
          <w:p w14:paraId="417110A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ROGERIO SANTOS DE SANTANA</w:t>
            </w:r>
          </w:p>
        </w:tc>
        <w:tc>
          <w:tcPr>
            <w:tcW w:w="0" w:type="auto"/>
            <w:tcBorders>
              <w:top w:val="nil"/>
              <w:left w:val="nil"/>
              <w:bottom w:val="nil"/>
              <w:right w:val="nil"/>
            </w:tcBorders>
            <w:shd w:val="clear" w:color="000000" w:fill="FFFFFF"/>
            <w:noWrap/>
            <w:vAlign w:val="center"/>
            <w:hideMark/>
          </w:tcPr>
          <w:p w14:paraId="2999C43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60354364553</w:t>
            </w:r>
          </w:p>
        </w:tc>
        <w:tc>
          <w:tcPr>
            <w:tcW w:w="0" w:type="auto"/>
            <w:tcBorders>
              <w:top w:val="nil"/>
              <w:left w:val="nil"/>
              <w:bottom w:val="nil"/>
              <w:right w:val="nil"/>
            </w:tcBorders>
            <w:shd w:val="clear" w:color="000000" w:fill="FFFFFF"/>
            <w:noWrap/>
            <w:vAlign w:val="center"/>
            <w:hideMark/>
          </w:tcPr>
          <w:p w14:paraId="0B0A60F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39.471,46</w:t>
            </w:r>
          </w:p>
        </w:tc>
        <w:tc>
          <w:tcPr>
            <w:tcW w:w="0" w:type="auto"/>
            <w:tcBorders>
              <w:top w:val="nil"/>
              <w:left w:val="nil"/>
              <w:bottom w:val="nil"/>
              <w:right w:val="nil"/>
            </w:tcBorders>
            <w:shd w:val="clear" w:color="000000" w:fill="FFFFFF"/>
            <w:noWrap/>
            <w:vAlign w:val="center"/>
            <w:hideMark/>
          </w:tcPr>
          <w:p w14:paraId="28374A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6184CFAA" w14:textId="77777777" w:rsidTr="00705110">
        <w:trPr>
          <w:trHeight w:val="240"/>
        </w:trPr>
        <w:tc>
          <w:tcPr>
            <w:tcW w:w="0" w:type="auto"/>
            <w:tcBorders>
              <w:top w:val="nil"/>
              <w:left w:val="nil"/>
              <w:bottom w:val="nil"/>
              <w:right w:val="nil"/>
            </w:tcBorders>
            <w:shd w:val="clear" w:color="auto" w:fill="auto"/>
            <w:noWrap/>
            <w:vAlign w:val="bottom"/>
            <w:hideMark/>
          </w:tcPr>
          <w:p w14:paraId="4E58A4B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39B49D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QD-A5-LT-12</w:t>
            </w:r>
          </w:p>
        </w:tc>
        <w:tc>
          <w:tcPr>
            <w:tcW w:w="0" w:type="auto"/>
            <w:tcBorders>
              <w:top w:val="nil"/>
              <w:left w:val="nil"/>
              <w:bottom w:val="nil"/>
              <w:right w:val="nil"/>
            </w:tcBorders>
            <w:shd w:val="clear" w:color="000000" w:fill="FFFFFF"/>
            <w:noWrap/>
            <w:vAlign w:val="center"/>
            <w:hideMark/>
          </w:tcPr>
          <w:p w14:paraId="60FCFD3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VINICIO DOS SANTOS SOUZA</w:t>
            </w:r>
          </w:p>
        </w:tc>
        <w:tc>
          <w:tcPr>
            <w:tcW w:w="0" w:type="auto"/>
            <w:tcBorders>
              <w:top w:val="nil"/>
              <w:left w:val="nil"/>
              <w:bottom w:val="nil"/>
              <w:right w:val="nil"/>
            </w:tcBorders>
            <w:shd w:val="clear" w:color="000000" w:fill="FFFFFF"/>
            <w:noWrap/>
            <w:vAlign w:val="center"/>
            <w:hideMark/>
          </w:tcPr>
          <w:p w14:paraId="648AF4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00911843558</w:t>
            </w:r>
          </w:p>
        </w:tc>
        <w:tc>
          <w:tcPr>
            <w:tcW w:w="0" w:type="auto"/>
            <w:tcBorders>
              <w:top w:val="nil"/>
              <w:left w:val="nil"/>
              <w:bottom w:val="nil"/>
              <w:right w:val="nil"/>
            </w:tcBorders>
            <w:shd w:val="clear" w:color="000000" w:fill="FFFFFF"/>
            <w:noWrap/>
            <w:vAlign w:val="center"/>
            <w:hideMark/>
          </w:tcPr>
          <w:p w14:paraId="41E51E6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54.516,24</w:t>
            </w:r>
          </w:p>
        </w:tc>
        <w:tc>
          <w:tcPr>
            <w:tcW w:w="0" w:type="auto"/>
            <w:tcBorders>
              <w:top w:val="nil"/>
              <w:left w:val="nil"/>
              <w:bottom w:val="nil"/>
              <w:right w:val="nil"/>
            </w:tcBorders>
            <w:shd w:val="clear" w:color="000000" w:fill="FFFFFF"/>
            <w:noWrap/>
            <w:vAlign w:val="center"/>
            <w:hideMark/>
          </w:tcPr>
          <w:p w14:paraId="0DCBE10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01/10/2029</w:t>
            </w:r>
          </w:p>
        </w:tc>
      </w:tr>
      <w:tr w:rsidR="006A678A" w:rsidRPr="00B775FB" w14:paraId="746D07FF" w14:textId="77777777" w:rsidTr="00705110">
        <w:trPr>
          <w:trHeight w:val="240"/>
        </w:trPr>
        <w:tc>
          <w:tcPr>
            <w:tcW w:w="0" w:type="auto"/>
            <w:tcBorders>
              <w:top w:val="nil"/>
              <w:left w:val="nil"/>
              <w:bottom w:val="nil"/>
              <w:right w:val="nil"/>
            </w:tcBorders>
            <w:shd w:val="clear" w:color="auto" w:fill="auto"/>
            <w:noWrap/>
            <w:vAlign w:val="bottom"/>
            <w:hideMark/>
          </w:tcPr>
          <w:p w14:paraId="3F1F8BD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3844A43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33</w:t>
            </w:r>
          </w:p>
        </w:tc>
        <w:tc>
          <w:tcPr>
            <w:tcW w:w="0" w:type="auto"/>
            <w:tcBorders>
              <w:top w:val="nil"/>
              <w:left w:val="nil"/>
              <w:bottom w:val="nil"/>
              <w:right w:val="nil"/>
            </w:tcBorders>
            <w:shd w:val="clear" w:color="000000" w:fill="FFFFFF"/>
            <w:noWrap/>
            <w:vAlign w:val="center"/>
            <w:hideMark/>
          </w:tcPr>
          <w:p w14:paraId="3C5C24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CARMEN CLEIDE DE JESUS ARAUJO SOUZA</w:t>
            </w:r>
          </w:p>
        </w:tc>
        <w:tc>
          <w:tcPr>
            <w:tcW w:w="0" w:type="auto"/>
            <w:tcBorders>
              <w:top w:val="nil"/>
              <w:left w:val="nil"/>
              <w:bottom w:val="nil"/>
              <w:right w:val="nil"/>
            </w:tcBorders>
            <w:shd w:val="clear" w:color="000000" w:fill="FFFFFF"/>
            <w:noWrap/>
            <w:vAlign w:val="center"/>
            <w:hideMark/>
          </w:tcPr>
          <w:p w14:paraId="35EB52C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63496240504</w:t>
            </w:r>
          </w:p>
        </w:tc>
        <w:tc>
          <w:tcPr>
            <w:tcW w:w="0" w:type="auto"/>
            <w:tcBorders>
              <w:top w:val="nil"/>
              <w:left w:val="nil"/>
              <w:bottom w:val="nil"/>
              <w:right w:val="nil"/>
            </w:tcBorders>
            <w:shd w:val="clear" w:color="000000" w:fill="FFFFFF"/>
            <w:noWrap/>
            <w:vAlign w:val="center"/>
            <w:hideMark/>
          </w:tcPr>
          <w:p w14:paraId="1FD3A47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55.865,83</w:t>
            </w:r>
          </w:p>
        </w:tc>
        <w:tc>
          <w:tcPr>
            <w:tcW w:w="0" w:type="auto"/>
            <w:tcBorders>
              <w:top w:val="nil"/>
              <w:left w:val="nil"/>
              <w:bottom w:val="nil"/>
              <w:right w:val="nil"/>
            </w:tcBorders>
            <w:shd w:val="clear" w:color="000000" w:fill="FFFFFF"/>
            <w:noWrap/>
            <w:vAlign w:val="center"/>
            <w:hideMark/>
          </w:tcPr>
          <w:p w14:paraId="155838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26E156F9" w14:textId="77777777" w:rsidTr="00705110">
        <w:trPr>
          <w:trHeight w:val="240"/>
        </w:trPr>
        <w:tc>
          <w:tcPr>
            <w:tcW w:w="0" w:type="auto"/>
            <w:tcBorders>
              <w:top w:val="nil"/>
              <w:left w:val="nil"/>
              <w:bottom w:val="nil"/>
              <w:right w:val="nil"/>
            </w:tcBorders>
            <w:shd w:val="clear" w:color="auto" w:fill="auto"/>
            <w:noWrap/>
            <w:vAlign w:val="bottom"/>
            <w:hideMark/>
          </w:tcPr>
          <w:p w14:paraId="15D8B79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360758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QD-A8-LT-08</w:t>
            </w:r>
          </w:p>
        </w:tc>
        <w:tc>
          <w:tcPr>
            <w:tcW w:w="0" w:type="auto"/>
            <w:tcBorders>
              <w:top w:val="nil"/>
              <w:left w:val="nil"/>
              <w:bottom w:val="nil"/>
              <w:right w:val="nil"/>
            </w:tcBorders>
            <w:shd w:val="clear" w:color="000000" w:fill="FFFFFF"/>
            <w:noWrap/>
            <w:vAlign w:val="center"/>
            <w:hideMark/>
          </w:tcPr>
          <w:p w14:paraId="52E08E6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CASSIDA SANTOS CARVALHO</w:t>
            </w:r>
          </w:p>
        </w:tc>
        <w:tc>
          <w:tcPr>
            <w:tcW w:w="0" w:type="auto"/>
            <w:tcBorders>
              <w:top w:val="nil"/>
              <w:left w:val="nil"/>
              <w:bottom w:val="nil"/>
              <w:right w:val="nil"/>
            </w:tcBorders>
            <w:shd w:val="clear" w:color="000000" w:fill="FFFFFF"/>
            <w:noWrap/>
            <w:vAlign w:val="center"/>
            <w:hideMark/>
          </w:tcPr>
          <w:p w14:paraId="0BC3E4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84128658553</w:t>
            </w:r>
          </w:p>
        </w:tc>
        <w:tc>
          <w:tcPr>
            <w:tcW w:w="0" w:type="auto"/>
            <w:tcBorders>
              <w:top w:val="nil"/>
              <w:left w:val="nil"/>
              <w:bottom w:val="nil"/>
              <w:right w:val="nil"/>
            </w:tcBorders>
            <w:shd w:val="clear" w:color="000000" w:fill="FFFFFF"/>
            <w:noWrap/>
            <w:vAlign w:val="center"/>
            <w:hideMark/>
          </w:tcPr>
          <w:p w14:paraId="752D6F1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45.234,99</w:t>
            </w:r>
          </w:p>
        </w:tc>
        <w:tc>
          <w:tcPr>
            <w:tcW w:w="0" w:type="auto"/>
            <w:tcBorders>
              <w:top w:val="nil"/>
              <w:left w:val="nil"/>
              <w:bottom w:val="nil"/>
              <w:right w:val="nil"/>
            </w:tcBorders>
            <w:shd w:val="clear" w:color="000000" w:fill="FFFFFF"/>
            <w:noWrap/>
            <w:vAlign w:val="center"/>
            <w:hideMark/>
          </w:tcPr>
          <w:p w14:paraId="6B0B2D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785DFAA3" w14:textId="77777777" w:rsidTr="00705110">
        <w:trPr>
          <w:trHeight w:val="240"/>
        </w:trPr>
        <w:tc>
          <w:tcPr>
            <w:tcW w:w="0" w:type="auto"/>
            <w:tcBorders>
              <w:top w:val="nil"/>
              <w:left w:val="nil"/>
              <w:bottom w:val="nil"/>
              <w:right w:val="nil"/>
            </w:tcBorders>
            <w:shd w:val="clear" w:color="auto" w:fill="auto"/>
            <w:noWrap/>
            <w:vAlign w:val="bottom"/>
            <w:hideMark/>
          </w:tcPr>
          <w:p w14:paraId="2DD242D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765ABD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16</w:t>
            </w:r>
          </w:p>
        </w:tc>
        <w:tc>
          <w:tcPr>
            <w:tcW w:w="0" w:type="auto"/>
            <w:tcBorders>
              <w:top w:val="nil"/>
              <w:left w:val="nil"/>
              <w:bottom w:val="nil"/>
              <w:right w:val="nil"/>
            </w:tcBorders>
            <w:shd w:val="clear" w:color="000000" w:fill="FFFFFF"/>
            <w:noWrap/>
            <w:vAlign w:val="center"/>
            <w:hideMark/>
          </w:tcPr>
          <w:p w14:paraId="1235BB3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CASSIO BARRETO ALVES BARRETO</w:t>
            </w:r>
          </w:p>
        </w:tc>
        <w:tc>
          <w:tcPr>
            <w:tcW w:w="0" w:type="auto"/>
            <w:tcBorders>
              <w:top w:val="nil"/>
              <w:left w:val="nil"/>
              <w:bottom w:val="nil"/>
              <w:right w:val="nil"/>
            </w:tcBorders>
            <w:shd w:val="clear" w:color="000000" w:fill="FFFFFF"/>
            <w:noWrap/>
            <w:vAlign w:val="center"/>
            <w:hideMark/>
          </w:tcPr>
          <w:p w14:paraId="325BFF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05034399598</w:t>
            </w:r>
          </w:p>
        </w:tc>
        <w:tc>
          <w:tcPr>
            <w:tcW w:w="0" w:type="auto"/>
            <w:tcBorders>
              <w:top w:val="nil"/>
              <w:left w:val="nil"/>
              <w:bottom w:val="nil"/>
              <w:right w:val="nil"/>
            </w:tcBorders>
            <w:shd w:val="clear" w:color="000000" w:fill="FFFFFF"/>
            <w:noWrap/>
            <w:vAlign w:val="center"/>
            <w:hideMark/>
          </w:tcPr>
          <w:p w14:paraId="0E70441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50.077,61</w:t>
            </w:r>
          </w:p>
        </w:tc>
        <w:tc>
          <w:tcPr>
            <w:tcW w:w="0" w:type="auto"/>
            <w:tcBorders>
              <w:top w:val="nil"/>
              <w:left w:val="nil"/>
              <w:bottom w:val="nil"/>
              <w:right w:val="nil"/>
            </w:tcBorders>
            <w:shd w:val="clear" w:color="000000" w:fill="FFFFFF"/>
            <w:noWrap/>
            <w:vAlign w:val="center"/>
            <w:hideMark/>
          </w:tcPr>
          <w:p w14:paraId="03F2100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6D17014C" w14:textId="77777777" w:rsidTr="00705110">
        <w:trPr>
          <w:trHeight w:val="240"/>
        </w:trPr>
        <w:tc>
          <w:tcPr>
            <w:tcW w:w="0" w:type="auto"/>
            <w:tcBorders>
              <w:top w:val="nil"/>
              <w:left w:val="nil"/>
              <w:bottom w:val="nil"/>
              <w:right w:val="nil"/>
            </w:tcBorders>
            <w:shd w:val="clear" w:color="auto" w:fill="auto"/>
            <w:noWrap/>
            <w:vAlign w:val="bottom"/>
            <w:hideMark/>
          </w:tcPr>
          <w:p w14:paraId="4865497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70BFEC4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19 LT 03</w:t>
            </w:r>
          </w:p>
        </w:tc>
        <w:tc>
          <w:tcPr>
            <w:tcW w:w="0" w:type="auto"/>
            <w:tcBorders>
              <w:top w:val="nil"/>
              <w:left w:val="nil"/>
              <w:bottom w:val="nil"/>
              <w:right w:val="nil"/>
            </w:tcBorders>
            <w:shd w:val="clear" w:color="000000" w:fill="FFFFFF"/>
            <w:noWrap/>
            <w:vAlign w:val="center"/>
            <w:hideMark/>
          </w:tcPr>
          <w:p w14:paraId="0DD8A41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CASSIO ESTEVAO NUNES SANTOS ROSA</w:t>
            </w:r>
          </w:p>
        </w:tc>
        <w:tc>
          <w:tcPr>
            <w:tcW w:w="0" w:type="auto"/>
            <w:tcBorders>
              <w:top w:val="nil"/>
              <w:left w:val="nil"/>
              <w:bottom w:val="nil"/>
              <w:right w:val="nil"/>
            </w:tcBorders>
            <w:shd w:val="clear" w:color="000000" w:fill="FFFFFF"/>
            <w:noWrap/>
            <w:vAlign w:val="center"/>
            <w:hideMark/>
          </w:tcPr>
          <w:p w14:paraId="4B1C75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04489265557</w:t>
            </w:r>
          </w:p>
        </w:tc>
        <w:tc>
          <w:tcPr>
            <w:tcW w:w="0" w:type="auto"/>
            <w:tcBorders>
              <w:top w:val="nil"/>
              <w:left w:val="nil"/>
              <w:bottom w:val="nil"/>
              <w:right w:val="nil"/>
            </w:tcBorders>
            <w:shd w:val="clear" w:color="000000" w:fill="FFFFFF"/>
            <w:noWrap/>
            <w:vAlign w:val="center"/>
            <w:hideMark/>
          </w:tcPr>
          <w:p w14:paraId="1DDE2DB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71.419,60</w:t>
            </w:r>
          </w:p>
        </w:tc>
        <w:tc>
          <w:tcPr>
            <w:tcW w:w="0" w:type="auto"/>
            <w:tcBorders>
              <w:top w:val="nil"/>
              <w:left w:val="nil"/>
              <w:bottom w:val="nil"/>
              <w:right w:val="nil"/>
            </w:tcBorders>
            <w:shd w:val="clear" w:color="000000" w:fill="FFFFFF"/>
            <w:noWrap/>
            <w:vAlign w:val="center"/>
            <w:hideMark/>
          </w:tcPr>
          <w:p w14:paraId="6F8C1B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6FEA90EA" w14:textId="77777777" w:rsidTr="00705110">
        <w:trPr>
          <w:trHeight w:val="240"/>
        </w:trPr>
        <w:tc>
          <w:tcPr>
            <w:tcW w:w="0" w:type="auto"/>
            <w:tcBorders>
              <w:top w:val="nil"/>
              <w:left w:val="nil"/>
              <w:bottom w:val="nil"/>
              <w:right w:val="nil"/>
            </w:tcBorders>
            <w:shd w:val="clear" w:color="auto" w:fill="auto"/>
            <w:noWrap/>
            <w:vAlign w:val="bottom"/>
            <w:hideMark/>
          </w:tcPr>
          <w:p w14:paraId="2699AA0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701CE49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22</w:t>
            </w:r>
          </w:p>
        </w:tc>
        <w:tc>
          <w:tcPr>
            <w:tcW w:w="0" w:type="auto"/>
            <w:tcBorders>
              <w:top w:val="nil"/>
              <w:left w:val="nil"/>
              <w:bottom w:val="nil"/>
              <w:right w:val="nil"/>
            </w:tcBorders>
            <w:shd w:val="clear" w:color="000000" w:fill="FFFFFF"/>
            <w:noWrap/>
            <w:vAlign w:val="center"/>
            <w:hideMark/>
          </w:tcPr>
          <w:p w14:paraId="1F7BA14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CECILIANO FERREIRA BARBOSA</w:t>
            </w:r>
          </w:p>
        </w:tc>
        <w:tc>
          <w:tcPr>
            <w:tcW w:w="0" w:type="auto"/>
            <w:tcBorders>
              <w:top w:val="nil"/>
              <w:left w:val="nil"/>
              <w:bottom w:val="nil"/>
              <w:right w:val="nil"/>
            </w:tcBorders>
            <w:shd w:val="clear" w:color="000000" w:fill="FFFFFF"/>
            <w:noWrap/>
            <w:vAlign w:val="center"/>
            <w:hideMark/>
          </w:tcPr>
          <w:p w14:paraId="64E7AC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05628889504</w:t>
            </w:r>
          </w:p>
        </w:tc>
        <w:tc>
          <w:tcPr>
            <w:tcW w:w="0" w:type="auto"/>
            <w:tcBorders>
              <w:top w:val="nil"/>
              <w:left w:val="nil"/>
              <w:bottom w:val="nil"/>
              <w:right w:val="nil"/>
            </w:tcBorders>
            <w:shd w:val="clear" w:color="000000" w:fill="FFFFFF"/>
            <w:noWrap/>
            <w:vAlign w:val="center"/>
            <w:hideMark/>
          </w:tcPr>
          <w:p w14:paraId="26C0B84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30.702,53</w:t>
            </w:r>
          </w:p>
        </w:tc>
        <w:tc>
          <w:tcPr>
            <w:tcW w:w="0" w:type="auto"/>
            <w:tcBorders>
              <w:top w:val="nil"/>
              <w:left w:val="nil"/>
              <w:bottom w:val="nil"/>
              <w:right w:val="nil"/>
            </w:tcBorders>
            <w:shd w:val="clear" w:color="000000" w:fill="FFFFFF"/>
            <w:noWrap/>
            <w:vAlign w:val="center"/>
            <w:hideMark/>
          </w:tcPr>
          <w:p w14:paraId="4A6A6D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02FD55E8" w14:textId="77777777" w:rsidTr="00705110">
        <w:trPr>
          <w:trHeight w:val="240"/>
        </w:trPr>
        <w:tc>
          <w:tcPr>
            <w:tcW w:w="0" w:type="auto"/>
            <w:tcBorders>
              <w:top w:val="nil"/>
              <w:left w:val="nil"/>
              <w:bottom w:val="nil"/>
              <w:right w:val="nil"/>
            </w:tcBorders>
            <w:shd w:val="clear" w:color="auto" w:fill="auto"/>
            <w:noWrap/>
            <w:vAlign w:val="bottom"/>
            <w:hideMark/>
          </w:tcPr>
          <w:p w14:paraId="14C644B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1547D7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D-LT 22</w:t>
            </w:r>
          </w:p>
        </w:tc>
        <w:tc>
          <w:tcPr>
            <w:tcW w:w="0" w:type="auto"/>
            <w:tcBorders>
              <w:top w:val="nil"/>
              <w:left w:val="nil"/>
              <w:bottom w:val="nil"/>
              <w:right w:val="nil"/>
            </w:tcBorders>
            <w:shd w:val="clear" w:color="000000" w:fill="FFFFFF"/>
            <w:noWrap/>
            <w:vAlign w:val="center"/>
            <w:hideMark/>
          </w:tcPr>
          <w:p w14:paraId="00236F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CELIA FERREIRA MARTINS</w:t>
            </w:r>
          </w:p>
        </w:tc>
        <w:tc>
          <w:tcPr>
            <w:tcW w:w="0" w:type="auto"/>
            <w:tcBorders>
              <w:top w:val="nil"/>
              <w:left w:val="nil"/>
              <w:bottom w:val="nil"/>
              <w:right w:val="nil"/>
            </w:tcBorders>
            <w:shd w:val="clear" w:color="000000" w:fill="FFFFFF"/>
            <w:noWrap/>
            <w:vAlign w:val="center"/>
            <w:hideMark/>
          </w:tcPr>
          <w:p w14:paraId="6A80AE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96165910530</w:t>
            </w:r>
          </w:p>
        </w:tc>
        <w:tc>
          <w:tcPr>
            <w:tcW w:w="0" w:type="auto"/>
            <w:tcBorders>
              <w:top w:val="nil"/>
              <w:left w:val="nil"/>
              <w:bottom w:val="nil"/>
              <w:right w:val="nil"/>
            </w:tcBorders>
            <w:shd w:val="clear" w:color="000000" w:fill="FFFFFF"/>
            <w:noWrap/>
            <w:vAlign w:val="center"/>
            <w:hideMark/>
          </w:tcPr>
          <w:p w14:paraId="65B305C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30.690,82</w:t>
            </w:r>
          </w:p>
        </w:tc>
        <w:tc>
          <w:tcPr>
            <w:tcW w:w="0" w:type="auto"/>
            <w:tcBorders>
              <w:top w:val="nil"/>
              <w:left w:val="nil"/>
              <w:bottom w:val="nil"/>
              <w:right w:val="nil"/>
            </w:tcBorders>
            <w:shd w:val="clear" w:color="000000" w:fill="FFFFFF"/>
            <w:noWrap/>
            <w:vAlign w:val="center"/>
            <w:hideMark/>
          </w:tcPr>
          <w:p w14:paraId="1FF131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08F701B1" w14:textId="77777777" w:rsidTr="00705110">
        <w:trPr>
          <w:trHeight w:val="240"/>
        </w:trPr>
        <w:tc>
          <w:tcPr>
            <w:tcW w:w="0" w:type="auto"/>
            <w:tcBorders>
              <w:top w:val="nil"/>
              <w:left w:val="nil"/>
              <w:bottom w:val="nil"/>
              <w:right w:val="nil"/>
            </w:tcBorders>
            <w:shd w:val="clear" w:color="auto" w:fill="auto"/>
            <w:noWrap/>
            <w:vAlign w:val="bottom"/>
            <w:hideMark/>
          </w:tcPr>
          <w:p w14:paraId="4BD54D3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5100301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QD-C9-LT-28</w:t>
            </w:r>
          </w:p>
        </w:tc>
        <w:tc>
          <w:tcPr>
            <w:tcW w:w="0" w:type="auto"/>
            <w:tcBorders>
              <w:top w:val="nil"/>
              <w:left w:val="nil"/>
              <w:bottom w:val="nil"/>
              <w:right w:val="nil"/>
            </w:tcBorders>
            <w:shd w:val="clear" w:color="000000" w:fill="FFFFFF"/>
            <w:noWrap/>
            <w:vAlign w:val="center"/>
            <w:hideMark/>
          </w:tcPr>
          <w:p w14:paraId="0F40DB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CELIO GOMES DOS SANTOS</w:t>
            </w:r>
          </w:p>
        </w:tc>
        <w:tc>
          <w:tcPr>
            <w:tcW w:w="0" w:type="auto"/>
            <w:tcBorders>
              <w:top w:val="nil"/>
              <w:left w:val="nil"/>
              <w:bottom w:val="nil"/>
              <w:right w:val="nil"/>
            </w:tcBorders>
            <w:shd w:val="clear" w:color="000000" w:fill="FFFFFF"/>
            <w:noWrap/>
            <w:vAlign w:val="center"/>
            <w:hideMark/>
          </w:tcPr>
          <w:p w14:paraId="461FC0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58295917587</w:t>
            </w:r>
          </w:p>
        </w:tc>
        <w:tc>
          <w:tcPr>
            <w:tcW w:w="0" w:type="auto"/>
            <w:tcBorders>
              <w:top w:val="nil"/>
              <w:left w:val="nil"/>
              <w:bottom w:val="nil"/>
              <w:right w:val="nil"/>
            </w:tcBorders>
            <w:shd w:val="clear" w:color="000000" w:fill="FFFFFF"/>
            <w:noWrap/>
            <w:vAlign w:val="center"/>
            <w:hideMark/>
          </w:tcPr>
          <w:p w14:paraId="4B2740B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39.874,23</w:t>
            </w:r>
          </w:p>
        </w:tc>
        <w:tc>
          <w:tcPr>
            <w:tcW w:w="0" w:type="auto"/>
            <w:tcBorders>
              <w:top w:val="nil"/>
              <w:left w:val="nil"/>
              <w:bottom w:val="nil"/>
              <w:right w:val="nil"/>
            </w:tcBorders>
            <w:shd w:val="clear" w:color="000000" w:fill="FFFFFF"/>
            <w:noWrap/>
            <w:vAlign w:val="center"/>
            <w:hideMark/>
          </w:tcPr>
          <w:p w14:paraId="3BE9874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2E72E622" w14:textId="77777777" w:rsidTr="00705110">
        <w:trPr>
          <w:trHeight w:val="240"/>
        </w:trPr>
        <w:tc>
          <w:tcPr>
            <w:tcW w:w="0" w:type="auto"/>
            <w:tcBorders>
              <w:top w:val="nil"/>
              <w:left w:val="nil"/>
              <w:bottom w:val="nil"/>
              <w:right w:val="nil"/>
            </w:tcBorders>
            <w:shd w:val="clear" w:color="auto" w:fill="auto"/>
            <w:noWrap/>
            <w:vAlign w:val="bottom"/>
            <w:hideMark/>
          </w:tcPr>
          <w:p w14:paraId="0708897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6D8D78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07 LT 02</w:t>
            </w:r>
          </w:p>
        </w:tc>
        <w:tc>
          <w:tcPr>
            <w:tcW w:w="0" w:type="auto"/>
            <w:tcBorders>
              <w:top w:val="nil"/>
              <w:left w:val="nil"/>
              <w:bottom w:val="nil"/>
              <w:right w:val="nil"/>
            </w:tcBorders>
            <w:shd w:val="clear" w:color="000000" w:fill="FFFFFF"/>
            <w:noWrap/>
            <w:vAlign w:val="center"/>
            <w:hideMark/>
          </w:tcPr>
          <w:p w14:paraId="6767399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CELIO SILVA BATISTA</w:t>
            </w:r>
          </w:p>
        </w:tc>
        <w:tc>
          <w:tcPr>
            <w:tcW w:w="0" w:type="auto"/>
            <w:tcBorders>
              <w:top w:val="nil"/>
              <w:left w:val="nil"/>
              <w:bottom w:val="nil"/>
              <w:right w:val="nil"/>
            </w:tcBorders>
            <w:shd w:val="clear" w:color="000000" w:fill="FFFFFF"/>
            <w:noWrap/>
            <w:vAlign w:val="center"/>
            <w:hideMark/>
          </w:tcPr>
          <w:p w14:paraId="7E18E1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44885245591</w:t>
            </w:r>
          </w:p>
        </w:tc>
        <w:tc>
          <w:tcPr>
            <w:tcW w:w="0" w:type="auto"/>
            <w:tcBorders>
              <w:top w:val="nil"/>
              <w:left w:val="nil"/>
              <w:bottom w:val="nil"/>
              <w:right w:val="nil"/>
            </w:tcBorders>
            <w:shd w:val="clear" w:color="000000" w:fill="FFFFFF"/>
            <w:noWrap/>
            <w:vAlign w:val="center"/>
            <w:hideMark/>
          </w:tcPr>
          <w:p w14:paraId="1B8E985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53.109,76</w:t>
            </w:r>
          </w:p>
        </w:tc>
        <w:tc>
          <w:tcPr>
            <w:tcW w:w="0" w:type="auto"/>
            <w:tcBorders>
              <w:top w:val="nil"/>
              <w:left w:val="nil"/>
              <w:bottom w:val="nil"/>
              <w:right w:val="nil"/>
            </w:tcBorders>
            <w:shd w:val="clear" w:color="000000" w:fill="FFFFFF"/>
            <w:noWrap/>
            <w:vAlign w:val="center"/>
            <w:hideMark/>
          </w:tcPr>
          <w:p w14:paraId="487793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38CF23B" w14:textId="77777777" w:rsidTr="00705110">
        <w:trPr>
          <w:trHeight w:val="240"/>
        </w:trPr>
        <w:tc>
          <w:tcPr>
            <w:tcW w:w="0" w:type="auto"/>
            <w:tcBorders>
              <w:top w:val="nil"/>
              <w:left w:val="nil"/>
              <w:bottom w:val="nil"/>
              <w:right w:val="nil"/>
            </w:tcBorders>
            <w:shd w:val="clear" w:color="auto" w:fill="auto"/>
            <w:noWrap/>
            <w:vAlign w:val="bottom"/>
            <w:hideMark/>
          </w:tcPr>
          <w:p w14:paraId="08F3639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7C3F9AD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07 LT 03</w:t>
            </w:r>
          </w:p>
        </w:tc>
        <w:tc>
          <w:tcPr>
            <w:tcW w:w="0" w:type="auto"/>
            <w:tcBorders>
              <w:top w:val="nil"/>
              <w:left w:val="nil"/>
              <w:bottom w:val="nil"/>
              <w:right w:val="nil"/>
            </w:tcBorders>
            <w:shd w:val="clear" w:color="000000" w:fill="FFFFFF"/>
            <w:noWrap/>
            <w:vAlign w:val="center"/>
            <w:hideMark/>
          </w:tcPr>
          <w:p w14:paraId="2F255E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CELIO SILVA BATISTA</w:t>
            </w:r>
          </w:p>
        </w:tc>
        <w:tc>
          <w:tcPr>
            <w:tcW w:w="0" w:type="auto"/>
            <w:tcBorders>
              <w:top w:val="nil"/>
              <w:left w:val="nil"/>
              <w:bottom w:val="nil"/>
              <w:right w:val="nil"/>
            </w:tcBorders>
            <w:shd w:val="clear" w:color="000000" w:fill="FFFFFF"/>
            <w:noWrap/>
            <w:vAlign w:val="center"/>
            <w:hideMark/>
          </w:tcPr>
          <w:p w14:paraId="4798572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44885245591</w:t>
            </w:r>
          </w:p>
        </w:tc>
        <w:tc>
          <w:tcPr>
            <w:tcW w:w="0" w:type="auto"/>
            <w:tcBorders>
              <w:top w:val="nil"/>
              <w:left w:val="nil"/>
              <w:bottom w:val="nil"/>
              <w:right w:val="nil"/>
            </w:tcBorders>
            <w:shd w:val="clear" w:color="000000" w:fill="FFFFFF"/>
            <w:noWrap/>
            <w:vAlign w:val="center"/>
            <w:hideMark/>
          </w:tcPr>
          <w:p w14:paraId="3A552E9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53.109,76</w:t>
            </w:r>
          </w:p>
        </w:tc>
        <w:tc>
          <w:tcPr>
            <w:tcW w:w="0" w:type="auto"/>
            <w:tcBorders>
              <w:top w:val="nil"/>
              <w:left w:val="nil"/>
              <w:bottom w:val="nil"/>
              <w:right w:val="nil"/>
            </w:tcBorders>
            <w:shd w:val="clear" w:color="000000" w:fill="FFFFFF"/>
            <w:noWrap/>
            <w:vAlign w:val="center"/>
            <w:hideMark/>
          </w:tcPr>
          <w:p w14:paraId="70EA31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7F196A50" w14:textId="77777777" w:rsidTr="00705110">
        <w:trPr>
          <w:trHeight w:val="240"/>
        </w:trPr>
        <w:tc>
          <w:tcPr>
            <w:tcW w:w="0" w:type="auto"/>
            <w:tcBorders>
              <w:top w:val="nil"/>
              <w:left w:val="nil"/>
              <w:bottom w:val="nil"/>
              <w:right w:val="nil"/>
            </w:tcBorders>
            <w:shd w:val="clear" w:color="auto" w:fill="auto"/>
            <w:noWrap/>
            <w:vAlign w:val="bottom"/>
            <w:hideMark/>
          </w:tcPr>
          <w:p w14:paraId="31359F2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7128176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02</w:t>
            </w:r>
          </w:p>
        </w:tc>
        <w:tc>
          <w:tcPr>
            <w:tcW w:w="0" w:type="auto"/>
            <w:tcBorders>
              <w:top w:val="nil"/>
              <w:left w:val="nil"/>
              <w:bottom w:val="nil"/>
              <w:right w:val="nil"/>
            </w:tcBorders>
            <w:shd w:val="clear" w:color="000000" w:fill="FFFFFF"/>
            <w:noWrap/>
            <w:vAlign w:val="center"/>
            <w:hideMark/>
          </w:tcPr>
          <w:p w14:paraId="2A15A72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CESAR VINICIUS DE MENDONCA SILVA</w:t>
            </w:r>
          </w:p>
        </w:tc>
        <w:tc>
          <w:tcPr>
            <w:tcW w:w="0" w:type="auto"/>
            <w:tcBorders>
              <w:top w:val="nil"/>
              <w:left w:val="nil"/>
              <w:bottom w:val="nil"/>
              <w:right w:val="nil"/>
            </w:tcBorders>
            <w:shd w:val="clear" w:color="000000" w:fill="FFFFFF"/>
            <w:noWrap/>
            <w:vAlign w:val="center"/>
            <w:hideMark/>
          </w:tcPr>
          <w:p w14:paraId="1BBA3E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04362496505</w:t>
            </w:r>
          </w:p>
        </w:tc>
        <w:tc>
          <w:tcPr>
            <w:tcW w:w="0" w:type="auto"/>
            <w:tcBorders>
              <w:top w:val="nil"/>
              <w:left w:val="nil"/>
              <w:bottom w:val="nil"/>
              <w:right w:val="nil"/>
            </w:tcBorders>
            <w:shd w:val="clear" w:color="000000" w:fill="FFFFFF"/>
            <w:noWrap/>
            <w:vAlign w:val="center"/>
            <w:hideMark/>
          </w:tcPr>
          <w:p w14:paraId="52FFDBE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54.585,60</w:t>
            </w:r>
          </w:p>
        </w:tc>
        <w:tc>
          <w:tcPr>
            <w:tcW w:w="0" w:type="auto"/>
            <w:tcBorders>
              <w:top w:val="nil"/>
              <w:left w:val="nil"/>
              <w:bottom w:val="nil"/>
              <w:right w:val="nil"/>
            </w:tcBorders>
            <w:shd w:val="clear" w:color="000000" w:fill="FFFFFF"/>
            <w:noWrap/>
            <w:vAlign w:val="center"/>
            <w:hideMark/>
          </w:tcPr>
          <w:p w14:paraId="3CA41D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6837111" w14:textId="77777777" w:rsidTr="00705110">
        <w:trPr>
          <w:trHeight w:val="240"/>
        </w:trPr>
        <w:tc>
          <w:tcPr>
            <w:tcW w:w="0" w:type="auto"/>
            <w:tcBorders>
              <w:top w:val="nil"/>
              <w:left w:val="nil"/>
              <w:bottom w:val="nil"/>
              <w:right w:val="nil"/>
            </w:tcBorders>
            <w:shd w:val="clear" w:color="auto" w:fill="auto"/>
            <w:noWrap/>
            <w:vAlign w:val="bottom"/>
            <w:hideMark/>
          </w:tcPr>
          <w:p w14:paraId="0D107B8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4C5F6B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O-LT 16</w:t>
            </w:r>
          </w:p>
        </w:tc>
        <w:tc>
          <w:tcPr>
            <w:tcW w:w="0" w:type="auto"/>
            <w:tcBorders>
              <w:top w:val="nil"/>
              <w:left w:val="nil"/>
              <w:bottom w:val="nil"/>
              <w:right w:val="nil"/>
            </w:tcBorders>
            <w:shd w:val="clear" w:color="000000" w:fill="FFFFFF"/>
            <w:noWrap/>
            <w:vAlign w:val="center"/>
            <w:hideMark/>
          </w:tcPr>
          <w:p w14:paraId="03BBDE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CESLAU CIRINO DOS SANTOS</w:t>
            </w:r>
          </w:p>
        </w:tc>
        <w:tc>
          <w:tcPr>
            <w:tcW w:w="0" w:type="auto"/>
            <w:tcBorders>
              <w:top w:val="nil"/>
              <w:left w:val="nil"/>
              <w:bottom w:val="nil"/>
              <w:right w:val="nil"/>
            </w:tcBorders>
            <w:shd w:val="clear" w:color="000000" w:fill="FFFFFF"/>
            <w:noWrap/>
            <w:vAlign w:val="center"/>
            <w:hideMark/>
          </w:tcPr>
          <w:p w14:paraId="595797A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75259729587</w:t>
            </w:r>
          </w:p>
        </w:tc>
        <w:tc>
          <w:tcPr>
            <w:tcW w:w="0" w:type="auto"/>
            <w:tcBorders>
              <w:top w:val="nil"/>
              <w:left w:val="nil"/>
              <w:bottom w:val="nil"/>
              <w:right w:val="nil"/>
            </w:tcBorders>
            <w:shd w:val="clear" w:color="000000" w:fill="FFFFFF"/>
            <w:noWrap/>
            <w:vAlign w:val="center"/>
            <w:hideMark/>
          </w:tcPr>
          <w:p w14:paraId="1062D0F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27.795,60</w:t>
            </w:r>
          </w:p>
        </w:tc>
        <w:tc>
          <w:tcPr>
            <w:tcW w:w="0" w:type="auto"/>
            <w:tcBorders>
              <w:top w:val="nil"/>
              <w:left w:val="nil"/>
              <w:bottom w:val="nil"/>
              <w:right w:val="nil"/>
            </w:tcBorders>
            <w:shd w:val="clear" w:color="000000" w:fill="FFFFFF"/>
            <w:noWrap/>
            <w:vAlign w:val="center"/>
            <w:hideMark/>
          </w:tcPr>
          <w:p w14:paraId="39F77D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095603C0" w14:textId="77777777" w:rsidTr="00705110">
        <w:trPr>
          <w:trHeight w:val="240"/>
        </w:trPr>
        <w:tc>
          <w:tcPr>
            <w:tcW w:w="0" w:type="auto"/>
            <w:tcBorders>
              <w:top w:val="nil"/>
              <w:left w:val="nil"/>
              <w:bottom w:val="nil"/>
              <w:right w:val="nil"/>
            </w:tcBorders>
            <w:shd w:val="clear" w:color="auto" w:fill="auto"/>
            <w:noWrap/>
            <w:vAlign w:val="bottom"/>
            <w:hideMark/>
          </w:tcPr>
          <w:p w14:paraId="5B9593F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145AF9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C-LT 18</w:t>
            </w:r>
          </w:p>
        </w:tc>
        <w:tc>
          <w:tcPr>
            <w:tcW w:w="0" w:type="auto"/>
            <w:tcBorders>
              <w:top w:val="nil"/>
              <w:left w:val="nil"/>
              <w:bottom w:val="nil"/>
              <w:right w:val="nil"/>
            </w:tcBorders>
            <w:shd w:val="clear" w:color="000000" w:fill="FFFFFF"/>
            <w:noWrap/>
            <w:vAlign w:val="center"/>
            <w:hideMark/>
          </w:tcPr>
          <w:p w14:paraId="0117CEE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CHARLIENE SOARES DA SILVA</w:t>
            </w:r>
          </w:p>
        </w:tc>
        <w:tc>
          <w:tcPr>
            <w:tcW w:w="0" w:type="auto"/>
            <w:tcBorders>
              <w:top w:val="nil"/>
              <w:left w:val="nil"/>
              <w:bottom w:val="nil"/>
              <w:right w:val="nil"/>
            </w:tcBorders>
            <w:shd w:val="clear" w:color="000000" w:fill="FFFFFF"/>
            <w:noWrap/>
            <w:vAlign w:val="center"/>
            <w:hideMark/>
          </w:tcPr>
          <w:p w14:paraId="096973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03642781535</w:t>
            </w:r>
          </w:p>
        </w:tc>
        <w:tc>
          <w:tcPr>
            <w:tcW w:w="0" w:type="auto"/>
            <w:tcBorders>
              <w:top w:val="nil"/>
              <w:left w:val="nil"/>
              <w:bottom w:val="nil"/>
              <w:right w:val="nil"/>
            </w:tcBorders>
            <w:shd w:val="clear" w:color="000000" w:fill="FFFFFF"/>
            <w:noWrap/>
            <w:vAlign w:val="center"/>
            <w:hideMark/>
          </w:tcPr>
          <w:p w14:paraId="2D8FFB5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32.247,42</w:t>
            </w:r>
          </w:p>
        </w:tc>
        <w:tc>
          <w:tcPr>
            <w:tcW w:w="0" w:type="auto"/>
            <w:tcBorders>
              <w:top w:val="nil"/>
              <w:left w:val="nil"/>
              <w:bottom w:val="nil"/>
              <w:right w:val="nil"/>
            </w:tcBorders>
            <w:shd w:val="clear" w:color="000000" w:fill="FFFFFF"/>
            <w:noWrap/>
            <w:vAlign w:val="center"/>
            <w:hideMark/>
          </w:tcPr>
          <w:p w14:paraId="07A96A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16EF8330" w14:textId="77777777" w:rsidTr="00705110">
        <w:trPr>
          <w:trHeight w:val="240"/>
        </w:trPr>
        <w:tc>
          <w:tcPr>
            <w:tcW w:w="0" w:type="auto"/>
            <w:tcBorders>
              <w:top w:val="nil"/>
              <w:left w:val="nil"/>
              <w:bottom w:val="nil"/>
              <w:right w:val="nil"/>
            </w:tcBorders>
            <w:shd w:val="clear" w:color="auto" w:fill="auto"/>
            <w:noWrap/>
            <w:vAlign w:val="bottom"/>
            <w:hideMark/>
          </w:tcPr>
          <w:p w14:paraId="43DA8D1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3264881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02 LT 04</w:t>
            </w:r>
          </w:p>
        </w:tc>
        <w:tc>
          <w:tcPr>
            <w:tcW w:w="0" w:type="auto"/>
            <w:tcBorders>
              <w:top w:val="nil"/>
              <w:left w:val="nil"/>
              <w:bottom w:val="nil"/>
              <w:right w:val="nil"/>
            </w:tcBorders>
            <w:shd w:val="clear" w:color="000000" w:fill="FFFFFF"/>
            <w:noWrap/>
            <w:vAlign w:val="center"/>
            <w:hideMark/>
          </w:tcPr>
          <w:p w14:paraId="55C671F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CHEILA RIBEIRO</w:t>
            </w:r>
          </w:p>
        </w:tc>
        <w:tc>
          <w:tcPr>
            <w:tcW w:w="0" w:type="auto"/>
            <w:tcBorders>
              <w:top w:val="nil"/>
              <w:left w:val="nil"/>
              <w:bottom w:val="nil"/>
              <w:right w:val="nil"/>
            </w:tcBorders>
            <w:shd w:val="clear" w:color="000000" w:fill="FFFFFF"/>
            <w:noWrap/>
            <w:vAlign w:val="center"/>
            <w:hideMark/>
          </w:tcPr>
          <w:p w14:paraId="390FCC4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13454568838</w:t>
            </w:r>
          </w:p>
        </w:tc>
        <w:tc>
          <w:tcPr>
            <w:tcW w:w="0" w:type="auto"/>
            <w:tcBorders>
              <w:top w:val="nil"/>
              <w:left w:val="nil"/>
              <w:bottom w:val="nil"/>
              <w:right w:val="nil"/>
            </w:tcBorders>
            <w:shd w:val="clear" w:color="000000" w:fill="FFFFFF"/>
            <w:noWrap/>
            <w:vAlign w:val="center"/>
            <w:hideMark/>
          </w:tcPr>
          <w:p w14:paraId="2E1BAF2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58.072,61</w:t>
            </w:r>
          </w:p>
        </w:tc>
        <w:tc>
          <w:tcPr>
            <w:tcW w:w="0" w:type="auto"/>
            <w:tcBorders>
              <w:top w:val="nil"/>
              <w:left w:val="nil"/>
              <w:bottom w:val="nil"/>
              <w:right w:val="nil"/>
            </w:tcBorders>
            <w:shd w:val="clear" w:color="000000" w:fill="FFFFFF"/>
            <w:noWrap/>
            <w:vAlign w:val="center"/>
            <w:hideMark/>
          </w:tcPr>
          <w:p w14:paraId="771C622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59D10BE6" w14:textId="77777777" w:rsidTr="00705110">
        <w:trPr>
          <w:trHeight w:val="240"/>
        </w:trPr>
        <w:tc>
          <w:tcPr>
            <w:tcW w:w="0" w:type="auto"/>
            <w:tcBorders>
              <w:top w:val="nil"/>
              <w:left w:val="nil"/>
              <w:bottom w:val="nil"/>
              <w:right w:val="nil"/>
            </w:tcBorders>
            <w:shd w:val="clear" w:color="auto" w:fill="auto"/>
            <w:noWrap/>
            <w:vAlign w:val="bottom"/>
            <w:hideMark/>
          </w:tcPr>
          <w:p w14:paraId="7D88814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78D5885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59</w:t>
            </w:r>
          </w:p>
        </w:tc>
        <w:tc>
          <w:tcPr>
            <w:tcW w:w="0" w:type="auto"/>
            <w:tcBorders>
              <w:top w:val="nil"/>
              <w:left w:val="nil"/>
              <w:bottom w:val="nil"/>
              <w:right w:val="nil"/>
            </w:tcBorders>
            <w:shd w:val="clear" w:color="000000" w:fill="FFFFFF"/>
            <w:noWrap/>
            <w:vAlign w:val="center"/>
            <w:hideMark/>
          </w:tcPr>
          <w:p w14:paraId="32DD61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CICERO DE SOUZA MELO</w:t>
            </w:r>
          </w:p>
        </w:tc>
        <w:tc>
          <w:tcPr>
            <w:tcW w:w="0" w:type="auto"/>
            <w:tcBorders>
              <w:top w:val="nil"/>
              <w:left w:val="nil"/>
              <w:bottom w:val="nil"/>
              <w:right w:val="nil"/>
            </w:tcBorders>
            <w:shd w:val="clear" w:color="000000" w:fill="FFFFFF"/>
            <w:noWrap/>
            <w:vAlign w:val="center"/>
            <w:hideMark/>
          </w:tcPr>
          <w:p w14:paraId="7200C59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87337398549</w:t>
            </w:r>
          </w:p>
        </w:tc>
        <w:tc>
          <w:tcPr>
            <w:tcW w:w="0" w:type="auto"/>
            <w:tcBorders>
              <w:top w:val="nil"/>
              <w:left w:val="nil"/>
              <w:bottom w:val="nil"/>
              <w:right w:val="nil"/>
            </w:tcBorders>
            <w:shd w:val="clear" w:color="000000" w:fill="FFFFFF"/>
            <w:noWrap/>
            <w:vAlign w:val="center"/>
            <w:hideMark/>
          </w:tcPr>
          <w:p w14:paraId="22A8E4F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49.056,12</w:t>
            </w:r>
          </w:p>
        </w:tc>
        <w:tc>
          <w:tcPr>
            <w:tcW w:w="0" w:type="auto"/>
            <w:tcBorders>
              <w:top w:val="nil"/>
              <w:left w:val="nil"/>
              <w:bottom w:val="nil"/>
              <w:right w:val="nil"/>
            </w:tcBorders>
            <w:shd w:val="clear" w:color="000000" w:fill="FFFFFF"/>
            <w:noWrap/>
            <w:vAlign w:val="center"/>
            <w:hideMark/>
          </w:tcPr>
          <w:p w14:paraId="446460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7969466" w14:textId="77777777" w:rsidTr="00705110">
        <w:trPr>
          <w:trHeight w:val="240"/>
        </w:trPr>
        <w:tc>
          <w:tcPr>
            <w:tcW w:w="0" w:type="auto"/>
            <w:tcBorders>
              <w:top w:val="nil"/>
              <w:left w:val="nil"/>
              <w:bottom w:val="nil"/>
              <w:right w:val="nil"/>
            </w:tcBorders>
            <w:shd w:val="clear" w:color="auto" w:fill="auto"/>
            <w:noWrap/>
            <w:vAlign w:val="bottom"/>
            <w:hideMark/>
          </w:tcPr>
          <w:p w14:paraId="43C2610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131127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QD-D3-LT-11</w:t>
            </w:r>
          </w:p>
        </w:tc>
        <w:tc>
          <w:tcPr>
            <w:tcW w:w="0" w:type="auto"/>
            <w:tcBorders>
              <w:top w:val="nil"/>
              <w:left w:val="nil"/>
              <w:bottom w:val="nil"/>
              <w:right w:val="nil"/>
            </w:tcBorders>
            <w:shd w:val="clear" w:color="000000" w:fill="FFFFFF"/>
            <w:noWrap/>
            <w:vAlign w:val="center"/>
            <w:hideMark/>
          </w:tcPr>
          <w:p w14:paraId="142B10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CID ALVES BRANDAO</w:t>
            </w:r>
          </w:p>
        </w:tc>
        <w:tc>
          <w:tcPr>
            <w:tcW w:w="0" w:type="auto"/>
            <w:tcBorders>
              <w:top w:val="nil"/>
              <w:left w:val="nil"/>
              <w:bottom w:val="nil"/>
              <w:right w:val="nil"/>
            </w:tcBorders>
            <w:shd w:val="clear" w:color="000000" w:fill="FFFFFF"/>
            <w:noWrap/>
            <w:vAlign w:val="center"/>
            <w:hideMark/>
          </w:tcPr>
          <w:p w14:paraId="533442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16330072515</w:t>
            </w:r>
          </w:p>
        </w:tc>
        <w:tc>
          <w:tcPr>
            <w:tcW w:w="0" w:type="auto"/>
            <w:tcBorders>
              <w:top w:val="nil"/>
              <w:left w:val="nil"/>
              <w:bottom w:val="nil"/>
              <w:right w:val="nil"/>
            </w:tcBorders>
            <w:shd w:val="clear" w:color="000000" w:fill="FFFFFF"/>
            <w:noWrap/>
            <w:vAlign w:val="center"/>
            <w:hideMark/>
          </w:tcPr>
          <w:p w14:paraId="16EB581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39.473,42</w:t>
            </w:r>
          </w:p>
        </w:tc>
        <w:tc>
          <w:tcPr>
            <w:tcW w:w="0" w:type="auto"/>
            <w:tcBorders>
              <w:top w:val="nil"/>
              <w:left w:val="nil"/>
              <w:bottom w:val="nil"/>
              <w:right w:val="nil"/>
            </w:tcBorders>
            <w:shd w:val="clear" w:color="000000" w:fill="FFFFFF"/>
            <w:noWrap/>
            <w:vAlign w:val="center"/>
            <w:hideMark/>
          </w:tcPr>
          <w:p w14:paraId="5D9E93B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43D14BE0" w14:textId="77777777" w:rsidTr="00705110">
        <w:trPr>
          <w:trHeight w:val="240"/>
        </w:trPr>
        <w:tc>
          <w:tcPr>
            <w:tcW w:w="0" w:type="auto"/>
            <w:tcBorders>
              <w:top w:val="nil"/>
              <w:left w:val="nil"/>
              <w:bottom w:val="nil"/>
              <w:right w:val="nil"/>
            </w:tcBorders>
            <w:shd w:val="clear" w:color="auto" w:fill="auto"/>
            <w:noWrap/>
            <w:vAlign w:val="bottom"/>
            <w:hideMark/>
          </w:tcPr>
          <w:p w14:paraId="56C7E59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4DC0D3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QD-D3-LT-12</w:t>
            </w:r>
          </w:p>
        </w:tc>
        <w:tc>
          <w:tcPr>
            <w:tcW w:w="0" w:type="auto"/>
            <w:tcBorders>
              <w:top w:val="nil"/>
              <w:left w:val="nil"/>
              <w:bottom w:val="nil"/>
              <w:right w:val="nil"/>
            </w:tcBorders>
            <w:shd w:val="clear" w:color="000000" w:fill="FFFFFF"/>
            <w:noWrap/>
            <w:vAlign w:val="center"/>
            <w:hideMark/>
          </w:tcPr>
          <w:p w14:paraId="796DDF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CID ALVES BRANDAO</w:t>
            </w:r>
          </w:p>
        </w:tc>
        <w:tc>
          <w:tcPr>
            <w:tcW w:w="0" w:type="auto"/>
            <w:tcBorders>
              <w:top w:val="nil"/>
              <w:left w:val="nil"/>
              <w:bottom w:val="nil"/>
              <w:right w:val="nil"/>
            </w:tcBorders>
            <w:shd w:val="clear" w:color="000000" w:fill="FFFFFF"/>
            <w:noWrap/>
            <w:vAlign w:val="center"/>
            <w:hideMark/>
          </w:tcPr>
          <w:p w14:paraId="072552A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16330072515</w:t>
            </w:r>
          </w:p>
        </w:tc>
        <w:tc>
          <w:tcPr>
            <w:tcW w:w="0" w:type="auto"/>
            <w:tcBorders>
              <w:top w:val="nil"/>
              <w:left w:val="nil"/>
              <w:bottom w:val="nil"/>
              <w:right w:val="nil"/>
            </w:tcBorders>
            <w:shd w:val="clear" w:color="000000" w:fill="FFFFFF"/>
            <w:noWrap/>
            <w:vAlign w:val="center"/>
            <w:hideMark/>
          </w:tcPr>
          <w:p w14:paraId="3DDFA57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39.473,42</w:t>
            </w:r>
          </w:p>
        </w:tc>
        <w:tc>
          <w:tcPr>
            <w:tcW w:w="0" w:type="auto"/>
            <w:tcBorders>
              <w:top w:val="nil"/>
              <w:left w:val="nil"/>
              <w:bottom w:val="nil"/>
              <w:right w:val="nil"/>
            </w:tcBorders>
            <w:shd w:val="clear" w:color="000000" w:fill="FFFFFF"/>
            <w:noWrap/>
            <w:vAlign w:val="center"/>
            <w:hideMark/>
          </w:tcPr>
          <w:p w14:paraId="47DB51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6DD1FDD2" w14:textId="77777777" w:rsidTr="00705110">
        <w:trPr>
          <w:trHeight w:val="240"/>
        </w:trPr>
        <w:tc>
          <w:tcPr>
            <w:tcW w:w="0" w:type="auto"/>
            <w:tcBorders>
              <w:top w:val="nil"/>
              <w:left w:val="nil"/>
              <w:bottom w:val="nil"/>
              <w:right w:val="nil"/>
            </w:tcBorders>
            <w:shd w:val="clear" w:color="auto" w:fill="auto"/>
            <w:noWrap/>
            <w:vAlign w:val="bottom"/>
            <w:hideMark/>
          </w:tcPr>
          <w:p w14:paraId="4F589DB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15A6C7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10</w:t>
            </w:r>
          </w:p>
        </w:tc>
        <w:tc>
          <w:tcPr>
            <w:tcW w:w="0" w:type="auto"/>
            <w:tcBorders>
              <w:top w:val="nil"/>
              <w:left w:val="nil"/>
              <w:bottom w:val="nil"/>
              <w:right w:val="nil"/>
            </w:tcBorders>
            <w:shd w:val="clear" w:color="000000" w:fill="FFFFFF"/>
            <w:noWrap/>
            <w:vAlign w:val="center"/>
            <w:hideMark/>
          </w:tcPr>
          <w:p w14:paraId="3A36B9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CIDO ARAUJO GOMES</w:t>
            </w:r>
          </w:p>
        </w:tc>
        <w:tc>
          <w:tcPr>
            <w:tcW w:w="0" w:type="auto"/>
            <w:tcBorders>
              <w:top w:val="nil"/>
              <w:left w:val="nil"/>
              <w:bottom w:val="nil"/>
              <w:right w:val="nil"/>
            </w:tcBorders>
            <w:shd w:val="clear" w:color="000000" w:fill="FFFFFF"/>
            <w:noWrap/>
            <w:vAlign w:val="center"/>
            <w:hideMark/>
          </w:tcPr>
          <w:p w14:paraId="607034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05546284579</w:t>
            </w:r>
          </w:p>
        </w:tc>
        <w:tc>
          <w:tcPr>
            <w:tcW w:w="0" w:type="auto"/>
            <w:tcBorders>
              <w:top w:val="nil"/>
              <w:left w:val="nil"/>
              <w:bottom w:val="nil"/>
              <w:right w:val="nil"/>
            </w:tcBorders>
            <w:shd w:val="clear" w:color="000000" w:fill="FFFFFF"/>
            <w:noWrap/>
            <w:vAlign w:val="center"/>
            <w:hideMark/>
          </w:tcPr>
          <w:p w14:paraId="4BA6E7F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50.928,92</w:t>
            </w:r>
          </w:p>
        </w:tc>
        <w:tc>
          <w:tcPr>
            <w:tcW w:w="0" w:type="auto"/>
            <w:tcBorders>
              <w:top w:val="nil"/>
              <w:left w:val="nil"/>
              <w:bottom w:val="nil"/>
              <w:right w:val="nil"/>
            </w:tcBorders>
            <w:shd w:val="clear" w:color="000000" w:fill="FFFFFF"/>
            <w:noWrap/>
            <w:vAlign w:val="center"/>
            <w:hideMark/>
          </w:tcPr>
          <w:p w14:paraId="5D1E488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5BF689D7" w14:textId="77777777" w:rsidTr="00705110">
        <w:trPr>
          <w:trHeight w:val="240"/>
        </w:trPr>
        <w:tc>
          <w:tcPr>
            <w:tcW w:w="0" w:type="auto"/>
            <w:tcBorders>
              <w:top w:val="nil"/>
              <w:left w:val="nil"/>
              <w:bottom w:val="nil"/>
              <w:right w:val="nil"/>
            </w:tcBorders>
            <w:shd w:val="clear" w:color="auto" w:fill="auto"/>
            <w:noWrap/>
            <w:vAlign w:val="bottom"/>
            <w:hideMark/>
          </w:tcPr>
          <w:p w14:paraId="2C034EC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15F150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B1-LT 03</w:t>
            </w:r>
          </w:p>
        </w:tc>
        <w:tc>
          <w:tcPr>
            <w:tcW w:w="0" w:type="auto"/>
            <w:tcBorders>
              <w:top w:val="nil"/>
              <w:left w:val="nil"/>
              <w:bottom w:val="nil"/>
              <w:right w:val="nil"/>
            </w:tcBorders>
            <w:shd w:val="clear" w:color="000000" w:fill="FFFFFF"/>
            <w:noWrap/>
            <w:vAlign w:val="center"/>
            <w:hideMark/>
          </w:tcPr>
          <w:p w14:paraId="65B7960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CLAUDIA BARRETO SILVA</w:t>
            </w:r>
          </w:p>
        </w:tc>
        <w:tc>
          <w:tcPr>
            <w:tcW w:w="0" w:type="auto"/>
            <w:tcBorders>
              <w:top w:val="nil"/>
              <w:left w:val="nil"/>
              <w:bottom w:val="nil"/>
              <w:right w:val="nil"/>
            </w:tcBorders>
            <w:shd w:val="clear" w:color="000000" w:fill="FFFFFF"/>
            <w:noWrap/>
            <w:vAlign w:val="center"/>
            <w:hideMark/>
          </w:tcPr>
          <w:p w14:paraId="4F02AA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96327456553</w:t>
            </w:r>
          </w:p>
        </w:tc>
        <w:tc>
          <w:tcPr>
            <w:tcW w:w="0" w:type="auto"/>
            <w:tcBorders>
              <w:top w:val="nil"/>
              <w:left w:val="nil"/>
              <w:bottom w:val="nil"/>
              <w:right w:val="nil"/>
            </w:tcBorders>
            <w:shd w:val="clear" w:color="000000" w:fill="FFFFFF"/>
            <w:noWrap/>
            <w:vAlign w:val="center"/>
            <w:hideMark/>
          </w:tcPr>
          <w:p w14:paraId="344A968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25.166,04</w:t>
            </w:r>
          </w:p>
        </w:tc>
        <w:tc>
          <w:tcPr>
            <w:tcW w:w="0" w:type="auto"/>
            <w:tcBorders>
              <w:top w:val="nil"/>
              <w:left w:val="nil"/>
              <w:bottom w:val="nil"/>
              <w:right w:val="nil"/>
            </w:tcBorders>
            <w:shd w:val="clear" w:color="000000" w:fill="FFFFFF"/>
            <w:noWrap/>
            <w:vAlign w:val="center"/>
            <w:hideMark/>
          </w:tcPr>
          <w:p w14:paraId="2C7D3F6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4747B9A6" w14:textId="77777777" w:rsidTr="00705110">
        <w:trPr>
          <w:trHeight w:val="240"/>
        </w:trPr>
        <w:tc>
          <w:tcPr>
            <w:tcW w:w="0" w:type="auto"/>
            <w:tcBorders>
              <w:top w:val="nil"/>
              <w:left w:val="nil"/>
              <w:bottom w:val="nil"/>
              <w:right w:val="nil"/>
            </w:tcBorders>
            <w:shd w:val="clear" w:color="auto" w:fill="auto"/>
            <w:noWrap/>
            <w:vAlign w:val="bottom"/>
            <w:hideMark/>
          </w:tcPr>
          <w:p w14:paraId="1C12F01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1D92A8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44</w:t>
            </w:r>
          </w:p>
        </w:tc>
        <w:tc>
          <w:tcPr>
            <w:tcW w:w="0" w:type="auto"/>
            <w:tcBorders>
              <w:top w:val="nil"/>
              <w:left w:val="nil"/>
              <w:bottom w:val="nil"/>
              <w:right w:val="nil"/>
            </w:tcBorders>
            <w:shd w:val="clear" w:color="000000" w:fill="FFFFFF"/>
            <w:noWrap/>
            <w:vAlign w:val="center"/>
            <w:hideMark/>
          </w:tcPr>
          <w:p w14:paraId="1E48F62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CLAUDIO TELES DE CARVALHO</w:t>
            </w:r>
          </w:p>
        </w:tc>
        <w:tc>
          <w:tcPr>
            <w:tcW w:w="0" w:type="auto"/>
            <w:tcBorders>
              <w:top w:val="nil"/>
              <w:left w:val="nil"/>
              <w:bottom w:val="nil"/>
              <w:right w:val="nil"/>
            </w:tcBorders>
            <w:shd w:val="clear" w:color="000000" w:fill="FFFFFF"/>
            <w:noWrap/>
            <w:vAlign w:val="center"/>
            <w:hideMark/>
          </w:tcPr>
          <w:p w14:paraId="7017C2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02539232558</w:t>
            </w:r>
          </w:p>
        </w:tc>
        <w:tc>
          <w:tcPr>
            <w:tcW w:w="0" w:type="auto"/>
            <w:tcBorders>
              <w:top w:val="nil"/>
              <w:left w:val="nil"/>
              <w:bottom w:val="nil"/>
              <w:right w:val="nil"/>
            </w:tcBorders>
            <w:shd w:val="clear" w:color="000000" w:fill="FFFFFF"/>
            <w:noWrap/>
            <w:vAlign w:val="center"/>
            <w:hideMark/>
          </w:tcPr>
          <w:p w14:paraId="5A8BD44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44.486,14</w:t>
            </w:r>
          </w:p>
        </w:tc>
        <w:tc>
          <w:tcPr>
            <w:tcW w:w="0" w:type="auto"/>
            <w:tcBorders>
              <w:top w:val="nil"/>
              <w:left w:val="nil"/>
              <w:bottom w:val="nil"/>
              <w:right w:val="nil"/>
            </w:tcBorders>
            <w:shd w:val="clear" w:color="000000" w:fill="FFFFFF"/>
            <w:noWrap/>
            <w:vAlign w:val="center"/>
            <w:hideMark/>
          </w:tcPr>
          <w:p w14:paraId="415A7BA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0F038143" w14:textId="77777777" w:rsidTr="00705110">
        <w:trPr>
          <w:trHeight w:val="240"/>
        </w:trPr>
        <w:tc>
          <w:tcPr>
            <w:tcW w:w="0" w:type="auto"/>
            <w:tcBorders>
              <w:top w:val="nil"/>
              <w:left w:val="nil"/>
              <w:bottom w:val="nil"/>
              <w:right w:val="nil"/>
            </w:tcBorders>
            <w:shd w:val="clear" w:color="auto" w:fill="auto"/>
            <w:noWrap/>
            <w:vAlign w:val="bottom"/>
            <w:hideMark/>
          </w:tcPr>
          <w:p w14:paraId="25A9DD5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009C0EE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03</w:t>
            </w:r>
          </w:p>
        </w:tc>
        <w:tc>
          <w:tcPr>
            <w:tcW w:w="0" w:type="auto"/>
            <w:tcBorders>
              <w:top w:val="nil"/>
              <w:left w:val="nil"/>
              <w:bottom w:val="nil"/>
              <w:right w:val="nil"/>
            </w:tcBorders>
            <w:shd w:val="clear" w:color="000000" w:fill="FFFFFF"/>
            <w:noWrap/>
            <w:vAlign w:val="center"/>
            <w:hideMark/>
          </w:tcPr>
          <w:p w14:paraId="7DF42F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CLAUDIR REIS VEIGA</w:t>
            </w:r>
          </w:p>
        </w:tc>
        <w:tc>
          <w:tcPr>
            <w:tcW w:w="0" w:type="auto"/>
            <w:tcBorders>
              <w:top w:val="nil"/>
              <w:left w:val="nil"/>
              <w:bottom w:val="nil"/>
              <w:right w:val="nil"/>
            </w:tcBorders>
            <w:shd w:val="clear" w:color="000000" w:fill="FFFFFF"/>
            <w:noWrap/>
            <w:vAlign w:val="center"/>
            <w:hideMark/>
          </w:tcPr>
          <w:p w14:paraId="1BE03F1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05009533502</w:t>
            </w:r>
          </w:p>
        </w:tc>
        <w:tc>
          <w:tcPr>
            <w:tcW w:w="0" w:type="auto"/>
            <w:tcBorders>
              <w:top w:val="nil"/>
              <w:left w:val="nil"/>
              <w:bottom w:val="nil"/>
              <w:right w:val="nil"/>
            </w:tcBorders>
            <w:shd w:val="clear" w:color="000000" w:fill="FFFFFF"/>
            <w:noWrap/>
            <w:vAlign w:val="center"/>
            <w:hideMark/>
          </w:tcPr>
          <w:p w14:paraId="04E040A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59.705,77</w:t>
            </w:r>
          </w:p>
        </w:tc>
        <w:tc>
          <w:tcPr>
            <w:tcW w:w="0" w:type="auto"/>
            <w:tcBorders>
              <w:top w:val="nil"/>
              <w:left w:val="nil"/>
              <w:bottom w:val="nil"/>
              <w:right w:val="nil"/>
            </w:tcBorders>
            <w:shd w:val="clear" w:color="000000" w:fill="FFFFFF"/>
            <w:noWrap/>
            <w:vAlign w:val="center"/>
            <w:hideMark/>
          </w:tcPr>
          <w:p w14:paraId="2A1BFE9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5B9786CA" w14:textId="77777777" w:rsidTr="00705110">
        <w:trPr>
          <w:trHeight w:val="240"/>
        </w:trPr>
        <w:tc>
          <w:tcPr>
            <w:tcW w:w="0" w:type="auto"/>
            <w:tcBorders>
              <w:top w:val="nil"/>
              <w:left w:val="nil"/>
              <w:bottom w:val="nil"/>
              <w:right w:val="nil"/>
            </w:tcBorders>
            <w:shd w:val="clear" w:color="auto" w:fill="auto"/>
            <w:noWrap/>
            <w:vAlign w:val="bottom"/>
            <w:hideMark/>
          </w:tcPr>
          <w:p w14:paraId="1482B1F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74F24DA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40</w:t>
            </w:r>
          </w:p>
        </w:tc>
        <w:tc>
          <w:tcPr>
            <w:tcW w:w="0" w:type="auto"/>
            <w:tcBorders>
              <w:top w:val="nil"/>
              <w:left w:val="nil"/>
              <w:bottom w:val="nil"/>
              <w:right w:val="nil"/>
            </w:tcBorders>
            <w:shd w:val="clear" w:color="000000" w:fill="FFFFFF"/>
            <w:noWrap/>
            <w:vAlign w:val="center"/>
            <w:hideMark/>
          </w:tcPr>
          <w:p w14:paraId="0E99383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CLAYTON SOUZA DE ALMEIDA</w:t>
            </w:r>
          </w:p>
        </w:tc>
        <w:tc>
          <w:tcPr>
            <w:tcW w:w="0" w:type="auto"/>
            <w:tcBorders>
              <w:top w:val="nil"/>
              <w:left w:val="nil"/>
              <w:bottom w:val="nil"/>
              <w:right w:val="nil"/>
            </w:tcBorders>
            <w:shd w:val="clear" w:color="000000" w:fill="FFFFFF"/>
            <w:noWrap/>
            <w:vAlign w:val="center"/>
            <w:hideMark/>
          </w:tcPr>
          <w:p w14:paraId="270D58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18467648821</w:t>
            </w:r>
          </w:p>
        </w:tc>
        <w:tc>
          <w:tcPr>
            <w:tcW w:w="0" w:type="auto"/>
            <w:tcBorders>
              <w:top w:val="nil"/>
              <w:left w:val="nil"/>
              <w:bottom w:val="nil"/>
              <w:right w:val="nil"/>
            </w:tcBorders>
            <w:shd w:val="clear" w:color="000000" w:fill="FFFFFF"/>
            <w:noWrap/>
            <w:vAlign w:val="center"/>
            <w:hideMark/>
          </w:tcPr>
          <w:p w14:paraId="46087F1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56.558,19</w:t>
            </w:r>
          </w:p>
        </w:tc>
        <w:tc>
          <w:tcPr>
            <w:tcW w:w="0" w:type="auto"/>
            <w:tcBorders>
              <w:top w:val="nil"/>
              <w:left w:val="nil"/>
              <w:bottom w:val="nil"/>
              <w:right w:val="nil"/>
            </w:tcBorders>
            <w:shd w:val="clear" w:color="000000" w:fill="FFFFFF"/>
            <w:noWrap/>
            <w:vAlign w:val="center"/>
            <w:hideMark/>
          </w:tcPr>
          <w:p w14:paraId="4F005A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3CA636F2" w14:textId="77777777" w:rsidTr="00705110">
        <w:trPr>
          <w:trHeight w:val="240"/>
        </w:trPr>
        <w:tc>
          <w:tcPr>
            <w:tcW w:w="0" w:type="auto"/>
            <w:tcBorders>
              <w:top w:val="nil"/>
              <w:left w:val="nil"/>
              <w:bottom w:val="nil"/>
              <w:right w:val="nil"/>
            </w:tcBorders>
            <w:shd w:val="clear" w:color="auto" w:fill="auto"/>
            <w:noWrap/>
            <w:vAlign w:val="bottom"/>
            <w:hideMark/>
          </w:tcPr>
          <w:p w14:paraId="5F1AC78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21655F3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QD-B2-LT-14</w:t>
            </w:r>
          </w:p>
        </w:tc>
        <w:tc>
          <w:tcPr>
            <w:tcW w:w="0" w:type="auto"/>
            <w:tcBorders>
              <w:top w:val="nil"/>
              <w:left w:val="nil"/>
              <w:bottom w:val="nil"/>
              <w:right w:val="nil"/>
            </w:tcBorders>
            <w:shd w:val="clear" w:color="000000" w:fill="FFFFFF"/>
            <w:noWrap/>
            <w:vAlign w:val="center"/>
            <w:hideMark/>
          </w:tcPr>
          <w:p w14:paraId="490253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CLECIA SANTOS NASCIMENTO</w:t>
            </w:r>
          </w:p>
        </w:tc>
        <w:tc>
          <w:tcPr>
            <w:tcW w:w="0" w:type="auto"/>
            <w:tcBorders>
              <w:top w:val="nil"/>
              <w:left w:val="nil"/>
              <w:bottom w:val="nil"/>
              <w:right w:val="nil"/>
            </w:tcBorders>
            <w:shd w:val="clear" w:color="000000" w:fill="FFFFFF"/>
            <w:noWrap/>
            <w:vAlign w:val="center"/>
            <w:hideMark/>
          </w:tcPr>
          <w:p w14:paraId="795AF64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02147154504</w:t>
            </w:r>
          </w:p>
        </w:tc>
        <w:tc>
          <w:tcPr>
            <w:tcW w:w="0" w:type="auto"/>
            <w:tcBorders>
              <w:top w:val="nil"/>
              <w:left w:val="nil"/>
              <w:bottom w:val="nil"/>
              <w:right w:val="nil"/>
            </w:tcBorders>
            <w:shd w:val="clear" w:color="000000" w:fill="FFFFFF"/>
            <w:noWrap/>
            <w:vAlign w:val="center"/>
            <w:hideMark/>
          </w:tcPr>
          <w:p w14:paraId="31A7D93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42.961,00</w:t>
            </w:r>
          </w:p>
        </w:tc>
        <w:tc>
          <w:tcPr>
            <w:tcW w:w="0" w:type="auto"/>
            <w:tcBorders>
              <w:top w:val="nil"/>
              <w:left w:val="nil"/>
              <w:bottom w:val="nil"/>
              <w:right w:val="nil"/>
            </w:tcBorders>
            <w:shd w:val="clear" w:color="000000" w:fill="FFFFFF"/>
            <w:noWrap/>
            <w:vAlign w:val="center"/>
            <w:hideMark/>
          </w:tcPr>
          <w:p w14:paraId="0F43F1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5449915D" w14:textId="77777777" w:rsidTr="00705110">
        <w:trPr>
          <w:trHeight w:val="240"/>
        </w:trPr>
        <w:tc>
          <w:tcPr>
            <w:tcW w:w="0" w:type="auto"/>
            <w:tcBorders>
              <w:top w:val="nil"/>
              <w:left w:val="nil"/>
              <w:bottom w:val="nil"/>
              <w:right w:val="nil"/>
            </w:tcBorders>
            <w:shd w:val="clear" w:color="auto" w:fill="auto"/>
            <w:noWrap/>
            <w:vAlign w:val="bottom"/>
            <w:hideMark/>
          </w:tcPr>
          <w:p w14:paraId="4F96ADD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629704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18</w:t>
            </w:r>
          </w:p>
        </w:tc>
        <w:tc>
          <w:tcPr>
            <w:tcW w:w="0" w:type="auto"/>
            <w:tcBorders>
              <w:top w:val="nil"/>
              <w:left w:val="nil"/>
              <w:bottom w:val="nil"/>
              <w:right w:val="nil"/>
            </w:tcBorders>
            <w:shd w:val="clear" w:color="000000" w:fill="FFFFFF"/>
            <w:noWrap/>
            <w:vAlign w:val="center"/>
            <w:hideMark/>
          </w:tcPr>
          <w:p w14:paraId="56A184B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CLECIO EUGENIO DOS SANTOS</w:t>
            </w:r>
          </w:p>
        </w:tc>
        <w:tc>
          <w:tcPr>
            <w:tcW w:w="0" w:type="auto"/>
            <w:tcBorders>
              <w:top w:val="nil"/>
              <w:left w:val="nil"/>
              <w:bottom w:val="nil"/>
              <w:right w:val="nil"/>
            </w:tcBorders>
            <w:shd w:val="clear" w:color="000000" w:fill="FFFFFF"/>
            <w:noWrap/>
            <w:vAlign w:val="center"/>
            <w:hideMark/>
          </w:tcPr>
          <w:p w14:paraId="0D6E68A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29804896893</w:t>
            </w:r>
          </w:p>
        </w:tc>
        <w:tc>
          <w:tcPr>
            <w:tcW w:w="0" w:type="auto"/>
            <w:tcBorders>
              <w:top w:val="nil"/>
              <w:left w:val="nil"/>
              <w:bottom w:val="nil"/>
              <w:right w:val="nil"/>
            </w:tcBorders>
            <w:shd w:val="clear" w:color="000000" w:fill="FFFFFF"/>
            <w:noWrap/>
            <w:vAlign w:val="center"/>
            <w:hideMark/>
          </w:tcPr>
          <w:p w14:paraId="5FB1C3A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54.484,96</w:t>
            </w:r>
          </w:p>
        </w:tc>
        <w:tc>
          <w:tcPr>
            <w:tcW w:w="0" w:type="auto"/>
            <w:tcBorders>
              <w:top w:val="nil"/>
              <w:left w:val="nil"/>
              <w:bottom w:val="nil"/>
              <w:right w:val="nil"/>
            </w:tcBorders>
            <w:shd w:val="clear" w:color="000000" w:fill="FFFFFF"/>
            <w:noWrap/>
            <w:vAlign w:val="center"/>
            <w:hideMark/>
          </w:tcPr>
          <w:p w14:paraId="41AAE6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29CFF041" w14:textId="77777777" w:rsidTr="00705110">
        <w:trPr>
          <w:trHeight w:val="240"/>
        </w:trPr>
        <w:tc>
          <w:tcPr>
            <w:tcW w:w="0" w:type="auto"/>
            <w:tcBorders>
              <w:top w:val="nil"/>
              <w:left w:val="nil"/>
              <w:bottom w:val="nil"/>
              <w:right w:val="nil"/>
            </w:tcBorders>
            <w:shd w:val="clear" w:color="auto" w:fill="auto"/>
            <w:noWrap/>
            <w:vAlign w:val="bottom"/>
            <w:hideMark/>
          </w:tcPr>
          <w:p w14:paraId="255A7F8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1BDBBA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02</w:t>
            </w:r>
          </w:p>
        </w:tc>
        <w:tc>
          <w:tcPr>
            <w:tcW w:w="0" w:type="auto"/>
            <w:tcBorders>
              <w:top w:val="nil"/>
              <w:left w:val="nil"/>
              <w:bottom w:val="nil"/>
              <w:right w:val="nil"/>
            </w:tcBorders>
            <w:shd w:val="clear" w:color="000000" w:fill="FFFFFF"/>
            <w:noWrap/>
            <w:vAlign w:val="center"/>
            <w:hideMark/>
          </w:tcPr>
          <w:p w14:paraId="578B09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CLEIDIANE ALVES DE BRITO</w:t>
            </w:r>
          </w:p>
        </w:tc>
        <w:tc>
          <w:tcPr>
            <w:tcW w:w="0" w:type="auto"/>
            <w:tcBorders>
              <w:top w:val="nil"/>
              <w:left w:val="nil"/>
              <w:bottom w:val="nil"/>
              <w:right w:val="nil"/>
            </w:tcBorders>
            <w:shd w:val="clear" w:color="000000" w:fill="FFFFFF"/>
            <w:noWrap/>
            <w:vAlign w:val="center"/>
            <w:hideMark/>
          </w:tcPr>
          <w:p w14:paraId="0BF7D4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08221972517</w:t>
            </w:r>
          </w:p>
        </w:tc>
        <w:tc>
          <w:tcPr>
            <w:tcW w:w="0" w:type="auto"/>
            <w:tcBorders>
              <w:top w:val="nil"/>
              <w:left w:val="nil"/>
              <w:bottom w:val="nil"/>
              <w:right w:val="nil"/>
            </w:tcBorders>
            <w:shd w:val="clear" w:color="000000" w:fill="FFFFFF"/>
            <w:noWrap/>
            <w:vAlign w:val="center"/>
            <w:hideMark/>
          </w:tcPr>
          <w:p w14:paraId="3DADA43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33.563,10</w:t>
            </w:r>
          </w:p>
        </w:tc>
        <w:tc>
          <w:tcPr>
            <w:tcW w:w="0" w:type="auto"/>
            <w:tcBorders>
              <w:top w:val="nil"/>
              <w:left w:val="nil"/>
              <w:bottom w:val="nil"/>
              <w:right w:val="nil"/>
            </w:tcBorders>
            <w:shd w:val="clear" w:color="000000" w:fill="FFFFFF"/>
            <w:noWrap/>
            <w:vAlign w:val="center"/>
            <w:hideMark/>
          </w:tcPr>
          <w:p w14:paraId="498260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590586A5" w14:textId="77777777" w:rsidTr="00705110">
        <w:trPr>
          <w:trHeight w:val="240"/>
        </w:trPr>
        <w:tc>
          <w:tcPr>
            <w:tcW w:w="0" w:type="auto"/>
            <w:tcBorders>
              <w:top w:val="nil"/>
              <w:left w:val="nil"/>
              <w:bottom w:val="nil"/>
              <w:right w:val="nil"/>
            </w:tcBorders>
            <w:shd w:val="clear" w:color="auto" w:fill="auto"/>
            <w:noWrap/>
            <w:vAlign w:val="bottom"/>
            <w:hideMark/>
          </w:tcPr>
          <w:p w14:paraId="2940AA6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30D530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25</w:t>
            </w:r>
          </w:p>
        </w:tc>
        <w:tc>
          <w:tcPr>
            <w:tcW w:w="0" w:type="auto"/>
            <w:tcBorders>
              <w:top w:val="nil"/>
              <w:left w:val="nil"/>
              <w:bottom w:val="nil"/>
              <w:right w:val="nil"/>
            </w:tcBorders>
            <w:shd w:val="clear" w:color="000000" w:fill="FFFFFF"/>
            <w:noWrap/>
            <w:vAlign w:val="center"/>
            <w:hideMark/>
          </w:tcPr>
          <w:p w14:paraId="7DC54D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CLEILDE AGUIAR NERES</w:t>
            </w:r>
          </w:p>
        </w:tc>
        <w:tc>
          <w:tcPr>
            <w:tcW w:w="0" w:type="auto"/>
            <w:tcBorders>
              <w:top w:val="nil"/>
              <w:left w:val="nil"/>
              <w:bottom w:val="nil"/>
              <w:right w:val="nil"/>
            </w:tcBorders>
            <w:shd w:val="clear" w:color="000000" w:fill="FFFFFF"/>
            <w:noWrap/>
            <w:vAlign w:val="center"/>
            <w:hideMark/>
          </w:tcPr>
          <w:p w14:paraId="1536323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00091171563</w:t>
            </w:r>
          </w:p>
        </w:tc>
        <w:tc>
          <w:tcPr>
            <w:tcW w:w="0" w:type="auto"/>
            <w:tcBorders>
              <w:top w:val="nil"/>
              <w:left w:val="nil"/>
              <w:bottom w:val="nil"/>
              <w:right w:val="nil"/>
            </w:tcBorders>
            <w:shd w:val="clear" w:color="000000" w:fill="FFFFFF"/>
            <w:noWrap/>
            <w:vAlign w:val="center"/>
            <w:hideMark/>
          </w:tcPr>
          <w:p w14:paraId="5B30653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31.517,48</w:t>
            </w:r>
          </w:p>
        </w:tc>
        <w:tc>
          <w:tcPr>
            <w:tcW w:w="0" w:type="auto"/>
            <w:tcBorders>
              <w:top w:val="nil"/>
              <w:left w:val="nil"/>
              <w:bottom w:val="nil"/>
              <w:right w:val="nil"/>
            </w:tcBorders>
            <w:shd w:val="clear" w:color="000000" w:fill="FFFFFF"/>
            <w:noWrap/>
            <w:vAlign w:val="center"/>
            <w:hideMark/>
          </w:tcPr>
          <w:p w14:paraId="6AA863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01/12/2025</w:t>
            </w:r>
          </w:p>
        </w:tc>
      </w:tr>
      <w:tr w:rsidR="006A678A" w:rsidRPr="00B775FB" w14:paraId="7CF5BAE6" w14:textId="77777777" w:rsidTr="00705110">
        <w:trPr>
          <w:trHeight w:val="240"/>
        </w:trPr>
        <w:tc>
          <w:tcPr>
            <w:tcW w:w="0" w:type="auto"/>
            <w:tcBorders>
              <w:top w:val="nil"/>
              <w:left w:val="nil"/>
              <w:bottom w:val="nil"/>
              <w:right w:val="nil"/>
            </w:tcBorders>
            <w:shd w:val="clear" w:color="auto" w:fill="auto"/>
            <w:noWrap/>
            <w:vAlign w:val="bottom"/>
            <w:hideMark/>
          </w:tcPr>
          <w:p w14:paraId="440B3FC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7E99CAD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R-LT 07</w:t>
            </w:r>
          </w:p>
        </w:tc>
        <w:tc>
          <w:tcPr>
            <w:tcW w:w="0" w:type="auto"/>
            <w:tcBorders>
              <w:top w:val="nil"/>
              <w:left w:val="nil"/>
              <w:bottom w:val="nil"/>
              <w:right w:val="nil"/>
            </w:tcBorders>
            <w:shd w:val="clear" w:color="000000" w:fill="FFFFFF"/>
            <w:noWrap/>
            <w:vAlign w:val="center"/>
            <w:hideMark/>
          </w:tcPr>
          <w:p w14:paraId="6D06AF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CLEITON COSTA LIMA</w:t>
            </w:r>
          </w:p>
        </w:tc>
        <w:tc>
          <w:tcPr>
            <w:tcW w:w="0" w:type="auto"/>
            <w:tcBorders>
              <w:top w:val="nil"/>
              <w:left w:val="nil"/>
              <w:bottom w:val="nil"/>
              <w:right w:val="nil"/>
            </w:tcBorders>
            <w:shd w:val="clear" w:color="000000" w:fill="FFFFFF"/>
            <w:noWrap/>
            <w:vAlign w:val="center"/>
            <w:hideMark/>
          </w:tcPr>
          <w:p w14:paraId="34954F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08779256589</w:t>
            </w:r>
          </w:p>
        </w:tc>
        <w:tc>
          <w:tcPr>
            <w:tcW w:w="0" w:type="auto"/>
            <w:tcBorders>
              <w:top w:val="nil"/>
              <w:left w:val="nil"/>
              <w:bottom w:val="nil"/>
              <w:right w:val="nil"/>
            </w:tcBorders>
            <w:shd w:val="clear" w:color="000000" w:fill="FFFFFF"/>
            <w:noWrap/>
            <w:vAlign w:val="center"/>
            <w:hideMark/>
          </w:tcPr>
          <w:p w14:paraId="5F0B83D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37.996,50</w:t>
            </w:r>
          </w:p>
        </w:tc>
        <w:tc>
          <w:tcPr>
            <w:tcW w:w="0" w:type="auto"/>
            <w:tcBorders>
              <w:top w:val="nil"/>
              <w:left w:val="nil"/>
              <w:bottom w:val="nil"/>
              <w:right w:val="nil"/>
            </w:tcBorders>
            <w:shd w:val="clear" w:color="000000" w:fill="FFFFFF"/>
            <w:noWrap/>
            <w:vAlign w:val="center"/>
            <w:hideMark/>
          </w:tcPr>
          <w:p w14:paraId="57CD60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060F39E6" w14:textId="77777777" w:rsidTr="00705110">
        <w:trPr>
          <w:trHeight w:val="240"/>
        </w:trPr>
        <w:tc>
          <w:tcPr>
            <w:tcW w:w="0" w:type="auto"/>
            <w:tcBorders>
              <w:top w:val="nil"/>
              <w:left w:val="nil"/>
              <w:bottom w:val="nil"/>
              <w:right w:val="nil"/>
            </w:tcBorders>
            <w:shd w:val="clear" w:color="auto" w:fill="auto"/>
            <w:noWrap/>
            <w:vAlign w:val="bottom"/>
            <w:hideMark/>
          </w:tcPr>
          <w:p w14:paraId="7A100CD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54C903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13</w:t>
            </w:r>
          </w:p>
        </w:tc>
        <w:tc>
          <w:tcPr>
            <w:tcW w:w="0" w:type="auto"/>
            <w:tcBorders>
              <w:top w:val="nil"/>
              <w:left w:val="nil"/>
              <w:bottom w:val="nil"/>
              <w:right w:val="nil"/>
            </w:tcBorders>
            <w:shd w:val="clear" w:color="000000" w:fill="FFFFFF"/>
            <w:noWrap/>
            <w:vAlign w:val="center"/>
            <w:hideMark/>
          </w:tcPr>
          <w:p w14:paraId="3EA565C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CLERISTON DOS SANTOS SANTANA</w:t>
            </w:r>
          </w:p>
        </w:tc>
        <w:tc>
          <w:tcPr>
            <w:tcW w:w="0" w:type="auto"/>
            <w:tcBorders>
              <w:top w:val="nil"/>
              <w:left w:val="nil"/>
              <w:bottom w:val="nil"/>
              <w:right w:val="nil"/>
            </w:tcBorders>
            <w:shd w:val="clear" w:color="000000" w:fill="FFFFFF"/>
            <w:noWrap/>
            <w:vAlign w:val="center"/>
            <w:hideMark/>
          </w:tcPr>
          <w:p w14:paraId="6A3EB4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07034805539</w:t>
            </w:r>
          </w:p>
        </w:tc>
        <w:tc>
          <w:tcPr>
            <w:tcW w:w="0" w:type="auto"/>
            <w:tcBorders>
              <w:top w:val="nil"/>
              <w:left w:val="nil"/>
              <w:bottom w:val="nil"/>
              <w:right w:val="nil"/>
            </w:tcBorders>
            <w:shd w:val="clear" w:color="000000" w:fill="FFFFFF"/>
            <w:noWrap/>
            <w:vAlign w:val="center"/>
            <w:hideMark/>
          </w:tcPr>
          <w:p w14:paraId="02A23C1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28.505,66</w:t>
            </w:r>
          </w:p>
        </w:tc>
        <w:tc>
          <w:tcPr>
            <w:tcW w:w="0" w:type="auto"/>
            <w:tcBorders>
              <w:top w:val="nil"/>
              <w:left w:val="nil"/>
              <w:bottom w:val="nil"/>
              <w:right w:val="nil"/>
            </w:tcBorders>
            <w:shd w:val="clear" w:color="000000" w:fill="FFFFFF"/>
            <w:noWrap/>
            <w:vAlign w:val="center"/>
            <w:hideMark/>
          </w:tcPr>
          <w:p w14:paraId="24E87C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01/08/2027</w:t>
            </w:r>
          </w:p>
        </w:tc>
      </w:tr>
      <w:tr w:rsidR="006A678A" w:rsidRPr="00B775FB" w14:paraId="3A70CC5B" w14:textId="77777777" w:rsidTr="00705110">
        <w:trPr>
          <w:trHeight w:val="240"/>
        </w:trPr>
        <w:tc>
          <w:tcPr>
            <w:tcW w:w="0" w:type="auto"/>
            <w:tcBorders>
              <w:top w:val="nil"/>
              <w:left w:val="nil"/>
              <w:bottom w:val="nil"/>
              <w:right w:val="nil"/>
            </w:tcBorders>
            <w:shd w:val="clear" w:color="auto" w:fill="auto"/>
            <w:noWrap/>
            <w:vAlign w:val="bottom"/>
            <w:hideMark/>
          </w:tcPr>
          <w:p w14:paraId="112CE41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02369D9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02</w:t>
            </w:r>
          </w:p>
        </w:tc>
        <w:tc>
          <w:tcPr>
            <w:tcW w:w="0" w:type="auto"/>
            <w:tcBorders>
              <w:top w:val="nil"/>
              <w:left w:val="nil"/>
              <w:bottom w:val="nil"/>
              <w:right w:val="nil"/>
            </w:tcBorders>
            <w:shd w:val="clear" w:color="000000" w:fill="FFFFFF"/>
            <w:noWrap/>
            <w:vAlign w:val="center"/>
            <w:hideMark/>
          </w:tcPr>
          <w:p w14:paraId="0448B1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COSME WILLIAM TEODORO DE SOUZA</w:t>
            </w:r>
          </w:p>
        </w:tc>
        <w:tc>
          <w:tcPr>
            <w:tcW w:w="0" w:type="auto"/>
            <w:tcBorders>
              <w:top w:val="nil"/>
              <w:left w:val="nil"/>
              <w:bottom w:val="nil"/>
              <w:right w:val="nil"/>
            </w:tcBorders>
            <w:shd w:val="clear" w:color="000000" w:fill="FFFFFF"/>
            <w:noWrap/>
            <w:vAlign w:val="center"/>
            <w:hideMark/>
          </w:tcPr>
          <w:p w14:paraId="73C4C6B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00632100532</w:t>
            </w:r>
          </w:p>
        </w:tc>
        <w:tc>
          <w:tcPr>
            <w:tcW w:w="0" w:type="auto"/>
            <w:tcBorders>
              <w:top w:val="nil"/>
              <w:left w:val="nil"/>
              <w:bottom w:val="nil"/>
              <w:right w:val="nil"/>
            </w:tcBorders>
            <w:shd w:val="clear" w:color="000000" w:fill="FFFFFF"/>
            <w:noWrap/>
            <w:vAlign w:val="center"/>
            <w:hideMark/>
          </w:tcPr>
          <w:p w14:paraId="5F07F22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67.150,76</w:t>
            </w:r>
          </w:p>
        </w:tc>
        <w:tc>
          <w:tcPr>
            <w:tcW w:w="0" w:type="auto"/>
            <w:tcBorders>
              <w:top w:val="nil"/>
              <w:left w:val="nil"/>
              <w:bottom w:val="nil"/>
              <w:right w:val="nil"/>
            </w:tcBorders>
            <w:shd w:val="clear" w:color="000000" w:fill="FFFFFF"/>
            <w:noWrap/>
            <w:vAlign w:val="center"/>
            <w:hideMark/>
          </w:tcPr>
          <w:p w14:paraId="4EE175C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572FC4CA" w14:textId="77777777" w:rsidTr="00705110">
        <w:trPr>
          <w:trHeight w:val="240"/>
        </w:trPr>
        <w:tc>
          <w:tcPr>
            <w:tcW w:w="0" w:type="auto"/>
            <w:tcBorders>
              <w:top w:val="nil"/>
              <w:left w:val="nil"/>
              <w:bottom w:val="nil"/>
              <w:right w:val="nil"/>
            </w:tcBorders>
            <w:shd w:val="clear" w:color="auto" w:fill="auto"/>
            <w:noWrap/>
            <w:vAlign w:val="bottom"/>
            <w:hideMark/>
          </w:tcPr>
          <w:p w14:paraId="145C903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3E15103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05 LT 15</w:t>
            </w:r>
          </w:p>
        </w:tc>
        <w:tc>
          <w:tcPr>
            <w:tcW w:w="0" w:type="auto"/>
            <w:tcBorders>
              <w:top w:val="nil"/>
              <w:left w:val="nil"/>
              <w:bottom w:val="nil"/>
              <w:right w:val="nil"/>
            </w:tcBorders>
            <w:shd w:val="clear" w:color="000000" w:fill="FFFFFF"/>
            <w:noWrap/>
            <w:vAlign w:val="center"/>
            <w:hideMark/>
          </w:tcPr>
          <w:p w14:paraId="491C6C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COSMIRA RODRIGUES DE QUEIROZ</w:t>
            </w:r>
          </w:p>
        </w:tc>
        <w:tc>
          <w:tcPr>
            <w:tcW w:w="0" w:type="auto"/>
            <w:tcBorders>
              <w:top w:val="nil"/>
              <w:left w:val="nil"/>
              <w:bottom w:val="nil"/>
              <w:right w:val="nil"/>
            </w:tcBorders>
            <w:shd w:val="clear" w:color="000000" w:fill="FFFFFF"/>
            <w:noWrap/>
            <w:vAlign w:val="center"/>
            <w:hideMark/>
          </w:tcPr>
          <w:p w14:paraId="626D90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01163034509</w:t>
            </w:r>
          </w:p>
        </w:tc>
        <w:tc>
          <w:tcPr>
            <w:tcW w:w="0" w:type="auto"/>
            <w:tcBorders>
              <w:top w:val="nil"/>
              <w:left w:val="nil"/>
              <w:bottom w:val="nil"/>
              <w:right w:val="nil"/>
            </w:tcBorders>
            <w:shd w:val="clear" w:color="000000" w:fill="FFFFFF"/>
            <w:noWrap/>
            <w:vAlign w:val="center"/>
            <w:hideMark/>
          </w:tcPr>
          <w:p w14:paraId="205015A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52.322,16</w:t>
            </w:r>
          </w:p>
        </w:tc>
        <w:tc>
          <w:tcPr>
            <w:tcW w:w="0" w:type="auto"/>
            <w:tcBorders>
              <w:top w:val="nil"/>
              <w:left w:val="nil"/>
              <w:bottom w:val="nil"/>
              <w:right w:val="nil"/>
            </w:tcBorders>
            <w:shd w:val="clear" w:color="000000" w:fill="FFFFFF"/>
            <w:noWrap/>
            <w:vAlign w:val="center"/>
            <w:hideMark/>
          </w:tcPr>
          <w:p w14:paraId="3B5C18C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60B740FF" w14:textId="77777777" w:rsidTr="00705110">
        <w:trPr>
          <w:trHeight w:val="240"/>
        </w:trPr>
        <w:tc>
          <w:tcPr>
            <w:tcW w:w="0" w:type="auto"/>
            <w:tcBorders>
              <w:top w:val="nil"/>
              <w:left w:val="nil"/>
              <w:bottom w:val="nil"/>
              <w:right w:val="nil"/>
            </w:tcBorders>
            <w:shd w:val="clear" w:color="auto" w:fill="auto"/>
            <w:noWrap/>
            <w:vAlign w:val="bottom"/>
            <w:hideMark/>
          </w:tcPr>
          <w:p w14:paraId="5E9D573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5526DC8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20</w:t>
            </w:r>
          </w:p>
        </w:tc>
        <w:tc>
          <w:tcPr>
            <w:tcW w:w="0" w:type="auto"/>
            <w:tcBorders>
              <w:top w:val="nil"/>
              <w:left w:val="nil"/>
              <w:bottom w:val="nil"/>
              <w:right w:val="nil"/>
            </w:tcBorders>
            <w:shd w:val="clear" w:color="000000" w:fill="FFFFFF"/>
            <w:noWrap/>
            <w:vAlign w:val="center"/>
            <w:hideMark/>
          </w:tcPr>
          <w:p w14:paraId="4EE6E5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CRISTIANE DA SILVA SANTOS</w:t>
            </w:r>
          </w:p>
        </w:tc>
        <w:tc>
          <w:tcPr>
            <w:tcW w:w="0" w:type="auto"/>
            <w:tcBorders>
              <w:top w:val="nil"/>
              <w:left w:val="nil"/>
              <w:bottom w:val="nil"/>
              <w:right w:val="nil"/>
            </w:tcBorders>
            <w:shd w:val="clear" w:color="000000" w:fill="FFFFFF"/>
            <w:noWrap/>
            <w:vAlign w:val="center"/>
            <w:hideMark/>
          </w:tcPr>
          <w:p w14:paraId="0B0BFE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02169368531</w:t>
            </w:r>
          </w:p>
        </w:tc>
        <w:tc>
          <w:tcPr>
            <w:tcW w:w="0" w:type="auto"/>
            <w:tcBorders>
              <w:top w:val="nil"/>
              <w:left w:val="nil"/>
              <w:bottom w:val="nil"/>
              <w:right w:val="nil"/>
            </w:tcBorders>
            <w:shd w:val="clear" w:color="000000" w:fill="FFFFFF"/>
            <w:noWrap/>
            <w:vAlign w:val="center"/>
            <w:hideMark/>
          </w:tcPr>
          <w:p w14:paraId="662DC5C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61.800,93</w:t>
            </w:r>
          </w:p>
        </w:tc>
        <w:tc>
          <w:tcPr>
            <w:tcW w:w="0" w:type="auto"/>
            <w:tcBorders>
              <w:top w:val="nil"/>
              <w:left w:val="nil"/>
              <w:bottom w:val="nil"/>
              <w:right w:val="nil"/>
            </w:tcBorders>
            <w:shd w:val="clear" w:color="000000" w:fill="FFFFFF"/>
            <w:noWrap/>
            <w:vAlign w:val="center"/>
            <w:hideMark/>
          </w:tcPr>
          <w:p w14:paraId="0509B6D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5092AE7B" w14:textId="77777777" w:rsidTr="00705110">
        <w:trPr>
          <w:trHeight w:val="240"/>
        </w:trPr>
        <w:tc>
          <w:tcPr>
            <w:tcW w:w="0" w:type="auto"/>
            <w:tcBorders>
              <w:top w:val="nil"/>
              <w:left w:val="nil"/>
              <w:bottom w:val="nil"/>
              <w:right w:val="nil"/>
            </w:tcBorders>
            <w:shd w:val="clear" w:color="auto" w:fill="auto"/>
            <w:noWrap/>
            <w:vAlign w:val="bottom"/>
            <w:hideMark/>
          </w:tcPr>
          <w:p w14:paraId="7145650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0E40C6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06 LT 19</w:t>
            </w:r>
          </w:p>
        </w:tc>
        <w:tc>
          <w:tcPr>
            <w:tcW w:w="0" w:type="auto"/>
            <w:tcBorders>
              <w:top w:val="nil"/>
              <w:left w:val="nil"/>
              <w:bottom w:val="nil"/>
              <w:right w:val="nil"/>
            </w:tcBorders>
            <w:shd w:val="clear" w:color="000000" w:fill="FFFFFF"/>
            <w:noWrap/>
            <w:vAlign w:val="center"/>
            <w:hideMark/>
          </w:tcPr>
          <w:p w14:paraId="660E24B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CRISTIANE VIANA SANTOS DAS VIRGENS</w:t>
            </w:r>
          </w:p>
        </w:tc>
        <w:tc>
          <w:tcPr>
            <w:tcW w:w="0" w:type="auto"/>
            <w:tcBorders>
              <w:top w:val="nil"/>
              <w:left w:val="nil"/>
              <w:bottom w:val="nil"/>
              <w:right w:val="nil"/>
            </w:tcBorders>
            <w:shd w:val="clear" w:color="000000" w:fill="FFFFFF"/>
            <w:noWrap/>
            <w:vAlign w:val="center"/>
            <w:hideMark/>
          </w:tcPr>
          <w:p w14:paraId="47A2F5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71011617587</w:t>
            </w:r>
          </w:p>
        </w:tc>
        <w:tc>
          <w:tcPr>
            <w:tcW w:w="0" w:type="auto"/>
            <w:tcBorders>
              <w:top w:val="nil"/>
              <w:left w:val="nil"/>
              <w:bottom w:val="nil"/>
              <w:right w:val="nil"/>
            </w:tcBorders>
            <w:shd w:val="clear" w:color="000000" w:fill="FFFFFF"/>
            <w:noWrap/>
            <w:vAlign w:val="center"/>
            <w:hideMark/>
          </w:tcPr>
          <w:p w14:paraId="51B29B6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41.905,45</w:t>
            </w:r>
          </w:p>
        </w:tc>
        <w:tc>
          <w:tcPr>
            <w:tcW w:w="0" w:type="auto"/>
            <w:tcBorders>
              <w:top w:val="nil"/>
              <w:left w:val="nil"/>
              <w:bottom w:val="nil"/>
              <w:right w:val="nil"/>
            </w:tcBorders>
            <w:shd w:val="clear" w:color="000000" w:fill="FFFFFF"/>
            <w:noWrap/>
            <w:vAlign w:val="center"/>
            <w:hideMark/>
          </w:tcPr>
          <w:p w14:paraId="4C00AA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1901C75C" w14:textId="77777777" w:rsidTr="00705110">
        <w:trPr>
          <w:trHeight w:val="240"/>
        </w:trPr>
        <w:tc>
          <w:tcPr>
            <w:tcW w:w="0" w:type="auto"/>
            <w:tcBorders>
              <w:top w:val="nil"/>
              <w:left w:val="nil"/>
              <w:bottom w:val="nil"/>
              <w:right w:val="nil"/>
            </w:tcBorders>
            <w:shd w:val="clear" w:color="auto" w:fill="auto"/>
            <w:noWrap/>
            <w:vAlign w:val="bottom"/>
            <w:hideMark/>
          </w:tcPr>
          <w:p w14:paraId="263C825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7A6145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QD-A3-LT-14</w:t>
            </w:r>
          </w:p>
        </w:tc>
        <w:tc>
          <w:tcPr>
            <w:tcW w:w="0" w:type="auto"/>
            <w:tcBorders>
              <w:top w:val="nil"/>
              <w:left w:val="nil"/>
              <w:bottom w:val="nil"/>
              <w:right w:val="nil"/>
            </w:tcBorders>
            <w:shd w:val="clear" w:color="000000" w:fill="FFFFFF"/>
            <w:noWrap/>
            <w:vAlign w:val="center"/>
            <w:hideMark/>
          </w:tcPr>
          <w:p w14:paraId="00BDEA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CRISTINA CABRAL DE MAGALHAES</w:t>
            </w:r>
          </w:p>
        </w:tc>
        <w:tc>
          <w:tcPr>
            <w:tcW w:w="0" w:type="auto"/>
            <w:tcBorders>
              <w:top w:val="nil"/>
              <w:left w:val="nil"/>
              <w:bottom w:val="nil"/>
              <w:right w:val="nil"/>
            </w:tcBorders>
            <w:shd w:val="clear" w:color="000000" w:fill="FFFFFF"/>
            <w:noWrap/>
            <w:vAlign w:val="center"/>
            <w:hideMark/>
          </w:tcPr>
          <w:p w14:paraId="10DA5E9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20807180530</w:t>
            </w:r>
          </w:p>
        </w:tc>
        <w:tc>
          <w:tcPr>
            <w:tcW w:w="0" w:type="auto"/>
            <w:tcBorders>
              <w:top w:val="nil"/>
              <w:left w:val="nil"/>
              <w:bottom w:val="nil"/>
              <w:right w:val="nil"/>
            </w:tcBorders>
            <w:shd w:val="clear" w:color="000000" w:fill="FFFFFF"/>
            <w:noWrap/>
            <w:vAlign w:val="center"/>
            <w:hideMark/>
          </w:tcPr>
          <w:p w14:paraId="246A6BE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51.765,60</w:t>
            </w:r>
          </w:p>
        </w:tc>
        <w:tc>
          <w:tcPr>
            <w:tcW w:w="0" w:type="auto"/>
            <w:tcBorders>
              <w:top w:val="nil"/>
              <w:left w:val="nil"/>
              <w:bottom w:val="nil"/>
              <w:right w:val="nil"/>
            </w:tcBorders>
            <w:shd w:val="clear" w:color="000000" w:fill="FFFFFF"/>
            <w:noWrap/>
            <w:vAlign w:val="center"/>
            <w:hideMark/>
          </w:tcPr>
          <w:p w14:paraId="21BADEC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4F011E13" w14:textId="77777777" w:rsidTr="00705110">
        <w:trPr>
          <w:trHeight w:val="240"/>
        </w:trPr>
        <w:tc>
          <w:tcPr>
            <w:tcW w:w="0" w:type="auto"/>
            <w:tcBorders>
              <w:top w:val="nil"/>
              <w:left w:val="nil"/>
              <w:bottom w:val="nil"/>
              <w:right w:val="nil"/>
            </w:tcBorders>
            <w:shd w:val="clear" w:color="auto" w:fill="auto"/>
            <w:noWrap/>
            <w:vAlign w:val="bottom"/>
            <w:hideMark/>
          </w:tcPr>
          <w:p w14:paraId="7449D9B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503145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QD-C4-LT-29</w:t>
            </w:r>
          </w:p>
        </w:tc>
        <w:tc>
          <w:tcPr>
            <w:tcW w:w="0" w:type="auto"/>
            <w:tcBorders>
              <w:top w:val="nil"/>
              <w:left w:val="nil"/>
              <w:bottom w:val="nil"/>
              <w:right w:val="nil"/>
            </w:tcBorders>
            <w:shd w:val="clear" w:color="000000" w:fill="FFFFFF"/>
            <w:noWrap/>
            <w:vAlign w:val="center"/>
            <w:hideMark/>
          </w:tcPr>
          <w:p w14:paraId="0D448B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CRISTINA DOS ANJOS SOUZA BORGES</w:t>
            </w:r>
          </w:p>
        </w:tc>
        <w:tc>
          <w:tcPr>
            <w:tcW w:w="0" w:type="auto"/>
            <w:tcBorders>
              <w:top w:val="nil"/>
              <w:left w:val="nil"/>
              <w:bottom w:val="nil"/>
              <w:right w:val="nil"/>
            </w:tcBorders>
            <w:shd w:val="clear" w:color="000000" w:fill="FFFFFF"/>
            <w:noWrap/>
            <w:vAlign w:val="center"/>
            <w:hideMark/>
          </w:tcPr>
          <w:p w14:paraId="19A9AB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65575857549</w:t>
            </w:r>
          </w:p>
        </w:tc>
        <w:tc>
          <w:tcPr>
            <w:tcW w:w="0" w:type="auto"/>
            <w:tcBorders>
              <w:top w:val="nil"/>
              <w:left w:val="nil"/>
              <w:bottom w:val="nil"/>
              <w:right w:val="nil"/>
            </w:tcBorders>
            <w:shd w:val="clear" w:color="000000" w:fill="FFFFFF"/>
            <w:noWrap/>
            <w:vAlign w:val="center"/>
            <w:hideMark/>
          </w:tcPr>
          <w:p w14:paraId="1D190E8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31.892,42</w:t>
            </w:r>
          </w:p>
        </w:tc>
        <w:tc>
          <w:tcPr>
            <w:tcW w:w="0" w:type="auto"/>
            <w:tcBorders>
              <w:top w:val="nil"/>
              <w:left w:val="nil"/>
              <w:bottom w:val="nil"/>
              <w:right w:val="nil"/>
            </w:tcBorders>
            <w:shd w:val="clear" w:color="000000" w:fill="FFFFFF"/>
            <w:noWrap/>
            <w:vAlign w:val="center"/>
            <w:hideMark/>
          </w:tcPr>
          <w:p w14:paraId="655027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1B336D52" w14:textId="77777777" w:rsidTr="00705110">
        <w:trPr>
          <w:trHeight w:val="240"/>
        </w:trPr>
        <w:tc>
          <w:tcPr>
            <w:tcW w:w="0" w:type="auto"/>
            <w:tcBorders>
              <w:top w:val="nil"/>
              <w:left w:val="nil"/>
              <w:bottom w:val="nil"/>
              <w:right w:val="nil"/>
            </w:tcBorders>
            <w:shd w:val="clear" w:color="auto" w:fill="auto"/>
            <w:noWrap/>
            <w:vAlign w:val="bottom"/>
            <w:hideMark/>
          </w:tcPr>
          <w:p w14:paraId="78EB9BF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01CB1D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06 LT 13</w:t>
            </w:r>
          </w:p>
        </w:tc>
        <w:tc>
          <w:tcPr>
            <w:tcW w:w="0" w:type="auto"/>
            <w:tcBorders>
              <w:top w:val="nil"/>
              <w:left w:val="nil"/>
              <w:bottom w:val="nil"/>
              <w:right w:val="nil"/>
            </w:tcBorders>
            <w:shd w:val="clear" w:color="000000" w:fill="FFFFFF"/>
            <w:noWrap/>
            <w:vAlign w:val="center"/>
            <w:hideMark/>
          </w:tcPr>
          <w:p w14:paraId="682989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CRISTINA DOS SANTOS FERNANDES</w:t>
            </w:r>
          </w:p>
        </w:tc>
        <w:tc>
          <w:tcPr>
            <w:tcW w:w="0" w:type="auto"/>
            <w:tcBorders>
              <w:top w:val="nil"/>
              <w:left w:val="nil"/>
              <w:bottom w:val="nil"/>
              <w:right w:val="nil"/>
            </w:tcBorders>
            <w:shd w:val="clear" w:color="000000" w:fill="FFFFFF"/>
            <w:noWrap/>
            <w:vAlign w:val="center"/>
            <w:hideMark/>
          </w:tcPr>
          <w:p w14:paraId="1C89FFE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15643931869</w:t>
            </w:r>
          </w:p>
        </w:tc>
        <w:tc>
          <w:tcPr>
            <w:tcW w:w="0" w:type="auto"/>
            <w:tcBorders>
              <w:top w:val="nil"/>
              <w:left w:val="nil"/>
              <w:bottom w:val="nil"/>
              <w:right w:val="nil"/>
            </w:tcBorders>
            <w:shd w:val="clear" w:color="000000" w:fill="FFFFFF"/>
            <w:noWrap/>
            <w:vAlign w:val="center"/>
            <w:hideMark/>
          </w:tcPr>
          <w:p w14:paraId="752B219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53.150,74</w:t>
            </w:r>
          </w:p>
        </w:tc>
        <w:tc>
          <w:tcPr>
            <w:tcW w:w="0" w:type="auto"/>
            <w:tcBorders>
              <w:top w:val="nil"/>
              <w:left w:val="nil"/>
              <w:bottom w:val="nil"/>
              <w:right w:val="nil"/>
            </w:tcBorders>
            <w:shd w:val="clear" w:color="000000" w:fill="FFFFFF"/>
            <w:noWrap/>
            <w:vAlign w:val="center"/>
            <w:hideMark/>
          </w:tcPr>
          <w:p w14:paraId="12B3EA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7014F196" w14:textId="77777777" w:rsidTr="00705110">
        <w:trPr>
          <w:trHeight w:val="240"/>
        </w:trPr>
        <w:tc>
          <w:tcPr>
            <w:tcW w:w="0" w:type="auto"/>
            <w:tcBorders>
              <w:top w:val="nil"/>
              <w:left w:val="nil"/>
              <w:bottom w:val="nil"/>
              <w:right w:val="nil"/>
            </w:tcBorders>
            <w:shd w:val="clear" w:color="auto" w:fill="auto"/>
            <w:noWrap/>
            <w:vAlign w:val="bottom"/>
            <w:hideMark/>
          </w:tcPr>
          <w:p w14:paraId="1EF5B3B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52FC2D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QD-B4-LT-27</w:t>
            </w:r>
          </w:p>
        </w:tc>
        <w:tc>
          <w:tcPr>
            <w:tcW w:w="0" w:type="auto"/>
            <w:tcBorders>
              <w:top w:val="nil"/>
              <w:left w:val="nil"/>
              <w:bottom w:val="nil"/>
              <w:right w:val="nil"/>
            </w:tcBorders>
            <w:shd w:val="clear" w:color="000000" w:fill="FFFFFF"/>
            <w:noWrap/>
            <w:vAlign w:val="center"/>
            <w:hideMark/>
          </w:tcPr>
          <w:p w14:paraId="2F6C4B4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CRISTINA SOUSA BOTELHO</w:t>
            </w:r>
          </w:p>
        </w:tc>
        <w:tc>
          <w:tcPr>
            <w:tcW w:w="0" w:type="auto"/>
            <w:tcBorders>
              <w:top w:val="nil"/>
              <w:left w:val="nil"/>
              <w:bottom w:val="nil"/>
              <w:right w:val="nil"/>
            </w:tcBorders>
            <w:shd w:val="clear" w:color="000000" w:fill="FFFFFF"/>
            <w:noWrap/>
            <w:vAlign w:val="center"/>
            <w:hideMark/>
          </w:tcPr>
          <w:p w14:paraId="68916A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91336635568</w:t>
            </w:r>
          </w:p>
        </w:tc>
        <w:tc>
          <w:tcPr>
            <w:tcW w:w="0" w:type="auto"/>
            <w:tcBorders>
              <w:top w:val="nil"/>
              <w:left w:val="nil"/>
              <w:bottom w:val="nil"/>
              <w:right w:val="nil"/>
            </w:tcBorders>
            <w:shd w:val="clear" w:color="000000" w:fill="FFFFFF"/>
            <w:noWrap/>
            <w:vAlign w:val="center"/>
            <w:hideMark/>
          </w:tcPr>
          <w:p w14:paraId="2DB3F83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42.531,39</w:t>
            </w:r>
          </w:p>
        </w:tc>
        <w:tc>
          <w:tcPr>
            <w:tcW w:w="0" w:type="auto"/>
            <w:tcBorders>
              <w:top w:val="nil"/>
              <w:left w:val="nil"/>
              <w:bottom w:val="nil"/>
              <w:right w:val="nil"/>
            </w:tcBorders>
            <w:shd w:val="clear" w:color="000000" w:fill="FFFFFF"/>
            <w:noWrap/>
            <w:vAlign w:val="center"/>
            <w:hideMark/>
          </w:tcPr>
          <w:p w14:paraId="6C46B8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4978AA68" w14:textId="77777777" w:rsidTr="00705110">
        <w:trPr>
          <w:trHeight w:val="240"/>
        </w:trPr>
        <w:tc>
          <w:tcPr>
            <w:tcW w:w="0" w:type="auto"/>
            <w:tcBorders>
              <w:top w:val="nil"/>
              <w:left w:val="nil"/>
              <w:bottom w:val="nil"/>
              <w:right w:val="nil"/>
            </w:tcBorders>
            <w:shd w:val="clear" w:color="auto" w:fill="auto"/>
            <w:noWrap/>
            <w:vAlign w:val="bottom"/>
            <w:hideMark/>
          </w:tcPr>
          <w:p w14:paraId="6E84F3E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7D8E2B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QD-B4-LT-14</w:t>
            </w:r>
          </w:p>
        </w:tc>
        <w:tc>
          <w:tcPr>
            <w:tcW w:w="0" w:type="auto"/>
            <w:tcBorders>
              <w:top w:val="nil"/>
              <w:left w:val="nil"/>
              <w:bottom w:val="nil"/>
              <w:right w:val="nil"/>
            </w:tcBorders>
            <w:shd w:val="clear" w:color="000000" w:fill="FFFFFF"/>
            <w:noWrap/>
            <w:vAlign w:val="center"/>
            <w:hideMark/>
          </w:tcPr>
          <w:p w14:paraId="5229AE7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CRISTOVAO DA HORA DE JESUS</w:t>
            </w:r>
          </w:p>
        </w:tc>
        <w:tc>
          <w:tcPr>
            <w:tcW w:w="0" w:type="auto"/>
            <w:tcBorders>
              <w:top w:val="nil"/>
              <w:left w:val="nil"/>
              <w:bottom w:val="nil"/>
              <w:right w:val="nil"/>
            </w:tcBorders>
            <w:shd w:val="clear" w:color="000000" w:fill="FFFFFF"/>
            <w:noWrap/>
            <w:vAlign w:val="center"/>
            <w:hideMark/>
          </w:tcPr>
          <w:p w14:paraId="241606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97591831534</w:t>
            </w:r>
          </w:p>
        </w:tc>
        <w:tc>
          <w:tcPr>
            <w:tcW w:w="0" w:type="auto"/>
            <w:tcBorders>
              <w:top w:val="nil"/>
              <w:left w:val="nil"/>
              <w:bottom w:val="nil"/>
              <w:right w:val="nil"/>
            </w:tcBorders>
            <w:shd w:val="clear" w:color="000000" w:fill="FFFFFF"/>
            <w:noWrap/>
            <w:vAlign w:val="center"/>
            <w:hideMark/>
          </w:tcPr>
          <w:p w14:paraId="7BFFB59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57.588,15</w:t>
            </w:r>
          </w:p>
        </w:tc>
        <w:tc>
          <w:tcPr>
            <w:tcW w:w="0" w:type="auto"/>
            <w:tcBorders>
              <w:top w:val="nil"/>
              <w:left w:val="nil"/>
              <w:bottom w:val="nil"/>
              <w:right w:val="nil"/>
            </w:tcBorders>
            <w:shd w:val="clear" w:color="000000" w:fill="FFFFFF"/>
            <w:noWrap/>
            <w:vAlign w:val="center"/>
            <w:hideMark/>
          </w:tcPr>
          <w:p w14:paraId="1BE55E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7919B3E3" w14:textId="77777777" w:rsidTr="00705110">
        <w:trPr>
          <w:trHeight w:val="240"/>
        </w:trPr>
        <w:tc>
          <w:tcPr>
            <w:tcW w:w="0" w:type="auto"/>
            <w:tcBorders>
              <w:top w:val="nil"/>
              <w:left w:val="nil"/>
              <w:bottom w:val="nil"/>
              <w:right w:val="nil"/>
            </w:tcBorders>
            <w:shd w:val="clear" w:color="auto" w:fill="auto"/>
            <w:noWrap/>
            <w:vAlign w:val="bottom"/>
            <w:hideMark/>
          </w:tcPr>
          <w:p w14:paraId="352E239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4618EA9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QD-B4-LT-16</w:t>
            </w:r>
          </w:p>
        </w:tc>
        <w:tc>
          <w:tcPr>
            <w:tcW w:w="0" w:type="auto"/>
            <w:tcBorders>
              <w:top w:val="nil"/>
              <w:left w:val="nil"/>
              <w:bottom w:val="nil"/>
              <w:right w:val="nil"/>
            </w:tcBorders>
            <w:shd w:val="clear" w:color="000000" w:fill="FFFFFF"/>
            <w:noWrap/>
            <w:vAlign w:val="center"/>
            <w:hideMark/>
          </w:tcPr>
          <w:p w14:paraId="44ED8C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CRISTOVAO DA HORA DE JESUS</w:t>
            </w:r>
          </w:p>
        </w:tc>
        <w:tc>
          <w:tcPr>
            <w:tcW w:w="0" w:type="auto"/>
            <w:tcBorders>
              <w:top w:val="nil"/>
              <w:left w:val="nil"/>
              <w:bottom w:val="nil"/>
              <w:right w:val="nil"/>
            </w:tcBorders>
            <w:shd w:val="clear" w:color="000000" w:fill="FFFFFF"/>
            <w:noWrap/>
            <w:vAlign w:val="center"/>
            <w:hideMark/>
          </w:tcPr>
          <w:p w14:paraId="6826D5C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97591831534</w:t>
            </w:r>
          </w:p>
        </w:tc>
        <w:tc>
          <w:tcPr>
            <w:tcW w:w="0" w:type="auto"/>
            <w:tcBorders>
              <w:top w:val="nil"/>
              <w:left w:val="nil"/>
              <w:bottom w:val="nil"/>
              <w:right w:val="nil"/>
            </w:tcBorders>
            <w:shd w:val="clear" w:color="000000" w:fill="FFFFFF"/>
            <w:noWrap/>
            <w:vAlign w:val="center"/>
            <w:hideMark/>
          </w:tcPr>
          <w:p w14:paraId="34E4788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57.588,15</w:t>
            </w:r>
          </w:p>
        </w:tc>
        <w:tc>
          <w:tcPr>
            <w:tcW w:w="0" w:type="auto"/>
            <w:tcBorders>
              <w:top w:val="nil"/>
              <w:left w:val="nil"/>
              <w:bottom w:val="nil"/>
              <w:right w:val="nil"/>
            </w:tcBorders>
            <w:shd w:val="clear" w:color="000000" w:fill="FFFFFF"/>
            <w:noWrap/>
            <w:vAlign w:val="center"/>
            <w:hideMark/>
          </w:tcPr>
          <w:p w14:paraId="3BEFC9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67028630" w14:textId="77777777" w:rsidTr="00705110">
        <w:trPr>
          <w:trHeight w:val="240"/>
        </w:trPr>
        <w:tc>
          <w:tcPr>
            <w:tcW w:w="0" w:type="auto"/>
            <w:tcBorders>
              <w:top w:val="nil"/>
              <w:left w:val="nil"/>
              <w:bottom w:val="nil"/>
              <w:right w:val="nil"/>
            </w:tcBorders>
            <w:shd w:val="clear" w:color="auto" w:fill="auto"/>
            <w:noWrap/>
            <w:vAlign w:val="bottom"/>
            <w:hideMark/>
          </w:tcPr>
          <w:p w14:paraId="6A16FFD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0F61454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QD-H-LT-11</w:t>
            </w:r>
          </w:p>
        </w:tc>
        <w:tc>
          <w:tcPr>
            <w:tcW w:w="0" w:type="auto"/>
            <w:tcBorders>
              <w:top w:val="nil"/>
              <w:left w:val="nil"/>
              <w:bottom w:val="nil"/>
              <w:right w:val="nil"/>
            </w:tcBorders>
            <w:shd w:val="clear" w:color="000000" w:fill="FFFFFF"/>
            <w:noWrap/>
            <w:vAlign w:val="center"/>
            <w:hideMark/>
          </w:tcPr>
          <w:p w14:paraId="21AC7A4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CRISTOVAO JACKSON ALMEIDA DE OLIVEIRA</w:t>
            </w:r>
          </w:p>
        </w:tc>
        <w:tc>
          <w:tcPr>
            <w:tcW w:w="0" w:type="auto"/>
            <w:tcBorders>
              <w:top w:val="nil"/>
              <w:left w:val="nil"/>
              <w:bottom w:val="nil"/>
              <w:right w:val="nil"/>
            </w:tcBorders>
            <w:shd w:val="clear" w:color="000000" w:fill="FFFFFF"/>
            <w:noWrap/>
            <w:vAlign w:val="center"/>
            <w:hideMark/>
          </w:tcPr>
          <w:p w14:paraId="70DBF7C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02857009526</w:t>
            </w:r>
          </w:p>
        </w:tc>
        <w:tc>
          <w:tcPr>
            <w:tcW w:w="0" w:type="auto"/>
            <w:tcBorders>
              <w:top w:val="nil"/>
              <w:left w:val="nil"/>
              <w:bottom w:val="nil"/>
              <w:right w:val="nil"/>
            </w:tcBorders>
            <w:shd w:val="clear" w:color="000000" w:fill="FFFFFF"/>
            <w:noWrap/>
            <w:vAlign w:val="center"/>
            <w:hideMark/>
          </w:tcPr>
          <w:p w14:paraId="41BE063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66.775,80</w:t>
            </w:r>
          </w:p>
        </w:tc>
        <w:tc>
          <w:tcPr>
            <w:tcW w:w="0" w:type="auto"/>
            <w:tcBorders>
              <w:top w:val="nil"/>
              <w:left w:val="nil"/>
              <w:bottom w:val="nil"/>
              <w:right w:val="nil"/>
            </w:tcBorders>
            <w:shd w:val="clear" w:color="000000" w:fill="FFFFFF"/>
            <w:noWrap/>
            <w:vAlign w:val="center"/>
            <w:hideMark/>
          </w:tcPr>
          <w:p w14:paraId="3200E2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2AC0D978" w14:textId="77777777" w:rsidTr="00705110">
        <w:trPr>
          <w:trHeight w:val="240"/>
        </w:trPr>
        <w:tc>
          <w:tcPr>
            <w:tcW w:w="0" w:type="auto"/>
            <w:tcBorders>
              <w:top w:val="nil"/>
              <w:left w:val="nil"/>
              <w:bottom w:val="nil"/>
              <w:right w:val="nil"/>
            </w:tcBorders>
            <w:shd w:val="clear" w:color="auto" w:fill="auto"/>
            <w:noWrap/>
            <w:vAlign w:val="bottom"/>
            <w:hideMark/>
          </w:tcPr>
          <w:p w14:paraId="66E2C18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2426DC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W-LT 04</w:t>
            </w:r>
          </w:p>
        </w:tc>
        <w:tc>
          <w:tcPr>
            <w:tcW w:w="0" w:type="auto"/>
            <w:tcBorders>
              <w:top w:val="nil"/>
              <w:left w:val="nil"/>
              <w:bottom w:val="nil"/>
              <w:right w:val="nil"/>
            </w:tcBorders>
            <w:shd w:val="clear" w:color="000000" w:fill="FFFFFF"/>
            <w:noWrap/>
            <w:vAlign w:val="center"/>
            <w:hideMark/>
          </w:tcPr>
          <w:p w14:paraId="01DBF09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DADSON COUTINHO SANTOS</w:t>
            </w:r>
          </w:p>
        </w:tc>
        <w:tc>
          <w:tcPr>
            <w:tcW w:w="0" w:type="auto"/>
            <w:tcBorders>
              <w:top w:val="nil"/>
              <w:left w:val="nil"/>
              <w:bottom w:val="nil"/>
              <w:right w:val="nil"/>
            </w:tcBorders>
            <w:shd w:val="clear" w:color="000000" w:fill="FFFFFF"/>
            <w:noWrap/>
            <w:vAlign w:val="center"/>
            <w:hideMark/>
          </w:tcPr>
          <w:p w14:paraId="6DA9C8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02502382505</w:t>
            </w:r>
          </w:p>
        </w:tc>
        <w:tc>
          <w:tcPr>
            <w:tcW w:w="0" w:type="auto"/>
            <w:tcBorders>
              <w:top w:val="nil"/>
              <w:left w:val="nil"/>
              <w:bottom w:val="nil"/>
              <w:right w:val="nil"/>
            </w:tcBorders>
            <w:shd w:val="clear" w:color="000000" w:fill="FFFFFF"/>
            <w:noWrap/>
            <w:vAlign w:val="center"/>
            <w:hideMark/>
          </w:tcPr>
          <w:p w14:paraId="2575AD4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27.705,50</w:t>
            </w:r>
          </w:p>
        </w:tc>
        <w:tc>
          <w:tcPr>
            <w:tcW w:w="0" w:type="auto"/>
            <w:tcBorders>
              <w:top w:val="nil"/>
              <w:left w:val="nil"/>
              <w:bottom w:val="nil"/>
              <w:right w:val="nil"/>
            </w:tcBorders>
            <w:shd w:val="clear" w:color="000000" w:fill="FFFFFF"/>
            <w:noWrap/>
            <w:vAlign w:val="center"/>
            <w:hideMark/>
          </w:tcPr>
          <w:p w14:paraId="2E84767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2F932D34" w14:textId="77777777" w:rsidTr="00705110">
        <w:trPr>
          <w:trHeight w:val="240"/>
        </w:trPr>
        <w:tc>
          <w:tcPr>
            <w:tcW w:w="0" w:type="auto"/>
            <w:tcBorders>
              <w:top w:val="nil"/>
              <w:left w:val="nil"/>
              <w:bottom w:val="nil"/>
              <w:right w:val="nil"/>
            </w:tcBorders>
            <w:shd w:val="clear" w:color="auto" w:fill="auto"/>
            <w:noWrap/>
            <w:vAlign w:val="bottom"/>
            <w:hideMark/>
          </w:tcPr>
          <w:p w14:paraId="4363933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5E131E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57</w:t>
            </w:r>
          </w:p>
        </w:tc>
        <w:tc>
          <w:tcPr>
            <w:tcW w:w="0" w:type="auto"/>
            <w:tcBorders>
              <w:top w:val="nil"/>
              <w:left w:val="nil"/>
              <w:bottom w:val="nil"/>
              <w:right w:val="nil"/>
            </w:tcBorders>
            <w:shd w:val="clear" w:color="000000" w:fill="FFFFFF"/>
            <w:noWrap/>
            <w:vAlign w:val="center"/>
            <w:hideMark/>
          </w:tcPr>
          <w:p w14:paraId="1E7616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DAIANA DA SILVA COSTA</w:t>
            </w:r>
          </w:p>
        </w:tc>
        <w:tc>
          <w:tcPr>
            <w:tcW w:w="0" w:type="auto"/>
            <w:tcBorders>
              <w:top w:val="nil"/>
              <w:left w:val="nil"/>
              <w:bottom w:val="nil"/>
              <w:right w:val="nil"/>
            </w:tcBorders>
            <w:shd w:val="clear" w:color="000000" w:fill="FFFFFF"/>
            <w:noWrap/>
            <w:vAlign w:val="center"/>
            <w:hideMark/>
          </w:tcPr>
          <w:p w14:paraId="335A28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06364347533</w:t>
            </w:r>
          </w:p>
        </w:tc>
        <w:tc>
          <w:tcPr>
            <w:tcW w:w="0" w:type="auto"/>
            <w:tcBorders>
              <w:top w:val="nil"/>
              <w:left w:val="nil"/>
              <w:bottom w:val="nil"/>
              <w:right w:val="nil"/>
            </w:tcBorders>
            <w:shd w:val="clear" w:color="000000" w:fill="FFFFFF"/>
            <w:noWrap/>
            <w:vAlign w:val="center"/>
            <w:hideMark/>
          </w:tcPr>
          <w:p w14:paraId="24E04FE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59.563,71</w:t>
            </w:r>
          </w:p>
        </w:tc>
        <w:tc>
          <w:tcPr>
            <w:tcW w:w="0" w:type="auto"/>
            <w:tcBorders>
              <w:top w:val="nil"/>
              <w:left w:val="nil"/>
              <w:bottom w:val="nil"/>
              <w:right w:val="nil"/>
            </w:tcBorders>
            <w:shd w:val="clear" w:color="000000" w:fill="FFFFFF"/>
            <w:noWrap/>
            <w:vAlign w:val="center"/>
            <w:hideMark/>
          </w:tcPr>
          <w:p w14:paraId="4C673CC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10E00B18" w14:textId="77777777" w:rsidTr="00705110">
        <w:trPr>
          <w:trHeight w:val="240"/>
        </w:trPr>
        <w:tc>
          <w:tcPr>
            <w:tcW w:w="0" w:type="auto"/>
            <w:tcBorders>
              <w:top w:val="nil"/>
              <w:left w:val="nil"/>
              <w:bottom w:val="nil"/>
              <w:right w:val="nil"/>
            </w:tcBorders>
            <w:shd w:val="clear" w:color="auto" w:fill="auto"/>
            <w:noWrap/>
            <w:vAlign w:val="bottom"/>
            <w:hideMark/>
          </w:tcPr>
          <w:p w14:paraId="3C3A035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189F56E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T-LT 09</w:t>
            </w:r>
          </w:p>
        </w:tc>
        <w:tc>
          <w:tcPr>
            <w:tcW w:w="0" w:type="auto"/>
            <w:tcBorders>
              <w:top w:val="nil"/>
              <w:left w:val="nil"/>
              <w:bottom w:val="nil"/>
              <w:right w:val="nil"/>
            </w:tcBorders>
            <w:shd w:val="clear" w:color="000000" w:fill="FFFFFF"/>
            <w:noWrap/>
            <w:vAlign w:val="center"/>
            <w:hideMark/>
          </w:tcPr>
          <w:p w14:paraId="33D5D9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DAIANA RIBEIRO DOS SANTOS</w:t>
            </w:r>
          </w:p>
        </w:tc>
        <w:tc>
          <w:tcPr>
            <w:tcW w:w="0" w:type="auto"/>
            <w:tcBorders>
              <w:top w:val="nil"/>
              <w:left w:val="nil"/>
              <w:bottom w:val="nil"/>
              <w:right w:val="nil"/>
            </w:tcBorders>
            <w:shd w:val="clear" w:color="000000" w:fill="FFFFFF"/>
            <w:noWrap/>
            <w:vAlign w:val="center"/>
            <w:hideMark/>
          </w:tcPr>
          <w:p w14:paraId="2E05C7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06706425508</w:t>
            </w:r>
          </w:p>
        </w:tc>
        <w:tc>
          <w:tcPr>
            <w:tcW w:w="0" w:type="auto"/>
            <w:tcBorders>
              <w:top w:val="nil"/>
              <w:left w:val="nil"/>
              <w:bottom w:val="nil"/>
              <w:right w:val="nil"/>
            </w:tcBorders>
            <w:shd w:val="clear" w:color="000000" w:fill="FFFFFF"/>
            <w:noWrap/>
            <w:vAlign w:val="center"/>
            <w:hideMark/>
          </w:tcPr>
          <w:p w14:paraId="2EC1CA0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44.028,28</w:t>
            </w:r>
          </w:p>
        </w:tc>
        <w:tc>
          <w:tcPr>
            <w:tcW w:w="0" w:type="auto"/>
            <w:tcBorders>
              <w:top w:val="nil"/>
              <w:left w:val="nil"/>
              <w:bottom w:val="nil"/>
              <w:right w:val="nil"/>
            </w:tcBorders>
            <w:shd w:val="clear" w:color="000000" w:fill="FFFFFF"/>
            <w:noWrap/>
            <w:vAlign w:val="center"/>
            <w:hideMark/>
          </w:tcPr>
          <w:p w14:paraId="5B70C9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417FB156" w14:textId="77777777" w:rsidTr="00705110">
        <w:trPr>
          <w:trHeight w:val="240"/>
        </w:trPr>
        <w:tc>
          <w:tcPr>
            <w:tcW w:w="0" w:type="auto"/>
            <w:tcBorders>
              <w:top w:val="nil"/>
              <w:left w:val="nil"/>
              <w:bottom w:val="nil"/>
              <w:right w:val="nil"/>
            </w:tcBorders>
            <w:shd w:val="clear" w:color="auto" w:fill="auto"/>
            <w:noWrap/>
            <w:vAlign w:val="bottom"/>
            <w:hideMark/>
          </w:tcPr>
          <w:p w14:paraId="7E165BF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3AD371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56</w:t>
            </w:r>
          </w:p>
        </w:tc>
        <w:tc>
          <w:tcPr>
            <w:tcW w:w="0" w:type="auto"/>
            <w:tcBorders>
              <w:top w:val="nil"/>
              <w:left w:val="nil"/>
              <w:bottom w:val="nil"/>
              <w:right w:val="nil"/>
            </w:tcBorders>
            <w:shd w:val="clear" w:color="000000" w:fill="FFFFFF"/>
            <w:noWrap/>
            <w:vAlign w:val="center"/>
            <w:hideMark/>
          </w:tcPr>
          <w:p w14:paraId="5CC428C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DALILA VIDAL PEREIRA</w:t>
            </w:r>
          </w:p>
        </w:tc>
        <w:tc>
          <w:tcPr>
            <w:tcW w:w="0" w:type="auto"/>
            <w:tcBorders>
              <w:top w:val="nil"/>
              <w:left w:val="nil"/>
              <w:bottom w:val="nil"/>
              <w:right w:val="nil"/>
            </w:tcBorders>
            <w:shd w:val="clear" w:color="000000" w:fill="FFFFFF"/>
            <w:noWrap/>
            <w:vAlign w:val="center"/>
            <w:hideMark/>
          </w:tcPr>
          <w:p w14:paraId="6C5DB0B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06536754530</w:t>
            </w:r>
          </w:p>
        </w:tc>
        <w:tc>
          <w:tcPr>
            <w:tcW w:w="0" w:type="auto"/>
            <w:tcBorders>
              <w:top w:val="nil"/>
              <w:left w:val="nil"/>
              <w:bottom w:val="nil"/>
              <w:right w:val="nil"/>
            </w:tcBorders>
            <w:shd w:val="clear" w:color="000000" w:fill="FFFFFF"/>
            <w:noWrap/>
            <w:vAlign w:val="center"/>
            <w:hideMark/>
          </w:tcPr>
          <w:p w14:paraId="615216F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61.546,40</w:t>
            </w:r>
          </w:p>
        </w:tc>
        <w:tc>
          <w:tcPr>
            <w:tcW w:w="0" w:type="auto"/>
            <w:tcBorders>
              <w:top w:val="nil"/>
              <w:left w:val="nil"/>
              <w:bottom w:val="nil"/>
              <w:right w:val="nil"/>
            </w:tcBorders>
            <w:shd w:val="clear" w:color="000000" w:fill="FFFFFF"/>
            <w:noWrap/>
            <w:vAlign w:val="center"/>
            <w:hideMark/>
          </w:tcPr>
          <w:p w14:paraId="254775D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487609CB" w14:textId="77777777" w:rsidTr="00705110">
        <w:trPr>
          <w:trHeight w:val="240"/>
        </w:trPr>
        <w:tc>
          <w:tcPr>
            <w:tcW w:w="0" w:type="auto"/>
            <w:tcBorders>
              <w:top w:val="nil"/>
              <w:left w:val="nil"/>
              <w:bottom w:val="nil"/>
              <w:right w:val="nil"/>
            </w:tcBorders>
            <w:shd w:val="clear" w:color="auto" w:fill="auto"/>
            <w:noWrap/>
            <w:vAlign w:val="bottom"/>
            <w:hideMark/>
          </w:tcPr>
          <w:p w14:paraId="5AC304F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06A322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41</w:t>
            </w:r>
          </w:p>
        </w:tc>
        <w:tc>
          <w:tcPr>
            <w:tcW w:w="0" w:type="auto"/>
            <w:tcBorders>
              <w:top w:val="nil"/>
              <w:left w:val="nil"/>
              <w:bottom w:val="nil"/>
              <w:right w:val="nil"/>
            </w:tcBorders>
            <w:shd w:val="clear" w:color="000000" w:fill="FFFFFF"/>
            <w:noWrap/>
            <w:vAlign w:val="center"/>
            <w:hideMark/>
          </w:tcPr>
          <w:p w14:paraId="3B5FD7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DALTO SILVA OLIVEIRA BARBOSA</w:t>
            </w:r>
          </w:p>
        </w:tc>
        <w:tc>
          <w:tcPr>
            <w:tcW w:w="0" w:type="auto"/>
            <w:tcBorders>
              <w:top w:val="nil"/>
              <w:left w:val="nil"/>
              <w:bottom w:val="nil"/>
              <w:right w:val="nil"/>
            </w:tcBorders>
            <w:shd w:val="clear" w:color="000000" w:fill="FFFFFF"/>
            <w:noWrap/>
            <w:vAlign w:val="center"/>
            <w:hideMark/>
          </w:tcPr>
          <w:p w14:paraId="66E6883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01855746530</w:t>
            </w:r>
          </w:p>
        </w:tc>
        <w:tc>
          <w:tcPr>
            <w:tcW w:w="0" w:type="auto"/>
            <w:tcBorders>
              <w:top w:val="nil"/>
              <w:left w:val="nil"/>
              <w:bottom w:val="nil"/>
              <w:right w:val="nil"/>
            </w:tcBorders>
            <w:shd w:val="clear" w:color="000000" w:fill="FFFFFF"/>
            <w:noWrap/>
            <w:vAlign w:val="center"/>
            <w:hideMark/>
          </w:tcPr>
          <w:p w14:paraId="3504C7C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58.316,76</w:t>
            </w:r>
          </w:p>
        </w:tc>
        <w:tc>
          <w:tcPr>
            <w:tcW w:w="0" w:type="auto"/>
            <w:tcBorders>
              <w:top w:val="nil"/>
              <w:left w:val="nil"/>
              <w:bottom w:val="nil"/>
              <w:right w:val="nil"/>
            </w:tcBorders>
            <w:shd w:val="clear" w:color="000000" w:fill="FFFFFF"/>
            <w:noWrap/>
            <w:vAlign w:val="center"/>
            <w:hideMark/>
          </w:tcPr>
          <w:p w14:paraId="136FF0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3627E1C3" w14:textId="77777777" w:rsidTr="00705110">
        <w:trPr>
          <w:trHeight w:val="240"/>
        </w:trPr>
        <w:tc>
          <w:tcPr>
            <w:tcW w:w="0" w:type="auto"/>
            <w:tcBorders>
              <w:top w:val="nil"/>
              <w:left w:val="nil"/>
              <w:bottom w:val="nil"/>
              <w:right w:val="nil"/>
            </w:tcBorders>
            <w:shd w:val="clear" w:color="auto" w:fill="auto"/>
            <w:noWrap/>
            <w:vAlign w:val="bottom"/>
            <w:hideMark/>
          </w:tcPr>
          <w:p w14:paraId="73628D5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26D5C96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QD-C5-LT-14</w:t>
            </w:r>
          </w:p>
        </w:tc>
        <w:tc>
          <w:tcPr>
            <w:tcW w:w="0" w:type="auto"/>
            <w:tcBorders>
              <w:top w:val="nil"/>
              <w:left w:val="nil"/>
              <w:bottom w:val="nil"/>
              <w:right w:val="nil"/>
            </w:tcBorders>
            <w:shd w:val="clear" w:color="000000" w:fill="FFFFFF"/>
            <w:noWrap/>
            <w:vAlign w:val="center"/>
            <w:hideMark/>
          </w:tcPr>
          <w:p w14:paraId="729B68A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DAMARES NUNES SANTIAGO SILVA</w:t>
            </w:r>
          </w:p>
        </w:tc>
        <w:tc>
          <w:tcPr>
            <w:tcW w:w="0" w:type="auto"/>
            <w:tcBorders>
              <w:top w:val="nil"/>
              <w:left w:val="nil"/>
              <w:bottom w:val="nil"/>
              <w:right w:val="nil"/>
            </w:tcBorders>
            <w:shd w:val="clear" w:color="000000" w:fill="FFFFFF"/>
            <w:noWrap/>
            <w:vAlign w:val="center"/>
            <w:hideMark/>
          </w:tcPr>
          <w:p w14:paraId="4F0B97E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12586961854</w:t>
            </w:r>
          </w:p>
        </w:tc>
        <w:tc>
          <w:tcPr>
            <w:tcW w:w="0" w:type="auto"/>
            <w:tcBorders>
              <w:top w:val="nil"/>
              <w:left w:val="nil"/>
              <w:bottom w:val="nil"/>
              <w:right w:val="nil"/>
            </w:tcBorders>
            <w:shd w:val="clear" w:color="000000" w:fill="FFFFFF"/>
            <w:noWrap/>
            <w:vAlign w:val="center"/>
            <w:hideMark/>
          </w:tcPr>
          <w:p w14:paraId="0ACF57D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51.967,89</w:t>
            </w:r>
          </w:p>
        </w:tc>
        <w:tc>
          <w:tcPr>
            <w:tcW w:w="0" w:type="auto"/>
            <w:tcBorders>
              <w:top w:val="nil"/>
              <w:left w:val="nil"/>
              <w:bottom w:val="nil"/>
              <w:right w:val="nil"/>
            </w:tcBorders>
            <w:shd w:val="clear" w:color="000000" w:fill="FFFFFF"/>
            <w:noWrap/>
            <w:vAlign w:val="center"/>
            <w:hideMark/>
          </w:tcPr>
          <w:p w14:paraId="4F6A255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01/07/2030</w:t>
            </w:r>
          </w:p>
        </w:tc>
      </w:tr>
      <w:tr w:rsidR="006A678A" w:rsidRPr="00B775FB" w14:paraId="66B53DBA" w14:textId="77777777" w:rsidTr="00705110">
        <w:trPr>
          <w:trHeight w:val="240"/>
        </w:trPr>
        <w:tc>
          <w:tcPr>
            <w:tcW w:w="0" w:type="auto"/>
            <w:tcBorders>
              <w:top w:val="nil"/>
              <w:left w:val="nil"/>
              <w:bottom w:val="nil"/>
              <w:right w:val="nil"/>
            </w:tcBorders>
            <w:shd w:val="clear" w:color="auto" w:fill="auto"/>
            <w:noWrap/>
            <w:vAlign w:val="bottom"/>
            <w:hideMark/>
          </w:tcPr>
          <w:p w14:paraId="330CB72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09DC22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55</w:t>
            </w:r>
          </w:p>
        </w:tc>
        <w:tc>
          <w:tcPr>
            <w:tcW w:w="0" w:type="auto"/>
            <w:tcBorders>
              <w:top w:val="nil"/>
              <w:left w:val="nil"/>
              <w:bottom w:val="nil"/>
              <w:right w:val="nil"/>
            </w:tcBorders>
            <w:shd w:val="clear" w:color="000000" w:fill="FFFFFF"/>
            <w:noWrap/>
            <w:vAlign w:val="center"/>
            <w:hideMark/>
          </w:tcPr>
          <w:p w14:paraId="5D17D0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DANDARA PEREIRA DOS SANTOS</w:t>
            </w:r>
          </w:p>
        </w:tc>
        <w:tc>
          <w:tcPr>
            <w:tcW w:w="0" w:type="auto"/>
            <w:tcBorders>
              <w:top w:val="nil"/>
              <w:left w:val="nil"/>
              <w:bottom w:val="nil"/>
              <w:right w:val="nil"/>
            </w:tcBorders>
            <w:shd w:val="clear" w:color="000000" w:fill="FFFFFF"/>
            <w:noWrap/>
            <w:vAlign w:val="center"/>
            <w:hideMark/>
          </w:tcPr>
          <w:p w14:paraId="759CC7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08169792940</w:t>
            </w:r>
          </w:p>
        </w:tc>
        <w:tc>
          <w:tcPr>
            <w:tcW w:w="0" w:type="auto"/>
            <w:tcBorders>
              <w:top w:val="nil"/>
              <w:left w:val="nil"/>
              <w:bottom w:val="nil"/>
              <w:right w:val="nil"/>
            </w:tcBorders>
            <w:shd w:val="clear" w:color="000000" w:fill="FFFFFF"/>
            <w:noWrap/>
            <w:vAlign w:val="center"/>
            <w:hideMark/>
          </w:tcPr>
          <w:p w14:paraId="1AA5C41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46.427,76</w:t>
            </w:r>
          </w:p>
        </w:tc>
        <w:tc>
          <w:tcPr>
            <w:tcW w:w="0" w:type="auto"/>
            <w:tcBorders>
              <w:top w:val="nil"/>
              <w:left w:val="nil"/>
              <w:bottom w:val="nil"/>
              <w:right w:val="nil"/>
            </w:tcBorders>
            <w:shd w:val="clear" w:color="000000" w:fill="FFFFFF"/>
            <w:noWrap/>
            <w:vAlign w:val="center"/>
            <w:hideMark/>
          </w:tcPr>
          <w:p w14:paraId="64608AA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70618FC4" w14:textId="77777777" w:rsidTr="00705110">
        <w:trPr>
          <w:trHeight w:val="240"/>
        </w:trPr>
        <w:tc>
          <w:tcPr>
            <w:tcW w:w="0" w:type="auto"/>
            <w:tcBorders>
              <w:top w:val="nil"/>
              <w:left w:val="nil"/>
              <w:bottom w:val="nil"/>
              <w:right w:val="nil"/>
            </w:tcBorders>
            <w:shd w:val="clear" w:color="auto" w:fill="auto"/>
            <w:noWrap/>
            <w:vAlign w:val="bottom"/>
            <w:hideMark/>
          </w:tcPr>
          <w:p w14:paraId="520E06D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7F28A8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O-LT 01</w:t>
            </w:r>
          </w:p>
        </w:tc>
        <w:tc>
          <w:tcPr>
            <w:tcW w:w="0" w:type="auto"/>
            <w:tcBorders>
              <w:top w:val="nil"/>
              <w:left w:val="nil"/>
              <w:bottom w:val="nil"/>
              <w:right w:val="nil"/>
            </w:tcBorders>
            <w:shd w:val="clear" w:color="000000" w:fill="FFFFFF"/>
            <w:noWrap/>
            <w:vAlign w:val="center"/>
            <w:hideMark/>
          </w:tcPr>
          <w:p w14:paraId="55E6DD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DANIEL AZEVEDO SANTANA SILVA</w:t>
            </w:r>
          </w:p>
        </w:tc>
        <w:tc>
          <w:tcPr>
            <w:tcW w:w="0" w:type="auto"/>
            <w:tcBorders>
              <w:top w:val="nil"/>
              <w:left w:val="nil"/>
              <w:bottom w:val="nil"/>
              <w:right w:val="nil"/>
            </w:tcBorders>
            <w:shd w:val="clear" w:color="000000" w:fill="FFFFFF"/>
            <w:noWrap/>
            <w:vAlign w:val="center"/>
            <w:hideMark/>
          </w:tcPr>
          <w:p w14:paraId="14BFF24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00906736544</w:t>
            </w:r>
          </w:p>
        </w:tc>
        <w:tc>
          <w:tcPr>
            <w:tcW w:w="0" w:type="auto"/>
            <w:tcBorders>
              <w:top w:val="nil"/>
              <w:left w:val="nil"/>
              <w:bottom w:val="nil"/>
              <w:right w:val="nil"/>
            </w:tcBorders>
            <w:shd w:val="clear" w:color="000000" w:fill="FFFFFF"/>
            <w:noWrap/>
            <w:vAlign w:val="center"/>
            <w:hideMark/>
          </w:tcPr>
          <w:p w14:paraId="22BE22A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25.049,22</w:t>
            </w:r>
          </w:p>
        </w:tc>
        <w:tc>
          <w:tcPr>
            <w:tcW w:w="0" w:type="auto"/>
            <w:tcBorders>
              <w:top w:val="nil"/>
              <w:left w:val="nil"/>
              <w:bottom w:val="nil"/>
              <w:right w:val="nil"/>
            </w:tcBorders>
            <w:shd w:val="clear" w:color="000000" w:fill="FFFFFF"/>
            <w:noWrap/>
            <w:vAlign w:val="center"/>
            <w:hideMark/>
          </w:tcPr>
          <w:p w14:paraId="73431AA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01/11/2026</w:t>
            </w:r>
          </w:p>
        </w:tc>
      </w:tr>
      <w:tr w:rsidR="006A678A" w:rsidRPr="00B775FB" w14:paraId="26FF29B9" w14:textId="77777777" w:rsidTr="00705110">
        <w:trPr>
          <w:trHeight w:val="240"/>
        </w:trPr>
        <w:tc>
          <w:tcPr>
            <w:tcW w:w="0" w:type="auto"/>
            <w:tcBorders>
              <w:top w:val="nil"/>
              <w:left w:val="nil"/>
              <w:bottom w:val="nil"/>
              <w:right w:val="nil"/>
            </w:tcBorders>
            <w:shd w:val="clear" w:color="auto" w:fill="auto"/>
            <w:noWrap/>
            <w:vAlign w:val="bottom"/>
            <w:hideMark/>
          </w:tcPr>
          <w:p w14:paraId="69D5470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3612453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QD-D6-LT-16</w:t>
            </w:r>
          </w:p>
        </w:tc>
        <w:tc>
          <w:tcPr>
            <w:tcW w:w="0" w:type="auto"/>
            <w:tcBorders>
              <w:top w:val="nil"/>
              <w:left w:val="nil"/>
              <w:bottom w:val="nil"/>
              <w:right w:val="nil"/>
            </w:tcBorders>
            <w:shd w:val="clear" w:color="000000" w:fill="FFFFFF"/>
            <w:noWrap/>
            <w:vAlign w:val="center"/>
            <w:hideMark/>
          </w:tcPr>
          <w:p w14:paraId="75F509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DANIEL LOPES DE ALMEIDA</w:t>
            </w:r>
          </w:p>
        </w:tc>
        <w:tc>
          <w:tcPr>
            <w:tcW w:w="0" w:type="auto"/>
            <w:tcBorders>
              <w:top w:val="nil"/>
              <w:left w:val="nil"/>
              <w:bottom w:val="nil"/>
              <w:right w:val="nil"/>
            </w:tcBorders>
            <w:shd w:val="clear" w:color="000000" w:fill="FFFFFF"/>
            <w:noWrap/>
            <w:vAlign w:val="center"/>
            <w:hideMark/>
          </w:tcPr>
          <w:p w14:paraId="5467E2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88294811572</w:t>
            </w:r>
          </w:p>
        </w:tc>
        <w:tc>
          <w:tcPr>
            <w:tcW w:w="0" w:type="auto"/>
            <w:tcBorders>
              <w:top w:val="nil"/>
              <w:left w:val="nil"/>
              <w:bottom w:val="nil"/>
              <w:right w:val="nil"/>
            </w:tcBorders>
            <w:shd w:val="clear" w:color="000000" w:fill="FFFFFF"/>
            <w:noWrap/>
            <w:vAlign w:val="center"/>
            <w:hideMark/>
          </w:tcPr>
          <w:p w14:paraId="3070DDC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53.137,10</w:t>
            </w:r>
          </w:p>
        </w:tc>
        <w:tc>
          <w:tcPr>
            <w:tcW w:w="0" w:type="auto"/>
            <w:tcBorders>
              <w:top w:val="nil"/>
              <w:left w:val="nil"/>
              <w:bottom w:val="nil"/>
              <w:right w:val="nil"/>
            </w:tcBorders>
            <w:shd w:val="clear" w:color="000000" w:fill="FFFFFF"/>
            <w:noWrap/>
            <w:vAlign w:val="center"/>
            <w:hideMark/>
          </w:tcPr>
          <w:p w14:paraId="74F99C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01/12/2030</w:t>
            </w:r>
          </w:p>
        </w:tc>
      </w:tr>
      <w:tr w:rsidR="006A678A" w:rsidRPr="00B775FB" w14:paraId="431C68B4" w14:textId="77777777" w:rsidTr="00705110">
        <w:trPr>
          <w:trHeight w:val="240"/>
        </w:trPr>
        <w:tc>
          <w:tcPr>
            <w:tcW w:w="0" w:type="auto"/>
            <w:tcBorders>
              <w:top w:val="nil"/>
              <w:left w:val="nil"/>
              <w:bottom w:val="nil"/>
              <w:right w:val="nil"/>
            </w:tcBorders>
            <w:shd w:val="clear" w:color="auto" w:fill="auto"/>
            <w:noWrap/>
            <w:vAlign w:val="bottom"/>
            <w:hideMark/>
          </w:tcPr>
          <w:p w14:paraId="25F06C0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136E4A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L-LT 06</w:t>
            </w:r>
          </w:p>
        </w:tc>
        <w:tc>
          <w:tcPr>
            <w:tcW w:w="0" w:type="auto"/>
            <w:tcBorders>
              <w:top w:val="nil"/>
              <w:left w:val="nil"/>
              <w:bottom w:val="nil"/>
              <w:right w:val="nil"/>
            </w:tcBorders>
            <w:shd w:val="clear" w:color="000000" w:fill="FFFFFF"/>
            <w:noWrap/>
            <w:vAlign w:val="center"/>
            <w:hideMark/>
          </w:tcPr>
          <w:p w14:paraId="09357B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DANIELE LUZIA DIAS DE OLIVEIRA</w:t>
            </w:r>
          </w:p>
        </w:tc>
        <w:tc>
          <w:tcPr>
            <w:tcW w:w="0" w:type="auto"/>
            <w:tcBorders>
              <w:top w:val="nil"/>
              <w:left w:val="nil"/>
              <w:bottom w:val="nil"/>
              <w:right w:val="nil"/>
            </w:tcBorders>
            <w:shd w:val="clear" w:color="000000" w:fill="FFFFFF"/>
            <w:noWrap/>
            <w:vAlign w:val="center"/>
            <w:hideMark/>
          </w:tcPr>
          <w:p w14:paraId="63DAD3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04399716592</w:t>
            </w:r>
          </w:p>
        </w:tc>
        <w:tc>
          <w:tcPr>
            <w:tcW w:w="0" w:type="auto"/>
            <w:tcBorders>
              <w:top w:val="nil"/>
              <w:left w:val="nil"/>
              <w:bottom w:val="nil"/>
              <w:right w:val="nil"/>
            </w:tcBorders>
            <w:shd w:val="clear" w:color="000000" w:fill="FFFFFF"/>
            <w:noWrap/>
            <w:vAlign w:val="center"/>
            <w:hideMark/>
          </w:tcPr>
          <w:p w14:paraId="5CEC897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27.759,81</w:t>
            </w:r>
          </w:p>
        </w:tc>
        <w:tc>
          <w:tcPr>
            <w:tcW w:w="0" w:type="auto"/>
            <w:tcBorders>
              <w:top w:val="nil"/>
              <w:left w:val="nil"/>
              <w:bottom w:val="nil"/>
              <w:right w:val="nil"/>
            </w:tcBorders>
            <w:shd w:val="clear" w:color="000000" w:fill="FFFFFF"/>
            <w:noWrap/>
            <w:vAlign w:val="center"/>
            <w:hideMark/>
          </w:tcPr>
          <w:p w14:paraId="796217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01/06/2027</w:t>
            </w:r>
          </w:p>
        </w:tc>
      </w:tr>
      <w:tr w:rsidR="006A678A" w:rsidRPr="00B775FB" w14:paraId="3FE5B8CB" w14:textId="77777777" w:rsidTr="00705110">
        <w:trPr>
          <w:trHeight w:val="240"/>
        </w:trPr>
        <w:tc>
          <w:tcPr>
            <w:tcW w:w="0" w:type="auto"/>
            <w:tcBorders>
              <w:top w:val="nil"/>
              <w:left w:val="nil"/>
              <w:bottom w:val="nil"/>
              <w:right w:val="nil"/>
            </w:tcBorders>
            <w:shd w:val="clear" w:color="auto" w:fill="auto"/>
            <w:noWrap/>
            <w:vAlign w:val="bottom"/>
            <w:hideMark/>
          </w:tcPr>
          <w:p w14:paraId="33E9A6C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25AFA43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QD-D-LT-06</w:t>
            </w:r>
          </w:p>
        </w:tc>
        <w:tc>
          <w:tcPr>
            <w:tcW w:w="0" w:type="auto"/>
            <w:tcBorders>
              <w:top w:val="nil"/>
              <w:left w:val="nil"/>
              <w:bottom w:val="nil"/>
              <w:right w:val="nil"/>
            </w:tcBorders>
            <w:shd w:val="clear" w:color="000000" w:fill="FFFFFF"/>
            <w:noWrap/>
            <w:vAlign w:val="center"/>
            <w:hideMark/>
          </w:tcPr>
          <w:p w14:paraId="5E3AB05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DANILO ARAUJO MOURA</w:t>
            </w:r>
          </w:p>
        </w:tc>
        <w:tc>
          <w:tcPr>
            <w:tcW w:w="0" w:type="auto"/>
            <w:tcBorders>
              <w:top w:val="nil"/>
              <w:left w:val="nil"/>
              <w:bottom w:val="nil"/>
              <w:right w:val="nil"/>
            </w:tcBorders>
            <w:shd w:val="clear" w:color="000000" w:fill="FFFFFF"/>
            <w:noWrap/>
            <w:vAlign w:val="center"/>
            <w:hideMark/>
          </w:tcPr>
          <w:p w14:paraId="0C8C9A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01401263500</w:t>
            </w:r>
          </w:p>
        </w:tc>
        <w:tc>
          <w:tcPr>
            <w:tcW w:w="0" w:type="auto"/>
            <w:tcBorders>
              <w:top w:val="nil"/>
              <w:left w:val="nil"/>
              <w:bottom w:val="nil"/>
              <w:right w:val="nil"/>
            </w:tcBorders>
            <w:shd w:val="clear" w:color="000000" w:fill="FFFFFF"/>
            <w:noWrap/>
            <w:vAlign w:val="center"/>
            <w:hideMark/>
          </w:tcPr>
          <w:p w14:paraId="092255B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61.873,20</w:t>
            </w:r>
          </w:p>
        </w:tc>
        <w:tc>
          <w:tcPr>
            <w:tcW w:w="0" w:type="auto"/>
            <w:tcBorders>
              <w:top w:val="nil"/>
              <w:left w:val="nil"/>
              <w:bottom w:val="nil"/>
              <w:right w:val="nil"/>
            </w:tcBorders>
            <w:shd w:val="clear" w:color="000000" w:fill="FFFFFF"/>
            <w:noWrap/>
            <w:vAlign w:val="center"/>
            <w:hideMark/>
          </w:tcPr>
          <w:p w14:paraId="053E3E3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01/10/2030</w:t>
            </w:r>
          </w:p>
        </w:tc>
      </w:tr>
      <w:tr w:rsidR="006A678A" w:rsidRPr="00B775FB" w14:paraId="16724199" w14:textId="77777777" w:rsidTr="00705110">
        <w:trPr>
          <w:trHeight w:val="240"/>
        </w:trPr>
        <w:tc>
          <w:tcPr>
            <w:tcW w:w="0" w:type="auto"/>
            <w:tcBorders>
              <w:top w:val="nil"/>
              <w:left w:val="nil"/>
              <w:bottom w:val="nil"/>
              <w:right w:val="nil"/>
            </w:tcBorders>
            <w:shd w:val="clear" w:color="auto" w:fill="auto"/>
            <w:noWrap/>
            <w:vAlign w:val="bottom"/>
            <w:hideMark/>
          </w:tcPr>
          <w:p w14:paraId="6AEF246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735469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C01 LT 02</w:t>
            </w:r>
          </w:p>
        </w:tc>
        <w:tc>
          <w:tcPr>
            <w:tcW w:w="0" w:type="auto"/>
            <w:tcBorders>
              <w:top w:val="nil"/>
              <w:left w:val="nil"/>
              <w:bottom w:val="nil"/>
              <w:right w:val="nil"/>
            </w:tcBorders>
            <w:shd w:val="clear" w:color="000000" w:fill="FFFFFF"/>
            <w:noWrap/>
            <w:vAlign w:val="center"/>
            <w:hideMark/>
          </w:tcPr>
          <w:p w14:paraId="085C29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DANTE GOMES DANTAS DE MENEZES</w:t>
            </w:r>
          </w:p>
        </w:tc>
        <w:tc>
          <w:tcPr>
            <w:tcW w:w="0" w:type="auto"/>
            <w:tcBorders>
              <w:top w:val="nil"/>
              <w:left w:val="nil"/>
              <w:bottom w:val="nil"/>
              <w:right w:val="nil"/>
            </w:tcBorders>
            <w:shd w:val="clear" w:color="000000" w:fill="FFFFFF"/>
            <w:noWrap/>
            <w:vAlign w:val="center"/>
            <w:hideMark/>
          </w:tcPr>
          <w:p w14:paraId="52BB61E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01691978590</w:t>
            </w:r>
          </w:p>
        </w:tc>
        <w:tc>
          <w:tcPr>
            <w:tcW w:w="0" w:type="auto"/>
            <w:tcBorders>
              <w:top w:val="nil"/>
              <w:left w:val="nil"/>
              <w:bottom w:val="nil"/>
              <w:right w:val="nil"/>
            </w:tcBorders>
            <w:shd w:val="clear" w:color="000000" w:fill="FFFFFF"/>
            <w:noWrap/>
            <w:vAlign w:val="center"/>
            <w:hideMark/>
          </w:tcPr>
          <w:p w14:paraId="79A8A87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57.749,68</w:t>
            </w:r>
          </w:p>
        </w:tc>
        <w:tc>
          <w:tcPr>
            <w:tcW w:w="0" w:type="auto"/>
            <w:tcBorders>
              <w:top w:val="nil"/>
              <w:left w:val="nil"/>
              <w:bottom w:val="nil"/>
              <w:right w:val="nil"/>
            </w:tcBorders>
            <w:shd w:val="clear" w:color="000000" w:fill="FFFFFF"/>
            <w:noWrap/>
            <w:vAlign w:val="center"/>
            <w:hideMark/>
          </w:tcPr>
          <w:p w14:paraId="5655037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2337BAD6" w14:textId="77777777" w:rsidTr="00705110">
        <w:trPr>
          <w:trHeight w:val="240"/>
        </w:trPr>
        <w:tc>
          <w:tcPr>
            <w:tcW w:w="0" w:type="auto"/>
            <w:tcBorders>
              <w:top w:val="nil"/>
              <w:left w:val="nil"/>
              <w:bottom w:val="nil"/>
              <w:right w:val="nil"/>
            </w:tcBorders>
            <w:shd w:val="clear" w:color="auto" w:fill="auto"/>
            <w:noWrap/>
            <w:vAlign w:val="bottom"/>
            <w:hideMark/>
          </w:tcPr>
          <w:p w14:paraId="384B56D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3D500C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O-LT 05</w:t>
            </w:r>
          </w:p>
        </w:tc>
        <w:tc>
          <w:tcPr>
            <w:tcW w:w="0" w:type="auto"/>
            <w:tcBorders>
              <w:top w:val="nil"/>
              <w:left w:val="nil"/>
              <w:bottom w:val="nil"/>
              <w:right w:val="nil"/>
            </w:tcBorders>
            <w:shd w:val="clear" w:color="000000" w:fill="FFFFFF"/>
            <w:noWrap/>
            <w:vAlign w:val="center"/>
            <w:hideMark/>
          </w:tcPr>
          <w:p w14:paraId="42F5437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DARLAN DE SOUZA RODRIGUES</w:t>
            </w:r>
          </w:p>
        </w:tc>
        <w:tc>
          <w:tcPr>
            <w:tcW w:w="0" w:type="auto"/>
            <w:tcBorders>
              <w:top w:val="nil"/>
              <w:left w:val="nil"/>
              <w:bottom w:val="nil"/>
              <w:right w:val="nil"/>
            </w:tcBorders>
            <w:shd w:val="clear" w:color="000000" w:fill="FFFFFF"/>
            <w:noWrap/>
            <w:vAlign w:val="center"/>
            <w:hideMark/>
          </w:tcPr>
          <w:p w14:paraId="5629DD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05459309522</w:t>
            </w:r>
          </w:p>
        </w:tc>
        <w:tc>
          <w:tcPr>
            <w:tcW w:w="0" w:type="auto"/>
            <w:tcBorders>
              <w:top w:val="nil"/>
              <w:left w:val="nil"/>
              <w:bottom w:val="nil"/>
              <w:right w:val="nil"/>
            </w:tcBorders>
            <w:shd w:val="clear" w:color="000000" w:fill="FFFFFF"/>
            <w:noWrap/>
            <w:vAlign w:val="center"/>
            <w:hideMark/>
          </w:tcPr>
          <w:p w14:paraId="1F10791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38.676,69</w:t>
            </w:r>
          </w:p>
        </w:tc>
        <w:tc>
          <w:tcPr>
            <w:tcW w:w="0" w:type="auto"/>
            <w:tcBorders>
              <w:top w:val="nil"/>
              <w:left w:val="nil"/>
              <w:bottom w:val="nil"/>
              <w:right w:val="nil"/>
            </w:tcBorders>
            <w:shd w:val="clear" w:color="000000" w:fill="FFFFFF"/>
            <w:noWrap/>
            <w:vAlign w:val="center"/>
            <w:hideMark/>
          </w:tcPr>
          <w:p w14:paraId="5601EE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01/08/2030</w:t>
            </w:r>
          </w:p>
        </w:tc>
      </w:tr>
      <w:tr w:rsidR="006A678A" w:rsidRPr="00B775FB" w14:paraId="266856DB" w14:textId="77777777" w:rsidTr="00705110">
        <w:trPr>
          <w:trHeight w:val="240"/>
        </w:trPr>
        <w:tc>
          <w:tcPr>
            <w:tcW w:w="0" w:type="auto"/>
            <w:tcBorders>
              <w:top w:val="nil"/>
              <w:left w:val="nil"/>
              <w:bottom w:val="nil"/>
              <w:right w:val="nil"/>
            </w:tcBorders>
            <w:shd w:val="clear" w:color="auto" w:fill="auto"/>
            <w:noWrap/>
            <w:vAlign w:val="bottom"/>
            <w:hideMark/>
          </w:tcPr>
          <w:p w14:paraId="2C077B2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360D92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QD-W-LT-04</w:t>
            </w:r>
          </w:p>
        </w:tc>
        <w:tc>
          <w:tcPr>
            <w:tcW w:w="0" w:type="auto"/>
            <w:tcBorders>
              <w:top w:val="nil"/>
              <w:left w:val="nil"/>
              <w:bottom w:val="nil"/>
              <w:right w:val="nil"/>
            </w:tcBorders>
            <w:shd w:val="clear" w:color="000000" w:fill="FFFFFF"/>
            <w:noWrap/>
            <w:vAlign w:val="center"/>
            <w:hideMark/>
          </w:tcPr>
          <w:p w14:paraId="41CAEB5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DAVID RANIERE BASTOS MAGALHAES</w:t>
            </w:r>
          </w:p>
        </w:tc>
        <w:tc>
          <w:tcPr>
            <w:tcW w:w="0" w:type="auto"/>
            <w:tcBorders>
              <w:top w:val="nil"/>
              <w:left w:val="nil"/>
              <w:bottom w:val="nil"/>
              <w:right w:val="nil"/>
            </w:tcBorders>
            <w:shd w:val="clear" w:color="000000" w:fill="FFFFFF"/>
            <w:noWrap/>
            <w:vAlign w:val="center"/>
            <w:hideMark/>
          </w:tcPr>
          <w:p w14:paraId="20B4110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91338840568</w:t>
            </w:r>
          </w:p>
        </w:tc>
        <w:tc>
          <w:tcPr>
            <w:tcW w:w="0" w:type="auto"/>
            <w:tcBorders>
              <w:top w:val="nil"/>
              <w:left w:val="nil"/>
              <w:bottom w:val="nil"/>
              <w:right w:val="nil"/>
            </w:tcBorders>
            <w:shd w:val="clear" w:color="000000" w:fill="FFFFFF"/>
            <w:noWrap/>
            <w:vAlign w:val="center"/>
            <w:hideMark/>
          </w:tcPr>
          <w:p w14:paraId="36FDDC8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32.389,50</w:t>
            </w:r>
          </w:p>
        </w:tc>
        <w:tc>
          <w:tcPr>
            <w:tcW w:w="0" w:type="auto"/>
            <w:tcBorders>
              <w:top w:val="nil"/>
              <w:left w:val="nil"/>
              <w:bottom w:val="nil"/>
              <w:right w:val="nil"/>
            </w:tcBorders>
            <w:shd w:val="clear" w:color="000000" w:fill="FFFFFF"/>
            <w:noWrap/>
            <w:vAlign w:val="center"/>
            <w:hideMark/>
          </w:tcPr>
          <w:p w14:paraId="440246F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01/03/2026</w:t>
            </w:r>
          </w:p>
        </w:tc>
      </w:tr>
      <w:tr w:rsidR="006A678A" w:rsidRPr="00B775FB" w14:paraId="0BE94F88" w14:textId="77777777" w:rsidTr="00705110">
        <w:trPr>
          <w:trHeight w:val="240"/>
        </w:trPr>
        <w:tc>
          <w:tcPr>
            <w:tcW w:w="0" w:type="auto"/>
            <w:tcBorders>
              <w:top w:val="nil"/>
              <w:left w:val="nil"/>
              <w:bottom w:val="nil"/>
              <w:right w:val="nil"/>
            </w:tcBorders>
            <w:shd w:val="clear" w:color="auto" w:fill="auto"/>
            <w:noWrap/>
            <w:vAlign w:val="bottom"/>
            <w:hideMark/>
          </w:tcPr>
          <w:p w14:paraId="0BD8D81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18E6BD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QD-W-LT-06</w:t>
            </w:r>
          </w:p>
        </w:tc>
        <w:tc>
          <w:tcPr>
            <w:tcW w:w="0" w:type="auto"/>
            <w:tcBorders>
              <w:top w:val="nil"/>
              <w:left w:val="nil"/>
              <w:bottom w:val="nil"/>
              <w:right w:val="nil"/>
            </w:tcBorders>
            <w:shd w:val="clear" w:color="000000" w:fill="FFFFFF"/>
            <w:noWrap/>
            <w:vAlign w:val="center"/>
            <w:hideMark/>
          </w:tcPr>
          <w:p w14:paraId="67048F3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DAVID RANIERE BASTOS MAGALHAES</w:t>
            </w:r>
          </w:p>
        </w:tc>
        <w:tc>
          <w:tcPr>
            <w:tcW w:w="0" w:type="auto"/>
            <w:tcBorders>
              <w:top w:val="nil"/>
              <w:left w:val="nil"/>
              <w:bottom w:val="nil"/>
              <w:right w:val="nil"/>
            </w:tcBorders>
            <w:shd w:val="clear" w:color="000000" w:fill="FFFFFF"/>
            <w:noWrap/>
            <w:vAlign w:val="center"/>
            <w:hideMark/>
          </w:tcPr>
          <w:p w14:paraId="34F71BC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91338840568</w:t>
            </w:r>
          </w:p>
        </w:tc>
        <w:tc>
          <w:tcPr>
            <w:tcW w:w="0" w:type="auto"/>
            <w:tcBorders>
              <w:top w:val="nil"/>
              <w:left w:val="nil"/>
              <w:bottom w:val="nil"/>
              <w:right w:val="nil"/>
            </w:tcBorders>
            <w:shd w:val="clear" w:color="000000" w:fill="FFFFFF"/>
            <w:noWrap/>
            <w:vAlign w:val="center"/>
            <w:hideMark/>
          </w:tcPr>
          <w:p w14:paraId="06F08EB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31.891,20</w:t>
            </w:r>
          </w:p>
        </w:tc>
        <w:tc>
          <w:tcPr>
            <w:tcW w:w="0" w:type="auto"/>
            <w:tcBorders>
              <w:top w:val="nil"/>
              <w:left w:val="nil"/>
              <w:bottom w:val="nil"/>
              <w:right w:val="nil"/>
            </w:tcBorders>
            <w:shd w:val="clear" w:color="000000" w:fill="FFFFFF"/>
            <w:noWrap/>
            <w:vAlign w:val="center"/>
            <w:hideMark/>
          </w:tcPr>
          <w:p w14:paraId="55A091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3B40A45C" w14:textId="77777777" w:rsidTr="00705110">
        <w:trPr>
          <w:trHeight w:val="240"/>
        </w:trPr>
        <w:tc>
          <w:tcPr>
            <w:tcW w:w="0" w:type="auto"/>
            <w:tcBorders>
              <w:top w:val="nil"/>
              <w:left w:val="nil"/>
              <w:bottom w:val="nil"/>
              <w:right w:val="nil"/>
            </w:tcBorders>
            <w:shd w:val="clear" w:color="auto" w:fill="auto"/>
            <w:noWrap/>
            <w:vAlign w:val="bottom"/>
            <w:hideMark/>
          </w:tcPr>
          <w:p w14:paraId="109CC38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6906424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64</w:t>
            </w:r>
          </w:p>
        </w:tc>
        <w:tc>
          <w:tcPr>
            <w:tcW w:w="0" w:type="auto"/>
            <w:tcBorders>
              <w:top w:val="nil"/>
              <w:left w:val="nil"/>
              <w:bottom w:val="nil"/>
              <w:right w:val="nil"/>
            </w:tcBorders>
            <w:shd w:val="clear" w:color="000000" w:fill="FFFFFF"/>
            <w:noWrap/>
            <w:vAlign w:val="center"/>
            <w:hideMark/>
          </w:tcPr>
          <w:p w14:paraId="302959A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DAVISON LUIZ FRANÇA SILVA</w:t>
            </w:r>
          </w:p>
        </w:tc>
        <w:tc>
          <w:tcPr>
            <w:tcW w:w="0" w:type="auto"/>
            <w:tcBorders>
              <w:top w:val="nil"/>
              <w:left w:val="nil"/>
              <w:bottom w:val="nil"/>
              <w:right w:val="nil"/>
            </w:tcBorders>
            <w:shd w:val="clear" w:color="000000" w:fill="FFFFFF"/>
            <w:noWrap/>
            <w:vAlign w:val="center"/>
            <w:hideMark/>
          </w:tcPr>
          <w:p w14:paraId="3D61874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00139445501</w:t>
            </w:r>
          </w:p>
        </w:tc>
        <w:tc>
          <w:tcPr>
            <w:tcW w:w="0" w:type="auto"/>
            <w:tcBorders>
              <w:top w:val="nil"/>
              <w:left w:val="nil"/>
              <w:bottom w:val="nil"/>
              <w:right w:val="nil"/>
            </w:tcBorders>
            <w:shd w:val="clear" w:color="000000" w:fill="FFFFFF"/>
            <w:noWrap/>
            <w:vAlign w:val="center"/>
            <w:hideMark/>
          </w:tcPr>
          <w:p w14:paraId="618EA0C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83.088,42</w:t>
            </w:r>
          </w:p>
        </w:tc>
        <w:tc>
          <w:tcPr>
            <w:tcW w:w="0" w:type="auto"/>
            <w:tcBorders>
              <w:top w:val="nil"/>
              <w:left w:val="nil"/>
              <w:bottom w:val="nil"/>
              <w:right w:val="nil"/>
            </w:tcBorders>
            <w:shd w:val="clear" w:color="000000" w:fill="FFFFFF"/>
            <w:noWrap/>
            <w:vAlign w:val="center"/>
            <w:hideMark/>
          </w:tcPr>
          <w:p w14:paraId="37BBD0A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250F4DC" w14:textId="77777777" w:rsidTr="00705110">
        <w:trPr>
          <w:trHeight w:val="240"/>
        </w:trPr>
        <w:tc>
          <w:tcPr>
            <w:tcW w:w="0" w:type="auto"/>
            <w:tcBorders>
              <w:top w:val="nil"/>
              <w:left w:val="nil"/>
              <w:bottom w:val="nil"/>
              <w:right w:val="nil"/>
            </w:tcBorders>
            <w:shd w:val="clear" w:color="auto" w:fill="auto"/>
            <w:noWrap/>
            <w:vAlign w:val="bottom"/>
            <w:hideMark/>
          </w:tcPr>
          <w:p w14:paraId="39EE236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7FD119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65</w:t>
            </w:r>
          </w:p>
        </w:tc>
        <w:tc>
          <w:tcPr>
            <w:tcW w:w="0" w:type="auto"/>
            <w:tcBorders>
              <w:top w:val="nil"/>
              <w:left w:val="nil"/>
              <w:bottom w:val="nil"/>
              <w:right w:val="nil"/>
            </w:tcBorders>
            <w:shd w:val="clear" w:color="000000" w:fill="FFFFFF"/>
            <w:noWrap/>
            <w:vAlign w:val="center"/>
            <w:hideMark/>
          </w:tcPr>
          <w:p w14:paraId="13C3CA7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DAVISON LUIZ FRANÇA SILVA</w:t>
            </w:r>
          </w:p>
        </w:tc>
        <w:tc>
          <w:tcPr>
            <w:tcW w:w="0" w:type="auto"/>
            <w:tcBorders>
              <w:top w:val="nil"/>
              <w:left w:val="nil"/>
              <w:bottom w:val="nil"/>
              <w:right w:val="nil"/>
            </w:tcBorders>
            <w:shd w:val="clear" w:color="000000" w:fill="FFFFFF"/>
            <w:noWrap/>
            <w:vAlign w:val="center"/>
            <w:hideMark/>
          </w:tcPr>
          <w:p w14:paraId="593AA22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00139445501</w:t>
            </w:r>
          </w:p>
        </w:tc>
        <w:tc>
          <w:tcPr>
            <w:tcW w:w="0" w:type="auto"/>
            <w:tcBorders>
              <w:top w:val="nil"/>
              <w:left w:val="nil"/>
              <w:bottom w:val="nil"/>
              <w:right w:val="nil"/>
            </w:tcBorders>
            <w:shd w:val="clear" w:color="000000" w:fill="FFFFFF"/>
            <w:noWrap/>
            <w:vAlign w:val="center"/>
            <w:hideMark/>
          </w:tcPr>
          <w:p w14:paraId="396C709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83.088,42</w:t>
            </w:r>
          </w:p>
        </w:tc>
        <w:tc>
          <w:tcPr>
            <w:tcW w:w="0" w:type="auto"/>
            <w:tcBorders>
              <w:top w:val="nil"/>
              <w:left w:val="nil"/>
              <w:bottom w:val="nil"/>
              <w:right w:val="nil"/>
            </w:tcBorders>
            <w:shd w:val="clear" w:color="000000" w:fill="FFFFFF"/>
            <w:noWrap/>
            <w:vAlign w:val="center"/>
            <w:hideMark/>
          </w:tcPr>
          <w:p w14:paraId="10290F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6A332055" w14:textId="77777777" w:rsidTr="00705110">
        <w:trPr>
          <w:trHeight w:val="240"/>
        </w:trPr>
        <w:tc>
          <w:tcPr>
            <w:tcW w:w="0" w:type="auto"/>
            <w:tcBorders>
              <w:top w:val="nil"/>
              <w:left w:val="nil"/>
              <w:bottom w:val="nil"/>
              <w:right w:val="nil"/>
            </w:tcBorders>
            <w:shd w:val="clear" w:color="auto" w:fill="auto"/>
            <w:noWrap/>
            <w:vAlign w:val="bottom"/>
            <w:hideMark/>
          </w:tcPr>
          <w:p w14:paraId="46CE624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769D2D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46</w:t>
            </w:r>
          </w:p>
        </w:tc>
        <w:tc>
          <w:tcPr>
            <w:tcW w:w="0" w:type="auto"/>
            <w:tcBorders>
              <w:top w:val="nil"/>
              <w:left w:val="nil"/>
              <w:bottom w:val="nil"/>
              <w:right w:val="nil"/>
            </w:tcBorders>
            <w:shd w:val="clear" w:color="000000" w:fill="FFFFFF"/>
            <w:noWrap/>
            <w:vAlign w:val="center"/>
            <w:hideMark/>
          </w:tcPr>
          <w:p w14:paraId="06D96E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DAVISON LUIZ FRANÇA SILVA</w:t>
            </w:r>
          </w:p>
        </w:tc>
        <w:tc>
          <w:tcPr>
            <w:tcW w:w="0" w:type="auto"/>
            <w:tcBorders>
              <w:top w:val="nil"/>
              <w:left w:val="nil"/>
              <w:bottom w:val="nil"/>
              <w:right w:val="nil"/>
            </w:tcBorders>
            <w:shd w:val="clear" w:color="000000" w:fill="FFFFFF"/>
            <w:noWrap/>
            <w:vAlign w:val="center"/>
            <w:hideMark/>
          </w:tcPr>
          <w:p w14:paraId="5E6D6B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00139445501</w:t>
            </w:r>
          </w:p>
        </w:tc>
        <w:tc>
          <w:tcPr>
            <w:tcW w:w="0" w:type="auto"/>
            <w:tcBorders>
              <w:top w:val="nil"/>
              <w:left w:val="nil"/>
              <w:bottom w:val="nil"/>
              <w:right w:val="nil"/>
            </w:tcBorders>
            <w:shd w:val="clear" w:color="000000" w:fill="FFFFFF"/>
            <w:noWrap/>
            <w:vAlign w:val="center"/>
            <w:hideMark/>
          </w:tcPr>
          <w:p w14:paraId="26CC0BD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91.195,20</w:t>
            </w:r>
          </w:p>
        </w:tc>
        <w:tc>
          <w:tcPr>
            <w:tcW w:w="0" w:type="auto"/>
            <w:tcBorders>
              <w:top w:val="nil"/>
              <w:left w:val="nil"/>
              <w:bottom w:val="nil"/>
              <w:right w:val="nil"/>
            </w:tcBorders>
            <w:shd w:val="clear" w:color="000000" w:fill="FFFFFF"/>
            <w:noWrap/>
            <w:vAlign w:val="center"/>
            <w:hideMark/>
          </w:tcPr>
          <w:p w14:paraId="7CEEA4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72FBE8DC" w14:textId="77777777" w:rsidTr="00705110">
        <w:trPr>
          <w:trHeight w:val="240"/>
        </w:trPr>
        <w:tc>
          <w:tcPr>
            <w:tcW w:w="0" w:type="auto"/>
            <w:tcBorders>
              <w:top w:val="nil"/>
              <w:left w:val="nil"/>
              <w:bottom w:val="nil"/>
              <w:right w:val="nil"/>
            </w:tcBorders>
            <w:shd w:val="clear" w:color="auto" w:fill="auto"/>
            <w:noWrap/>
            <w:vAlign w:val="bottom"/>
            <w:hideMark/>
          </w:tcPr>
          <w:p w14:paraId="466C3AE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411CFB4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48</w:t>
            </w:r>
          </w:p>
        </w:tc>
        <w:tc>
          <w:tcPr>
            <w:tcW w:w="0" w:type="auto"/>
            <w:tcBorders>
              <w:top w:val="nil"/>
              <w:left w:val="nil"/>
              <w:bottom w:val="nil"/>
              <w:right w:val="nil"/>
            </w:tcBorders>
            <w:shd w:val="clear" w:color="000000" w:fill="FFFFFF"/>
            <w:noWrap/>
            <w:vAlign w:val="center"/>
            <w:hideMark/>
          </w:tcPr>
          <w:p w14:paraId="0FE085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DAVISON LUIZ FRANÇA SILVA</w:t>
            </w:r>
          </w:p>
        </w:tc>
        <w:tc>
          <w:tcPr>
            <w:tcW w:w="0" w:type="auto"/>
            <w:tcBorders>
              <w:top w:val="nil"/>
              <w:left w:val="nil"/>
              <w:bottom w:val="nil"/>
              <w:right w:val="nil"/>
            </w:tcBorders>
            <w:shd w:val="clear" w:color="000000" w:fill="FFFFFF"/>
            <w:noWrap/>
            <w:vAlign w:val="center"/>
            <w:hideMark/>
          </w:tcPr>
          <w:p w14:paraId="336398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00139445501</w:t>
            </w:r>
          </w:p>
        </w:tc>
        <w:tc>
          <w:tcPr>
            <w:tcW w:w="0" w:type="auto"/>
            <w:tcBorders>
              <w:top w:val="nil"/>
              <w:left w:val="nil"/>
              <w:bottom w:val="nil"/>
              <w:right w:val="nil"/>
            </w:tcBorders>
            <w:shd w:val="clear" w:color="000000" w:fill="FFFFFF"/>
            <w:noWrap/>
            <w:vAlign w:val="center"/>
            <w:hideMark/>
          </w:tcPr>
          <w:p w14:paraId="0EE01F9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91.195,20</w:t>
            </w:r>
          </w:p>
        </w:tc>
        <w:tc>
          <w:tcPr>
            <w:tcW w:w="0" w:type="auto"/>
            <w:tcBorders>
              <w:top w:val="nil"/>
              <w:left w:val="nil"/>
              <w:bottom w:val="nil"/>
              <w:right w:val="nil"/>
            </w:tcBorders>
            <w:shd w:val="clear" w:color="000000" w:fill="FFFFFF"/>
            <w:noWrap/>
            <w:vAlign w:val="center"/>
            <w:hideMark/>
          </w:tcPr>
          <w:p w14:paraId="472860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325D17E2" w14:textId="77777777" w:rsidTr="00705110">
        <w:trPr>
          <w:trHeight w:val="240"/>
        </w:trPr>
        <w:tc>
          <w:tcPr>
            <w:tcW w:w="0" w:type="auto"/>
            <w:tcBorders>
              <w:top w:val="nil"/>
              <w:left w:val="nil"/>
              <w:bottom w:val="nil"/>
              <w:right w:val="nil"/>
            </w:tcBorders>
            <w:shd w:val="clear" w:color="auto" w:fill="auto"/>
            <w:noWrap/>
            <w:vAlign w:val="bottom"/>
            <w:hideMark/>
          </w:tcPr>
          <w:p w14:paraId="4521463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288EB2D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42</w:t>
            </w:r>
          </w:p>
        </w:tc>
        <w:tc>
          <w:tcPr>
            <w:tcW w:w="0" w:type="auto"/>
            <w:tcBorders>
              <w:top w:val="nil"/>
              <w:left w:val="nil"/>
              <w:bottom w:val="nil"/>
              <w:right w:val="nil"/>
            </w:tcBorders>
            <w:shd w:val="clear" w:color="000000" w:fill="FFFFFF"/>
            <w:noWrap/>
            <w:vAlign w:val="center"/>
            <w:hideMark/>
          </w:tcPr>
          <w:p w14:paraId="056F07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DAYANE CAMPONEZ BLANK</w:t>
            </w:r>
          </w:p>
        </w:tc>
        <w:tc>
          <w:tcPr>
            <w:tcW w:w="0" w:type="auto"/>
            <w:tcBorders>
              <w:top w:val="nil"/>
              <w:left w:val="nil"/>
              <w:bottom w:val="nil"/>
              <w:right w:val="nil"/>
            </w:tcBorders>
            <w:shd w:val="clear" w:color="000000" w:fill="FFFFFF"/>
            <w:noWrap/>
            <w:vAlign w:val="center"/>
            <w:hideMark/>
          </w:tcPr>
          <w:p w14:paraId="0F71DCA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01741165512</w:t>
            </w:r>
          </w:p>
        </w:tc>
        <w:tc>
          <w:tcPr>
            <w:tcW w:w="0" w:type="auto"/>
            <w:tcBorders>
              <w:top w:val="nil"/>
              <w:left w:val="nil"/>
              <w:bottom w:val="nil"/>
              <w:right w:val="nil"/>
            </w:tcBorders>
            <w:shd w:val="clear" w:color="000000" w:fill="FFFFFF"/>
            <w:noWrap/>
            <w:vAlign w:val="center"/>
            <w:hideMark/>
          </w:tcPr>
          <w:p w14:paraId="1E2AADB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67.715,49</w:t>
            </w:r>
          </w:p>
        </w:tc>
        <w:tc>
          <w:tcPr>
            <w:tcW w:w="0" w:type="auto"/>
            <w:tcBorders>
              <w:top w:val="nil"/>
              <w:left w:val="nil"/>
              <w:bottom w:val="nil"/>
              <w:right w:val="nil"/>
            </w:tcBorders>
            <w:shd w:val="clear" w:color="000000" w:fill="FFFFFF"/>
            <w:noWrap/>
            <w:vAlign w:val="center"/>
            <w:hideMark/>
          </w:tcPr>
          <w:p w14:paraId="6656FE0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3A32EC8A" w14:textId="77777777" w:rsidTr="00705110">
        <w:trPr>
          <w:trHeight w:val="240"/>
        </w:trPr>
        <w:tc>
          <w:tcPr>
            <w:tcW w:w="0" w:type="auto"/>
            <w:tcBorders>
              <w:top w:val="nil"/>
              <w:left w:val="nil"/>
              <w:bottom w:val="nil"/>
              <w:right w:val="nil"/>
            </w:tcBorders>
            <w:shd w:val="clear" w:color="auto" w:fill="auto"/>
            <w:noWrap/>
            <w:vAlign w:val="bottom"/>
            <w:hideMark/>
          </w:tcPr>
          <w:p w14:paraId="386A06C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5693CE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24</w:t>
            </w:r>
          </w:p>
        </w:tc>
        <w:tc>
          <w:tcPr>
            <w:tcW w:w="0" w:type="auto"/>
            <w:tcBorders>
              <w:top w:val="nil"/>
              <w:left w:val="nil"/>
              <w:bottom w:val="nil"/>
              <w:right w:val="nil"/>
            </w:tcBorders>
            <w:shd w:val="clear" w:color="000000" w:fill="FFFFFF"/>
            <w:noWrap/>
            <w:vAlign w:val="center"/>
            <w:hideMark/>
          </w:tcPr>
          <w:p w14:paraId="7F5956C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DÉBORA CARVALHO DE SOUZA OLIVEIRA</w:t>
            </w:r>
          </w:p>
        </w:tc>
        <w:tc>
          <w:tcPr>
            <w:tcW w:w="0" w:type="auto"/>
            <w:tcBorders>
              <w:top w:val="nil"/>
              <w:left w:val="nil"/>
              <w:bottom w:val="nil"/>
              <w:right w:val="nil"/>
            </w:tcBorders>
            <w:shd w:val="clear" w:color="000000" w:fill="FFFFFF"/>
            <w:noWrap/>
            <w:vAlign w:val="center"/>
            <w:hideMark/>
          </w:tcPr>
          <w:p w14:paraId="216421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85784980548</w:t>
            </w:r>
          </w:p>
        </w:tc>
        <w:tc>
          <w:tcPr>
            <w:tcW w:w="0" w:type="auto"/>
            <w:tcBorders>
              <w:top w:val="nil"/>
              <w:left w:val="nil"/>
              <w:bottom w:val="nil"/>
              <w:right w:val="nil"/>
            </w:tcBorders>
            <w:shd w:val="clear" w:color="000000" w:fill="FFFFFF"/>
            <w:noWrap/>
            <w:vAlign w:val="center"/>
            <w:hideMark/>
          </w:tcPr>
          <w:p w14:paraId="196472D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59.406,27</w:t>
            </w:r>
          </w:p>
        </w:tc>
        <w:tc>
          <w:tcPr>
            <w:tcW w:w="0" w:type="auto"/>
            <w:tcBorders>
              <w:top w:val="nil"/>
              <w:left w:val="nil"/>
              <w:bottom w:val="nil"/>
              <w:right w:val="nil"/>
            </w:tcBorders>
            <w:shd w:val="clear" w:color="000000" w:fill="FFFFFF"/>
            <w:noWrap/>
            <w:vAlign w:val="center"/>
            <w:hideMark/>
          </w:tcPr>
          <w:p w14:paraId="3D95E30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4AC0CE40" w14:textId="77777777" w:rsidTr="00705110">
        <w:trPr>
          <w:trHeight w:val="240"/>
        </w:trPr>
        <w:tc>
          <w:tcPr>
            <w:tcW w:w="0" w:type="auto"/>
            <w:tcBorders>
              <w:top w:val="nil"/>
              <w:left w:val="nil"/>
              <w:bottom w:val="nil"/>
              <w:right w:val="nil"/>
            </w:tcBorders>
            <w:shd w:val="clear" w:color="auto" w:fill="auto"/>
            <w:noWrap/>
            <w:vAlign w:val="bottom"/>
            <w:hideMark/>
          </w:tcPr>
          <w:p w14:paraId="4EA94D0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4FFD497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QD-B4-LT-13</w:t>
            </w:r>
          </w:p>
        </w:tc>
        <w:tc>
          <w:tcPr>
            <w:tcW w:w="0" w:type="auto"/>
            <w:tcBorders>
              <w:top w:val="nil"/>
              <w:left w:val="nil"/>
              <w:bottom w:val="nil"/>
              <w:right w:val="nil"/>
            </w:tcBorders>
            <w:shd w:val="clear" w:color="000000" w:fill="FFFFFF"/>
            <w:noWrap/>
            <w:vAlign w:val="center"/>
            <w:hideMark/>
          </w:tcPr>
          <w:p w14:paraId="42F8CD2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DEBORA CRISTINA ALMEIDA SILVEIRA</w:t>
            </w:r>
          </w:p>
        </w:tc>
        <w:tc>
          <w:tcPr>
            <w:tcW w:w="0" w:type="auto"/>
            <w:tcBorders>
              <w:top w:val="nil"/>
              <w:left w:val="nil"/>
              <w:bottom w:val="nil"/>
              <w:right w:val="nil"/>
            </w:tcBorders>
            <w:shd w:val="clear" w:color="000000" w:fill="FFFFFF"/>
            <w:noWrap/>
            <w:vAlign w:val="center"/>
            <w:hideMark/>
          </w:tcPr>
          <w:p w14:paraId="5DE2FF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05305948541</w:t>
            </w:r>
          </w:p>
        </w:tc>
        <w:tc>
          <w:tcPr>
            <w:tcW w:w="0" w:type="auto"/>
            <w:tcBorders>
              <w:top w:val="nil"/>
              <w:left w:val="nil"/>
              <w:bottom w:val="nil"/>
              <w:right w:val="nil"/>
            </w:tcBorders>
            <w:shd w:val="clear" w:color="000000" w:fill="FFFFFF"/>
            <w:noWrap/>
            <w:vAlign w:val="center"/>
            <w:hideMark/>
          </w:tcPr>
          <w:p w14:paraId="6883C7A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33.410,42</w:t>
            </w:r>
          </w:p>
        </w:tc>
        <w:tc>
          <w:tcPr>
            <w:tcW w:w="0" w:type="auto"/>
            <w:tcBorders>
              <w:top w:val="nil"/>
              <w:left w:val="nil"/>
              <w:bottom w:val="nil"/>
              <w:right w:val="nil"/>
            </w:tcBorders>
            <w:shd w:val="clear" w:color="000000" w:fill="FFFFFF"/>
            <w:noWrap/>
            <w:vAlign w:val="center"/>
            <w:hideMark/>
          </w:tcPr>
          <w:p w14:paraId="228E5E3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12B14322" w14:textId="77777777" w:rsidTr="00705110">
        <w:trPr>
          <w:trHeight w:val="240"/>
        </w:trPr>
        <w:tc>
          <w:tcPr>
            <w:tcW w:w="0" w:type="auto"/>
            <w:tcBorders>
              <w:top w:val="nil"/>
              <w:left w:val="nil"/>
              <w:bottom w:val="nil"/>
              <w:right w:val="nil"/>
            </w:tcBorders>
            <w:shd w:val="clear" w:color="auto" w:fill="auto"/>
            <w:noWrap/>
            <w:vAlign w:val="bottom"/>
            <w:hideMark/>
          </w:tcPr>
          <w:p w14:paraId="61B5538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045239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N-LT 01</w:t>
            </w:r>
          </w:p>
        </w:tc>
        <w:tc>
          <w:tcPr>
            <w:tcW w:w="0" w:type="auto"/>
            <w:tcBorders>
              <w:top w:val="nil"/>
              <w:left w:val="nil"/>
              <w:bottom w:val="nil"/>
              <w:right w:val="nil"/>
            </w:tcBorders>
            <w:shd w:val="clear" w:color="000000" w:fill="FFFFFF"/>
            <w:noWrap/>
            <w:vAlign w:val="center"/>
            <w:hideMark/>
          </w:tcPr>
          <w:p w14:paraId="617702C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DEBORA ELISA DOS SANTOS</w:t>
            </w:r>
          </w:p>
        </w:tc>
        <w:tc>
          <w:tcPr>
            <w:tcW w:w="0" w:type="auto"/>
            <w:tcBorders>
              <w:top w:val="nil"/>
              <w:left w:val="nil"/>
              <w:bottom w:val="nil"/>
              <w:right w:val="nil"/>
            </w:tcBorders>
            <w:shd w:val="clear" w:color="000000" w:fill="FFFFFF"/>
            <w:noWrap/>
            <w:vAlign w:val="center"/>
            <w:hideMark/>
          </w:tcPr>
          <w:p w14:paraId="2DB298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07285241636</w:t>
            </w:r>
          </w:p>
        </w:tc>
        <w:tc>
          <w:tcPr>
            <w:tcW w:w="0" w:type="auto"/>
            <w:tcBorders>
              <w:top w:val="nil"/>
              <w:left w:val="nil"/>
              <w:bottom w:val="nil"/>
              <w:right w:val="nil"/>
            </w:tcBorders>
            <w:shd w:val="clear" w:color="000000" w:fill="FFFFFF"/>
            <w:noWrap/>
            <w:vAlign w:val="center"/>
            <w:hideMark/>
          </w:tcPr>
          <w:p w14:paraId="379940B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33.139,89</w:t>
            </w:r>
          </w:p>
        </w:tc>
        <w:tc>
          <w:tcPr>
            <w:tcW w:w="0" w:type="auto"/>
            <w:tcBorders>
              <w:top w:val="nil"/>
              <w:left w:val="nil"/>
              <w:bottom w:val="nil"/>
              <w:right w:val="nil"/>
            </w:tcBorders>
            <w:shd w:val="clear" w:color="000000" w:fill="FFFFFF"/>
            <w:noWrap/>
            <w:vAlign w:val="center"/>
            <w:hideMark/>
          </w:tcPr>
          <w:p w14:paraId="0D550BC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01/03/2024</w:t>
            </w:r>
          </w:p>
        </w:tc>
      </w:tr>
      <w:tr w:rsidR="006A678A" w:rsidRPr="00B775FB" w14:paraId="405523EE" w14:textId="77777777" w:rsidTr="00705110">
        <w:trPr>
          <w:trHeight w:val="240"/>
        </w:trPr>
        <w:tc>
          <w:tcPr>
            <w:tcW w:w="0" w:type="auto"/>
            <w:tcBorders>
              <w:top w:val="nil"/>
              <w:left w:val="nil"/>
              <w:bottom w:val="nil"/>
              <w:right w:val="nil"/>
            </w:tcBorders>
            <w:shd w:val="clear" w:color="auto" w:fill="auto"/>
            <w:noWrap/>
            <w:vAlign w:val="bottom"/>
            <w:hideMark/>
          </w:tcPr>
          <w:p w14:paraId="35693C8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2143E4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QD-D1-LT-31</w:t>
            </w:r>
          </w:p>
        </w:tc>
        <w:tc>
          <w:tcPr>
            <w:tcW w:w="0" w:type="auto"/>
            <w:tcBorders>
              <w:top w:val="nil"/>
              <w:left w:val="nil"/>
              <w:bottom w:val="nil"/>
              <w:right w:val="nil"/>
            </w:tcBorders>
            <w:shd w:val="clear" w:color="000000" w:fill="FFFFFF"/>
            <w:noWrap/>
            <w:vAlign w:val="center"/>
            <w:hideMark/>
          </w:tcPr>
          <w:p w14:paraId="449B49D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DEBORA FERNANDA PORTELA SILVA</w:t>
            </w:r>
          </w:p>
        </w:tc>
        <w:tc>
          <w:tcPr>
            <w:tcW w:w="0" w:type="auto"/>
            <w:tcBorders>
              <w:top w:val="nil"/>
              <w:left w:val="nil"/>
              <w:bottom w:val="nil"/>
              <w:right w:val="nil"/>
            </w:tcBorders>
            <w:shd w:val="clear" w:color="000000" w:fill="FFFFFF"/>
            <w:noWrap/>
            <w:vAlign w:val="center"/>
            <w:hideMark/>
          </w:tcPr>
          <w:p w14:paraId="146BFF4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03570595579</w:t>
            </w:r>
          </w:p>
        </w:tc>
        <w:tc>
          <w:tcPr>
            <w:tcW w:w="0" w:type="auto"/>
            <w:tcBorders>
              <w:top w:val="nil"/>
              <w:left w:val="nil"/>
              <w:bottom w:val="nil"/>
              <w:right w:val="nil"/>
            </w:tcBorders>
            <w:shd w:val="clear" w:color="000000" w:fill="FFFFFF"/>
            <w:noWrap/>
            <w:vAlign w:val="center"/>
            <w:hideMark/>
          </w:tcPr>
          <w:p w14:paraId="0E2D995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65.872,80</w:t>
            </w:r>
          </w:p>
        </w:tc>
        <w:tc>
          <w:tcPr>
            <w:tcW w:w="0" w:type="auto"/>
            <w:tcBorders>
              <w:top w:val="nil"/>
              <w:left w:val="nil"/>
              <w:bottom w:val="nil"/>
              <w:right w:val="nil"/>
            </w:tcBorders>
            <w:shd w:val="clear" w:color="000000" w:fill="FFFFFF"/>
            <w:noWrap/>
            <w:vAlign w:val="center"/>
            <w:hideMark/>
          </w:tcPr>
          <w:p w14:paraId="066088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002D35AB" w14:textId="77777777" w:rsidTr="00705110">
        <w:trPr>
          <w:trHeight w:val="240"/>
        </w:trPr>
        <w:tc>
          <w:tcPr>
            <w:tcW w:w="0" w:type="auto"/>
            <w:tcBorders>
              <w:top w:val="nil"/>
              <w:left w:val="nil"/>
              <w:bottom w:val="nil"/>
              <w:right w:val="nil"/>
            </w:tcBorders>
            <w:shd w:val="clear" w:color="auto" w:fill="auto"/>
            <w:noWrap/>
            <w:vAlign w:val="bottom"/>
            <w:hideMark/>
          </w:tcPr>
          <w:p w14:paraId="1D5025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26B870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05</w:t>
            </w:r>
          </w:p>
        </w:tc>
        <w:tc>
          <w:tcPr>
            <w:tcW w:w="0" w:type="auto"/>
            <w:tcBorders>
              <w:top w:val="nil"/>
              <w:left w:val="nil"/>
              <w:bottom w:val="nil"/>
              <w:right w:val="nil"/>
            </w:tcBorders>
            <w:shd w:val="clear" w:color="000000" w:fill="FFFFFF"/>
            <w:noWrap/>
            <w:vAlign w:val="center"/>
            <w:hideMark/>
          </w:tcPr>
          <w:p w14:paraId="0CBD2D4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DEIVIDE WALACE VITOR PEREIRA</w:t>
            </w:r>
          </w:p>
        </w:tc>
        <w:tc>
          <w:tcPr>
            <w:tcW w:w="0" w:type="auto"/>
            <w:tcBorders>
              <w:top w:val="nil"/>
              <w:left w:val="nil"/>
              <w:bottom w:val="nil"/>
              <w:right w:val="nil"/>
            </w:tcBorders>
            <w:shd w:val="clear" w:color="000000" w:fill="FFFFFF"/>
            <w:noWrap/>
            <w:vAlign w:val="center"/>
            <w:hideMark/>
          </w:tcPr>
          <w:p w14:paraId="507E10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12703997728</w:t>
            </w:r>
          </w:p>
        </w:tc>
        <w:tc>
          <w:tcPr>
            <w:tcW w:w="0" w:type="auto"/>
            <w:tcBorders>
              <w:top w:val="nil"/>
              <w:left w:val="nil"/>
              <w:bottom w:val="nil"/>
              <w:right w:val="nil"/>
            </w:tcBorders>
            <w:shd w:val="clear" w:color="000000" w:fill="FFFFFF"/>
            <w:noWrap/>
            <w:vAlign w:val="center"/>
            <w:hideMark/>
          </w:tcPr>
          <w:p w14:paraId="0F5B0BD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97.295,32</w:t>
            </w:r>
          </w:p>
        </w:tc>
        <w:tc>
          <w:tcPr>
            <w:tcW w:w="0" w:type="auto"/>
            <w:tcBorders>
              <w:top w:val="nil"/>
              <w:left w:val="nil"/>
              <w:bottom w:val="nil"/>
              <w:right w:val="nil"/>
            </w:tcBorders>
            <w:shd w:val="clear" w:color="000000" w:fill="FFFFFF"/>
            <w:noWrap/>
            <w:vAlign w:val="center"/>
            <w:hideMark/>
          </w:tcPr>
          <w:p w14:paraId="32E1169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62E418EB" w14:textId="77777777" w:rsidTr="00705110">
        <w:trPr>
          <w:trHeight w:val="240"/>
        </w:trPr>
        <w:tc>
          <w:tcPr>
            <w:tcW w:w="0" w:type="auto"/>
            <w:tcBorders>
              <w:top w:val="nil"/>
              <w:left w:val="nil"/>
              <w:bottom w:val="nil"/>
              <w:right w:val="nil"/>
            </w:tcBorders>
            <w:shd w:val="clear" w:color="auto" w:fill="auto"/>
            <w:noWrap/>
            <w:vAlign w:val="bottom"/>
            <w:hideMark/>
          </w:tcPr>
          <w:p w14:paraId="6170902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3657EAE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30</w:t>
            </w:r>
          </w:p>
        </w:tc>
        <w:tc>
          <w:tcPr>
            <w:tcW w:w="0" w:type="auto"/>
            <w:tcBorders>
              <w:top w:val="nil"/>
              <w:left w:val="nil"/>
              <w:bottom w:val="nil"/>
              <w:right w:val="nil"/>
            </w:tcBorders>
            <w:shd w:val="clear" w:color="000000" w:fill="FFFFFF"/>
            <w:noWrap/>
            <w:vAlign w:val="center"/>
            <w:hideMark/>
          </w:tcPr>
          <w:p w14:paraId="65DAD4D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DEIVISON MENDES DA SILVA LOPES</w:t>
            </w:r>
          </w:p>
        </w:tc>
        <w:tc>
          <w:tcPr>
            <w:tcW w:w="0" w:type="auto"/>
            <w:tcBorders>
              <w:top w:val="nil"/>
              <w:left w:val="nil"/>
              <w:bottom w:val="nil"/>
              <w:right w:val="nil"/>
            </w:tcBorders>
            <w:shd w:val="clear" w:color="000000" w:fill="FFFFFF"/>
            <w:noWrap/>
            <w:vAlign w:val="center"/>
            <w:hideMark/>
          </w:tcPr>
          <w:p w14:paraId="172415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04710528500</w:t>
            </w:r>
          </w:p>
        </w:tc>
        <w:tc>
          <w:tcPr>
            <w:tcW w:w="0" w:type="auto"/>
            <w:tcBorders>
              <w:top w:val="nil"/>
              <w:left w:val="nil"/>
              <w:bottom w:val="nil"/>
              <w:right w:val="nil"/>
            </w:tcBorders>
            <w:shd w:val="clear" w:color="000000" w:fill="FFFFFF"/>
            <w:noWrap/>
            <w:vAlign w:val="center"/>
            <w:hideMark/>
          </w:tcPr>
          <w:p w14:paraId="5E64F6D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52.034,73</w:t>
            </w:r>
          </w:p>
        </w:tc>
        <w:tc>
          <w:tcPr>
            <w:tcW w:w="0" w:type="auto"/>
            <w:tcBorders>
              <w:top w:val="nil"/>
              <w:left w:val="nil"/>
              <w:bottom w:val="nil"/>
              <w:right w:val="nil"/>
            </w:tcBorders>
            <w:shd w:val="clear" w:color="000000" w:fill="FFFFFF"/>
            <w:noWrap/>
            <w:vAlign w:val="center"/>
            <w:hideMark/>
          </w:tcPr>
          <w:p w14:paraId="625E9E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528E4F15" w14:textId="77777777" w:rsidTr="00705110">
        <w:trPr>
          <w:trHeight w:val="240"/>
        </w:trPr>
        <w:tc>
          <w:tcPr>
            <w:tcW w:w="0" w:type="auto"/>
            <w:tcBorders>
              <w:top w:val="nil"/>
              <w:left w:val="nil"/>
              <w:bottom w:val="nil"/>
              <w:right w:val="nil"/>
            </w:tcBorders>
            <w:shd w:val="clear" w:color="auto" w:fill="auto"/>
            <w:noWrap/>
            <w:vAlign w:val="bottom"/>
            <w:hideMark/>
          </w:tcPr>
          <w:p w14:paraId="639CE88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1591783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05-LT 06</w:t>
            </w:r>
          </w:p>
        </w:tc>
        <w:tc>
          <w:tcPr>
            <w:tcW w:w="0" w:type="auto"/>
            <w:tcBorders>
              <w:top w:val="nil"/>
              <w:left w:val="nil"/>
              <w:bottom w:val="nil"/>
              <w:right w:val="nil"/>
            </w:tcBorders>
            <w:shd w:val="clear" w:color="000000" w:fill="FFFFFF"/>
            <w:noWrap/>
            <w:vAlign w:val="center"/>
            <w:hideMark/>
          </w:tcPr>
          <w:p w14:paraId="08BE4C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DEMETRIUS VLADIMIR DE SOUZA ARAÚJO</w:t>
            </w:r>
          </w:p>
        </w:tc>
        <w:tc>
          <w:tcPr>
            <w:tcW w:w="0" w:type="auto"/>
            <w:tcBorders>
              <w:top w:val="nil"/>
              <w:left w:val="nil"/>
              <w:bottom w:val="nil"/>
              <w:right w:val="nil"/>
            </w:tcBorders>
            <w:shd w:val="clear" w:color="000000" w:fill="FFFFFF"/>
            <w:noWrap/>
            <w:vAlign w:val="center"/>
            <w:hideMark/>
          </w:tcPr>
          <w:p w14:paraId="078C4E6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99046288587</w:t>
            </w:r>
          </w:p>
        </w:tc>
        <w:tc>
          <w:tcPr>
            <w:tcW w:w="0" w:type="auto"/>
            <w:tcBorders>
              <w:top w:val="nil"/>
              <w:left w:val="nil"/>
              <w:bottom w:val="nil"/>
              <w:right w:val="nil"/>
            </w:tcBorders>
            <w:shd w:val="clear" w:color="000000" w:fill="FFFFFF"/>
            <w:noWrap/>
            <w:vAlign w:val="center"/>
            <w:hideMark/>
          </w:tcPr>
          <w:p w14:paraId="2CA8F60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51.398,31</w:t>
            </w:r>
          </w:p>
        </w:tc>
        <w:tc>
          <w:tcPr>
            <w:tcW w:w="0" w:type="auto"/>
            <w:tcBorders>
              <w:top w:val="nil"/>
              <w:left w:val="nil"/>
              <w:bottom w:val="nil"/>
              <w:right w:val="nil"/>
            </w:tcBorders>
            <w:shd w:val="clear" w:color="000000" w:fill="FFFFFF"/>
            <w:noWrap/>
            <w:vAlign w:val="center"/>
            <w:hideMark/>
          </w:tcPr>
          <w:p w14:paraId="68F322E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4A98366D" w14:textId="77777777" w:rsidTr="00705110">
        <w:trPr>
          <w:trHeight w:val="240"/>
        </w:trPr>
        <w:tc>
          <w:tcPr>
            <w:tcW w:w="0" w:type="auto"/>
            <w:tcBorders>
              <w:top w:val="nil"/>
              <w:left w:val="nil"/>
              <w:bottom w:val="nil"/>
              <w:right w:val="nil"/>
            </w:tcBorders>
            <w:shd w:val="clear" w:color="auto" w:fill="auto"/>
            <w:noWrap/>
            <w:vAlign w:val="bottom"/>
            <w:hideMark/>
          </w:tcPr>
          <w:p w14:paraId="387CB2B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22E016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07</w:t>
            </w:r>
          </w:p>
        </w:tc>
        <w:tc>
          <w:tcPr>
            <w:tcW w:w="0" w:type="auto"/>
            <w:tcBorders>
              <w:top w:val="nil"/>
              <w:left w:val="nil"/>
              <w:bottom w:val="nil"/>
              <w:right w:val="nil"/>
            </w:tcBorders>
            <w:shd w:val="clear" w:color="000000" w:fill="FFFFFF"/>
            <w:noWrap/>
            <w:vAlign w:val="center"/>
            <w:hideMark/>
          </w:tcPr>
          <w:p w14:paraId="09DA82C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DENIVALDO TELES DA CONCEIÇÃO</w:t>
            </w:r>
          </w:p>
        </w:tc>
        <w:tc>
          <w:tcPr>
            <w:tcW w:w="0" w:type="auto"/>
            <w:tcBorders>
              <w:top w:val="nil"/>
              <w:left w:val="nil"/>
              <w:bottom w:val="nil"/>
              <w:right w:val="nil"/>
            </w:tcBorders>
            <w:shd w:val="clear" w:color="000000" w:fill="FFFFFF"/>
            <w:noWrap/>
            <w:vAlign w:val="center"/>
            <w:hideMark/>
          </w:tcPr>
          <w:p w14:paraId="1ED7688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04950897535</w:t>
            </w:r>
          </w:p>
        </w:tc>
        <w:tc>
          <w:tcPr>
            <w:tcW w:w="0" w:type="auto"/>
            <w:tcBorders>
              <w:top w:val="nil"/>
              <w:left w:val="nil"/>
              <w:bottom w:val="nil"/>
              <w:right w:val="nil"/>
            </w:tcBorders>
            <w:shd w:val="clear" w:color="000000" w:fill="FFFFFF"/>
            <w:noWrap/>
            <w:vAlign w:val="center"/>
            <w:hideMark/>
          </w:tcPr>
          <w:p w14:paraId="48D2D0C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35.370,40</w:t>
            </w:r>
          </w:p>
        </w:tc>
        <w:tc>
          <w:tcPr>
            <w:tcW w:w="0" w:type="auto"/>
            <w:tcBorders>
              <w:top w:val="nil"/>
              <w:left w:val="nil"/>
              <w:bottom w:val="nil"/>
              <w:right w:val="nil"/>
            </w:tcBorders>
            <w:shd w:val="clear" w:color="000000" w:fill="FFFFFF"/>
            <w:noWrap/>
            <w:vAlign w:val="center"/>
            <w:hideMark/>
          </w:tcPr>
          <w:p w14:paraId="5AA016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01/07/2029</w:t>
            </w:r>
          </w:p>
        </w:tc>
      </w:tr>
      <w:tr w:rsidR="006A678A" w:rsidRPr="00B775FB" w14:paraId="40A83E7D" w14:textId="77777777" w:rsidTr="00705110">
        <w:trPr>
          <w:trHeight w:val="240"/>
        </w:trPr>
        <w:tc>
          <w:tcPr>
            <w:tcW w:w="0" w:type="auto"/>
            <w:tcBorders>
              <w:top w:val="nil"/>
              <w:left w:val="nil"/>
              <w:bottom w:val="nil"/>
              <w:right w:val="nil"/>
            </w:tcBorders>
            <w:shd w:val="clear" w:color="auto" w:fill="auto"/>
            <w:noWrap/>
            <w:vAlign w:val="bottom"/>
            <w:hideMark/>
          </w:tcPr>
          <w:p w14:paraId="4C6CE00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07DAF3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QD-P-LT-12</w:t>
            </w:r>
          </w:p>
        </w:tc>
        <w:tc>
          <w:tcPr>
            <w:tcW w:w="0" w:type="auto"/>
            <w:tcBorders>
              <w:top w:val="nil"/>
              <w:left w:val="nil"/>
              <w:bottom w:val="nil"/>
              <w:right w:val="nil"/>
            </w:tcBorders>
            <w:shd w:val="clear" w:color="000000" w:fill="FFFFFF"/>
            <w:noWrap/>
            <w:vAlign w:val="center"/>
            <w:hideMark/>
          </w:tcPr>
          <w:p w14:paraId="75B41E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DEUSIANE DE MIRANDA SIMOES MARQUES</w:t>
            </w:r>
          </w:p>
        </w:tc>
        <w:tc>
          <w:tcPr>
            <w:tcW w:w="0" w:type="auto"/>
            <w:tcBorders>
              <w:top w:val="nil"/>
              <w:left w:val="nil"/>
              <w:bottom w:val="nil"/>
              <w:right w:val="nil"/>
            </w:tcBorders>
            <w:shd w:val="clear" w:color="000000" w:fill="FFFFFF"/>
            <w:noWrap/>
            <w:vAlign w:val="center"/>
            <w:hideMark/>
          </w:tcPr>
          <w:p w14:paraId="1A0A711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71542132568</w:t>
            </w:r>
          </w:p>
        </w:tc>
        <w:tc>
          <w:tcPr>
            <w:tcW w:w="0" w:type="auto"/>
            <w:tcBorders>
              <w:top w:val="nil"/>
              <w:left w:val="nil"/>
              <w:bottom w:val="nil"/>
              <w:right w:val="nil"/>
            </w:tcBorders>
            <w:shd w:val="clear" w:color="000000" w:fill="FFFFFF"/>
            <w:noWrap/>
            <w:vAlign w:val="center"/>
            <w:hideMark/>
          </w:tcPr>
          <w:p w14:paraId="1DA0BAA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48.449,61</w:t>
            </w:r>
          </w:p>
        </w:tc>
        <w:tc>
          <w:tcPr>
            <w:tcW w:w="0" w:type="auto"/>
            <w:tcBorders>
              <w:top w:val="nil"/>
              <w:left w:val="nil"/>
              <w:bottom w:val="nil"/>
              <w:right w:val="nil"/>
            </w:tcBorders>
            <w:shd w:val="clear" w:color="000000" w:fill="FFFFFF"/>
            <w:noWrap/>
            <w:vAlign w:val="center"/>
            <w:hideMark/>
          </w:tcPr>
          <w:p w14:paraId="3A2536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6ABC7F95" w14:textId="77777777" w:rsidTr="00705110">
        <w:trPr>
          <w:trHeight w:val="240"/>
        </w:trPr>
        <w:tc>
          <w:tcPr>
            <w:tcW w:w="0" w:type="auto"/>
            <w:tcBorders>
              <w:top w:val="nil"/>
              <w:left w:val="nil"/>
              <w:bottom w:val="nil"/>
              <w:right w:val="nil"/>
            </w:tcBorders>
            <w:shd w:val="clear" w:color="auto" w:fill="auto"/>
            <w:noWrap/>
            <w:vAlign w:val="bottom"/>
            <w:hideMark/>
          </w:tcPr>
          <w:p w14:paraId="11721C8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61BD15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43</w:t>
            </w:r>
          </w:p>
        </w:tc>
        <w:tc>
          <w:tcPr>
            <w:tcW w:w="0" w:type="auto"/>
            <w:tcBorders>
              <w:top w:val="nil"/>
              <w:left w:val="nil"/>
              <w:bottom w:val="nil"/>
              <w:right w:val="nil"/>
            </w:tcBorders>
            <w:shd w:val="clear" w:color="000000" w:fill="FFFFFF"/>
            <w:noWrap/>
            <w:vAlign w:val="center"/>
            <w:hideMark/>
          </w:tcPr>
          <w:p w14:paraId="2DF73A4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DIANE DA CONCEIÇÃO RODRIGUES</w:t>
            </w:r>
          </w:p>
        </w:tc>
        <w:tc>
          <w:tcPr>
            <w:tcW w:w="0" w:type="auto"/>
            <w:tcBorders>
              <w:top w:val="nil"/>
              <w:left w:val="nil"/>
              <w:bottom w:val="nil"/>
              <w:right w:val="nil"/>
            </w:tcBorders>
            <w:shd w:val="clear" w:color="000000" w:fill="FFFFFF"/>
            <w:noWrap/>
            <w:vAlign w:val="center"/>
            <w:hideMark/>
          </w:tcPr>
          <w:p w14:paraId="0083174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02718280565</w:t>
            </w:r>
          </w:p>
        </w:tc>
        <w:tc>
          <w:tcPr>
            <w:tcW w:w="0" w:type="auto"/>
            <w:tcBorders>
              <w:top w:val="nil"/>
              <w:left w:val="nil"/>
              <w:bottom w:val="nil"/>
              <w:right w:val="nil"/>
            </w:tcBorders>
            <w:shd w:val="clear" w:color="000000" w:fill="FFFFFF"/>
            <w:noWrap/>
            <w:vAlign w:val="center"/>
            <w:hideMark/>
          </w:tcPr>
          <w:p w14:paraId="40219B3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50.848,46</w:t>
            </w:r>
          </w:p>
        </w:tc>
        <w:tc>
          <w:tcPr>
            <w:tcW w:w="0" w:type="auto"/>
            <w:tcBorders>
              <w:top w:val="nil"/>
              <w:left w:val="nil"/>
              <w:bottom w:val="nil"/>
              <w:right w:val="nil"/>
            </w:tcBorders>
            <w:shd w:val="clear" w:color="000000" w:fill="FFFFFF"/>
            <w:noWrap/>
            <w:vAlign w:val="center"/>
            <w:hideMark/>
          </w:tcPr>
          <w:p w14:paraId="644CA0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7A5DF3A6" w14:textId="77777777" w:rsidTr="00705110">
        <w:trPr>
          <w:trHeight w:val="240"/>
        </w:trPr>
        <w:tc>
          <w:tcPr>
            <w:tcW w:w="0" w:type="auto"/>
            <w:tcBorders>
              <w:top w:val="nil"/>
              <w:left w:val="nil"/>
              <w:bottom w:val="nil"/>
              <w:right w:val="nil"/>
            </w:tcBorders>
            <w:shd w:val="clear" w:color="auto" w:fill="auto"/>
            <w:noWrap/>
            <w:vAlign w:val="bottom"/>
            <w:hideMark/>
          </w:tcPr>
          <w:p w14:paraId="5C77718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6D4C73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19</w:t>
            </w:r>
          </w:p>
        </w:tc>
        <w:tc>
          <w:tcPr>
            <w:tcW w:w="0" w:type="auto"/>
            <w:tcBorders>
              <w:top w:val="nil"/>
              <w:left w:val="nil"/>
              <w:bottom w:val="nil"/>
              <w:right w:val="nil"/>
            </w:tcBorders>
            <w:shd w:val="clear" w:color="000000" w:fill="FFFFFF"/>
            <w:noWrap/>
            <w:vAlign w:val="center"/>
            <w:hideMark/>
          </w:tcPr>
          <w:p w14:paraId="28F826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DIEGO BOMFIM DE JESUS</w:t>
            </w:r>
          </w:p>
        </w:tc>
        <w:tc>
          <w:tcPr>
            <w:tcW w:w="0" w:type="auto"/>
            <w:tcBorders>
              <w:top w:val="nil"/>
              <w:left w:val="nil"/>
              <w:bottom w:val="nil"/>
              <w:right w:val="nil"/>
            </w:tcBorders>
            <w:shd w:val="clear" w:color="000000" w:fill="FFFFFF"/>
            <w:noWrap/>
            <w:vAlign w:val="center"/>
            <w:hideMark/>
          </w:tcPr>
          <w:p w14:paraId="52D7D8A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04817679590</w:t>
            </w:r>
          </w:p>
        </w:tc>
        <w:tc>
          <w:tcPr>
            <w:tcW w:w="0" w:type="auto"/>
            <w:tcBorders>
              <w:top w:val="nil"/>
              <w:left w:val="nil"/>
              <w:bottom w:val="nil"/>
              <w:right w:val="nil"/>
            </w:tcBorders>
            <w:shd w:val="clear" w:color="000000" w:fill="FFFFFF"/>
            <w:noWrap/>
            <w:vAlign w:val="center"/>
            <w:hideMark/>
          </w:tcPr>
          <w:p w14:paraId="3D9F26A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57.752,08</w:t>
            </w:r>
          </w:p>
        </w:tc>
        <w:tc>
          <w:tcPr>
            <w:tcW w:w="0" w:type="auto"/>
            <w:tcBorders>
              <w:top w:val="nil"/>
              <w:left w:val="nil"/>
              <w:bottom w:val="nil"/>
              <w:right w:val="nil"/>
            </w:tcBorders>
            <w:shd w:val="clear" w:color="000000" w:fill="FFFFFF"/>
            <w:noWrap/>
            <w:vAlign w:val="center"/>
            <w:hideMark/>
          </w:tcPr>
          <w:p w14:paraId="1D9BBAE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1D9EA5CF" w14:textId="77777777" w:rsidTr="00705110">
        <w:trPr>
          <w:trHeight w:val="240"/>
        </w:trPr>
        <w:tc>
          <w:tcPr>
            <w:tcW w:w="0" w:type="auto"/>
            <w:tcBorders>
              <w:top w:val="nil"/>
              <w:left w:val="nil"/>
              <w:bottom w:val="nil"/>
              <w:right w:val="nil"/>
            </w:tcBorders>
            <w:shd w:val="clear" w:color="auto" w:fill="auto"/>
            <w:noWrap/>
            <w:vAlign w:val="bottom"/>
            <w:hideMark/>
          </w:tcPr>
          <w:p w14:paraId="01592F4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55786A8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QD-D3-LT-04</w:t>
            </w:r>
          </w:p>
        </w:tc>
        <w:tc>
          <w:tcPr>
            <w:tcW w:w="0" w:type="auto"/>
            <w:tcBorders>
              <w:top w:val="nil"/>
              <w:left w:val="nil"/>
              <w:bottom w:val="nil"/>
              <w:right w:val="nil"/>
            </w:tcBorders>
            <w:shd w:val="clear" w:color="000000" w:fill="FFFFFF"/>
            <w:noWrap/>
            <w:vAlign w:val="center"/>
            <w:hideMark/>
          </w:tcPr>
          <w:p w14:paraId="079B70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DIEGO MENDONCA MARTINS</w:t>
            </w:r>
          </w:p>
        </w:tc>
        <w:tc>
          <w:tcPr>
            <w:tcW w:w="0" w:type="auto"/>
            <w:tcBorders>
              <w:top w:val="nil"/>
              <w:left w:val="nil"/>
              <w:bottom w:val="nil"/>
              <w:right w:val="nil"/>
            </w:tcBorders>
            <w:shd w:val="clear" w:color="000000" w:fill="FFFFFF"/>
            <w:noWrap/>
            <w:vAlign w:val="center"/>
            <w:hideMark/>
          </w:tcPr>
          <w:p w14:paraId="71359B9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02337361586</w:t>
            </w:r>
          </w:p>
        </w:tc>
        <w:tc>
          <w:tcPr>
            <w:tcW w:w="0" w:type="auto"/>
            <w:tcBorders>
              <w:top w:val="nil"/>
              <w:left w:val="nil"/>
              <w:bottom w:val="nil"/>
              <w:right w:val="nil"/>
            </w:tcBorders>
            <w:shd w:val="clear" w:color="000000" w:fill="FFFFFF"/>
            <w:noWrap/>
            <w:vAlign w:val="center"/>
            <w:hideMark/>
          </w:tcPr>
          <w:p w14:paraId="309E78A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29.981,90</w:t>
            </w:r>
          </w:p>
        </w:tc>
        <w:tc>
          <w:tcPr>
            <w:tcW w:w="0" w:type="auto"/>
            <w:tcBorders>
              <w:top w:val="nil"/>
              <w:left w:val="nil"/>
              <w:bottom w:val="nil"/>
              <w:right w:val="nil"/>
            </w:tcBorders>
            <w:shd w:val="clear" w:color="000000" w:fill="FFFFFF"/>
            <w:noWrap/>
            <w:vAlign w:val="center"/>
            <w:hideMark/>
          </w:tcPr>
          <w:p w14:paraId="4A864F5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01/03/2026</w:t>
            </w:r>
          </w:p>
        </w:tc>
      </w:tr>
      <w:tr w:rsidR="006A678A" w:rsidRPr="00B775FB" w14:paraId="52397C45" w14:textId="77777777" w:rsidTr="00705110">
        <w:trPr>
          <w:trHeight w:val="240"/>
        </w:trPr>
        <w:tc>
          <w:tcPr>
            <w:tcW w:w="0" w:type="auto"/>
            <w:tcBorders>
              <w:top w:val="nil"/>
              <w:left w:val="nil"/>
              <w:bottom w:val="nil"/>
              <w:right w:val="nil"/>
            </w:tcBorders>
            <w:shd w:val="clear" w:color="auto" w:fill="auto"/>
            <w:noWrap/>
            <w:vAlign w:val="bottom"/>
            <w:hideMark/>
          </w:tcPr>
          <w:p w14:paraId="6A4BAA9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73DBA1F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QD-D3-LT-19</w:t>
            </w:r>
          </w:p>
        </w:tc>
        <w:tc>
          <w:tcPr>
            <w:tcW w:w="0" w:type="auto"/>
            <w:tcBorders>
              <w:top w:val="nil"/>
              <w:left w:val="nil"/>
              <w:bottom w:val="nil"/>
              <w:right w:val="nil"/>
            </w:tcBorders>
            <w:shd w:val="clear" w:color="000000" w:fill="FFFFFF"/>
            <w:noWrap/>
            <w:vAlign w:val="center"/>
            <w:hideMark/>
          </w:tcPr>
          <w:p w14:paraId="4BE175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DIEGO RICARDO SILVA LUZ</w:t>
            </w:r>
          </w:p>
        </w:tc>
        <w:tc>
          <w:tcPr>
            <w:tcW w:w="0" w:type="auto"/>
            <w:tcBorders>
              <w:top w:val="nil"/>
              <w:left w:val="nil"/>
              <w:bottom w:val="nil"/>
              <w:right w:val="nil"/>
            </w:tcBorders>
            <w:shd w:val="clear" w:color="000000" w:fill="FFFFFF"/>
            <w:noWrap/>
            <w:vAlign w:val="center"/>
            <w:hideMark/>
          </w:tcPr>
          <w:p w14:paraId="236176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03933209528</w:t>
            </w:r>
          </w:p>
        </w:tc>
        <w:tc>
          <w:tcPr>
            <w:tcW w:w="0" w:type="auto"/>
            <w:tcBorders>
              <w:top w:val="nil"/>
              <w:left w:val="nil"/>
              <w:bottom w:val="nil"/>
              <w:right w:val="nil"/>
            </w:tcBorders>
            <w:shd w:val="clear" w:color="000000" w:fill="FFFFFF"/>
            <w:noWrap/>
            <w:vAlign w:val="center"/>
            <w:hideMark/>
          </w:tcPr>
          <w:p w14:paraId="6D0B683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59.067,70</w:t>
            </w:r>
          </w:p>
        </w:tc>
        <w:tc>
          <w:tcPr>
            <w:tcW w:w="0" w:type="auto"/>
            <w:tcBorders>
              <w:top w:val="nil"/>
              <w:left w:val="nil"/>
              <w:bottom w:val="nil"/>
              <w:right w:val="nil"/>
            </w:tcBorders>
            <w:shd w:val="clear" w:color="000000" w:fill="FFFFFF"/>
            <w:noWrap/>
            <w:vAlign w:val="center"/>
            <w:hideMark/>
          </w:tcPr>
          <w:p w14:paraId="69AAA2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05410C37" w14:textId="77777777" w:rsidTr="00705110">
        <w:trPr>
          <w:trHeight w:val="240"/>
        </w:trPr>
        <w:tc>
          <w:tcPr>
            <w:tcW w:w="0" w:type="auto"/>
            <w:tcBorders>
              <w:top w:val="nil"/>
              <w:left w:val="nil"/>
              <w:bottom w:val="nil"/>
              <w:right w:val="nil"/>
            </w:tcBorders>
            <w:shd w:val="clear" w:color="auto" w:fill="auto"/>
            <w:noWrap/>
            <w:vAlign w:val="bottom"/>
            <w:hideMark/>
          </w:tcPr>
          <w:p w14:paraId="02614DE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69F6E4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QD-B9-LT-08</w:t>
            </w:r>
          </w:p>
        </w:tc>
        <w:tc>
          <w:tcPr>
            <w:tcW w:w="0" w:type="auto"/>
            <w:tcBorders>
              <w:top w:val="nil"/>
              <w:left w:val="nil"/>
              <w:bottom w:val="nil"/>
              <w:right w:val="nil"/>
            </w:tcBorders>
            <w:shd w:val="clear" w:color="000000" w:fill="FFFFFF"/>
            <w:noWrap/>
            <w:vAlign w:val="center"/>
            <w:hideMark/>
          </w:tcPr>
          <w:p w14:paraId="3FAC8C3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DILSON RIBEIRO DOS SANTOS FERRAMENTAS - ME</w:t>
            </w:r>
          </w:p>
        </w:tc>
        <w:tc>
          <w:tcPr>
            <w:tcW w:w="0" w:type="auto"/>
            <w:tcBorders>
              <w:top w:val="nil"/>
              <w:left w:val="nil"/>
              <w:bottom w:val="nil"/>
              <w:right w:val="nil"/>
            </w:tcBorders>
            <w:shd w:val="clear" w:color="000000" w:fill="FFFFFF"/>
            <w:noWrap/>
            <w:vAlign w:val="center"/>
            <w:hideMark/>
          </w:tcPr>
          <w:p w14:paraId="598BE1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14780047000120</w:t>
            </w:r>
          </w:p>
        </w:tc>
        <w:tc>
          <w:tcPr>
            <w:tcW w:w="0" w:type="auto"/>
            <w:tcBorders>
              <w:top w:val="nil"/>
              <w:left w:val="nil"/>
              <w:bottom w:val="nil"/>
              <w:right w:val="nil"/>
            </w:tcBorders>
            <w:shd w:val="clear" w:color="000000" w:fill="FFFFFF"/>
            <w:noWrap/>
            <w:vAlign w:val="center"/>
            <w:hideMark/>
          </w:tcPr>
          <w:p w14:paraId="6649D12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48.136,20</w:t>
            </w:r>
          </w:p>
        </w:tc>
        <w:tc>
          <w:tcPr>
            <w:tcW w:w="0" w:type="auto"/>
            <w:tcBorders>
              <w:top w:val="nil"/>
              <w:left w:val="nil"/>
              <w:bottom w:val="nil"/>
              <w:right w:val="nil"/>
            </w:tcBorders>
            <w:shd w:val="clear" w:color="000000" w:fill="FFFFFF"/>
            <w:noWrap/>
            <w:vAlign w:val="center"/>
            <w:hideMark/>
          </w:tcPr>
          <w:p w14:paraId="38EA07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01/07/2029</w:t>
            </w:r>
          </w:p>
        </w:tc>
      </w:tr>
      <w:tr w:rsidR="006A678A" w:rsidRPr="00B775FB" w14:paraId="1F825934" w14:textId="77777777" w:rsidTr="00705110">
        <w:trPr>
          <w:trHeight w:val="240"/>
        </w:trPr>
        <w:tc>
          <w:tcPr>
            <w:tcW w:w="0" w:type="auto"/>
            <w:tcBorders>
              <w:top w:val="nil"/>
              <w:left w:val="nil"/>
              <w:bottom w:val="nil"/>
              <w:right w:val="nil"/>
            </w:tcBorders>
            <w:shd w:val="clear" w:color="auto" w:fill="auto"/>
            <w:noWrap/>
            <w:vAlign w:val="bottom"/>
            <w:hideMark/>
          </w:tcPr>
          <w:p w14:paraId="2B7E604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2A3FD2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QD-B9-LT-10</w:t>
            </w:r>
          </w:p>
        </w:tc>
        <w:tc>
          <w:tcPr>
            <w:tcW w:w="0" w:type="auto"/>
            <w:tcBorders>
              <w:top w:val="nil"/>
              <w:left w:val="nil"/>
              <w:bottom w:val="nil"/>
              <w:right w:val="nil"/>
            </w:tcBorders>
            <w:shd w:val="clear" w:color="000000" w:fill="FFFFFF"/>
            <w:noWrap/>
            <w:vAlign w:val="center"/>
            <w:hideMark/>
          </w:tcPr>
          <w:p w14:paraId="6D8391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DILSON RIBEIRO DOS SANTOS FERRAMENTAS - ME</w:t>
            </w:r>
          </w:p>
        </w:tc>
        <w:tc>
          <w:tcPr>
            <w:tcW w:w="0" w:type="auto"/>
            <w:tcBorders>
              <w:top w:val="nil"/>
              <w:left w:val="nil"/>
              <w:bottom w:val="nil"/>
              <w:right w:val="nil"/>
            </w:tcBorders>
            <w:shd w:val="clear" w:color="000000" w:fill="FFFFFF"/>
            <w:noWrap/>
            <w:vAlign w:val="center"/>
            <w:hideMark/>
          </w:tcPr>
          <w:p w14:paraId="6B69C9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14780047000120</w:t>
            </w:r>
          </w:p>
        </w:tc>
        <w:tc>
          <w:tcPr>
            <w:tcW w:w="0" w:type="auto"/>
            <w:tcBorders>
              <w:top w:val="nil"/>
              <w:left w:val="nil"/>
              <w:bottom w:val="nil"/>
              <w:right w:val="nil"/>
            </w:tcBorders>
            <w:shd w:val="clear" w:color="000000" w:fill="FFFFFF"/>
            <w:noWrap/>
            <w:vAlign w:val="center"/>
            <w:hideMark/>
          </w:tcPr>
          <w:p w14:paraId="546EC7E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48.136,20</w:t>
            </w:r>
          </w:p>
        </w:tc>
        <w:tc>
          <w:tcPr>
            <w:tcW w:w="0" w:type="auto"/>
            <w:tcBorders>
              <w:top w:val="nil"/>
              <w:left w:val="nil"/>
              <w:bottom w:val="nil"/>
              <w:right w:val="nil"/>
            </w:tcBorders>
            <w:shd w:val="clear" w:color="000000" w:fill="FFFFFF"/>
            <w:noWrap/>
            <w:vAlign w:val="center"/>
            <w:hideMark/>
          </w:tcPr>
          <w:p w14:paraId="38F80FC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01/07/2029</w:t>
            </w:r>
          </w:p>
        </w:tc>
      </w:tr>
      <w:tr w:rsidR="006A678A" w:rsidRPr="00B775FB" w14:paraId="56ACB899" w14:textId="77777777" w:rsidTr="00705110">
        <w:trPr>
          <w:trHeight w:val="240"/>
        </w:trPr>
        <w:tc>
          <w:tcPr>
            <w:tcW w:w="0" w:type="auto"/>
            <w:tcBorders>
              <w:top w:val="nil"/>
              <w:left w:val="nil"/>
              <w:bottom w:val="nil"/>
              <w:right w:val="nil"/>
            </w:tcBorders>
            <w:shd w:val="clear" w:color="auto" w:fill="auto"/>
            <w:noWrap/>
            <w:vAlign w:val="bottom"/>
            <w:hideMark/>
          </w:tcPr>
          <w:p w14:paraId="66A4E8C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5F83A9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D-LT 18</w:t>
            </w:r>
          </w:p>
        </w:tc>
        <w:tc>
          <w:tcPr>
            <w:tcW w:w="0" w:type="auto"/>
            <w:tcBorders>
              <w:top w:val="nil"/>
              <w:left w:val="nil"/>
              <w:bottom w:val="nil"/>
              <w:right w:val="nil"/>
            </w:tcBorders>
            <w:shd w:val="clear" w:color="000000" w:fill="FFFFFF"/>
            <w:noWrap/>
            <w:vAlign w:val="center"/>
            <w:hideMark/>
          </w:tcPr>
          <w:p w14:paraId="591734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DIONÍSIO DONINO DE JESUS</w:t>
            </w:r>
          </w:p>
        </w:tc>
        <w:tc>
          <w:tcPr>
            <w:tcW w:w="0" w:type="auto"/>
            <w:tcBorders>
              <w:top w:val="nil"/>
              <w:left w:val="nil"/>
              <w:bottom w:val="nil"/>
              <w:right w:val="nil"/>
            </w:tcBorders>
            <w:shd w:val="clear" w:color="000000" w:fill="FFFFFF"/>
            <w:noWrap/>
            <w:vAlign w:val="center"/>
            <w:hideMark/>
          </w:tcPr>
          <w:p w14:paraId="6A42666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14855704504</w:t>
            </w:r>
          </w:p>
        </w:tc>
        <w:tc>
          <w:tcPr>
            <w:tcW w:w="0" w:type="auto"/>
            <w:tcBorders>
              <w:top w:val="nil"/>
              <w:left w:val="nil"/>
              <w:bottom w:val="nil"/>
              <w:right w:val="nil"/>
            </w:tcBorders>
            <w:shd w:val="clear" w:color="000000" w:fill="FFFFFF"/>
            <w:noWrap/>
            <w:vAlign w:val="center"/>
            <w:hideMark/>
          </w:tcPr>
          <w:p w14:paraId="10604BF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30.690,82</w:t>
            </w:r>
          </w:p>
        </w:tc>
        <w:tc>
          <w:tcPr>
            <w:tcW w:w="0" w:type="auto"/>
            <w:tcBorders>
              <w:top w:val="nil"/>
              <w:left w:val="nil"/>
              <w:bottom w:val="nil"/>
              <w:right w:val="nil"/>
            </w:tcBorders>
            <w:shd w:val="clear" w:color="000000" w:fill="FFFFFF"/>
            <w:noWrap/>
            <w:vAlign w:val="center"/>
            <w:hideMark/>
          </w:tcPr>
          <w:p w14:paraId="594F6A4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25F7C8AB" w14:textId="77777777" w:rsidTr="00705110">
        <w:trPr>
          <w:trHeight w:val="240"/>
        </w:trPr>
        <w:tc>
          <w:tcPr>
            <w:tcW w:w="0" w:type="auto"/>
            <w:tcBorders>
              <w:top w:val="nil"/>
              <w:left w:val="nil"/>
              <w:bottom w:val="nil"/>
              <w:right w:val="nil"/>
            </w:tcBorders>
            <w:shd w:val="clear" w:color="auto" w:fill="auto"/>
            <w:noWrap/>
            <w:vAlign w:val="bottom"/>
            <w:hideMark/>
          </w:tcPr>
          <w:p w14:paraId="3B32B62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2381BC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Y-LT 08</w:t>
            </w:r>
          </w:p>
        </w:tc>
        <w:tc>
          <w:tcPr>
            <w:tcW w:w="0" w:type="auto"/>
            <w:tcBorders>
              <w:top w:val="nil"/>
              <w:left w:val="nil"/>
              <w:bottom w:val="nil"/>
              <w:right w:val="nil"/>
            </w:tcBorders>
            <w:shd w:val="clear" w:color="000000" w:fill="FFFFFF"/>
            <w:noWrap/>
            <w:vAlign w:val="center"/>
            <w:hideMark/>
          </w:tcPr>
          <w:p w14:paraId="4331C9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DIVINA MARIA DA CONCEIÇÃO</w:t>
            </w:r>
          </w:p>
        </w:tc>
        <w:tc>
          <w:tcPr>
            <w:tcW w:w="0" w:type="auto"/>
            <w:tcBorders>
              <w:top w:val="nil"/>
              <w:left w:val="nil"/>
              <w:bottom w:val="nil"/>
              <w:right w:val="nil"/>
            </w:tcBorders>
            <w:shd w:val="clear" w:color="000000" w:fill="FFFFFF"/>
            <w:noWrap/>
            <w:vAlign w:val="center"/>
            <w:hideMark/>
          </w:tcPr>
          <w:p w14:paraId="680DA6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71113258500</w:t>
            </w:r>
          </w:p>
        </w:tc>
        <w:tc>
          <w:tcPr>
            <w:tcW w:w="0" w:type="auto"/>
            <w:tcBorders>
              <w:top w:val="nil"/>
              <w:left w:val="nil"/>
              <w:bottom w:val="nil"/>
              <w:right w:val="nil"/>
            </w:tcBorders>
            <w:shd w:val="clear" w:color="000000" w:fill="FFFFFF"/>
            <w:noWrap/>
            <w:vAlign w:val="center"/>
            <w:hideMark/>
          </w:tcPr>
          <w:p w14:paraId="6EABD2A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24.711,30</w:t>
            </w:r>
          </w:p>
        </w:tc>
        <w:tc>
          <w:tcPr>
            <w:tcW w:w="0" w:type="auto"/>
            <w:tcBorders>
              <w:top w:val="nil"/>
              <w:left w:val="nil"/>
              <w:bottom w:val="nil"/>
              <w:right w:val="nil"/>
            </w:tcBorders>
            <w:shd w:val="clear" w:color="000000" w:fill="FFFFFF"/>
            <w:noWrap/>
            <w:vAlign w:val="center"/>
            <w:hideMark/>
          </w:tcPr>
          <w:p w14:paraId="50BE0C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01/04/2028</w:t>
            </w:r>
          </w:p>
        </w:tc>
      </w:tr>
      <w:tr w:rsidR="006A678A" w:rsidRPr="00B775FB" w14:paraId="584EF6F3" w14:textId="77777777" w:rsidTr="00705110">
        <w:trPr>
          <w:trHeight w:val="240"/>
        </w:trPr>
        <w:tc>
          <w:tcPr>
            <w:tcW w:w="0" w:type="auto"/>
            <w:tcBorders>
              <w:top w:val="nil"/>
              <w:left w:val="nil"/>
              <w:bottom w:val="nil"/>
              <w:right w:val="nil"/>
            </w:tcBorders>
            <w:shd w:val="clear" w:color="auto" w:fill="auto"/>
            <w:noWrap/>
            <w:vAlign w:val="bottom"/>
            <w:hideMark/>
          </w:tcPr>
          <w:p w14:paraId="2DDA20D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242A8D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06</w:t>
            </w:r>
          </w:p>
        </w:tc>
        <w:tc>
          <w:tcPr>
            <w:tcW w:w="0" w:type="auto"/>
            <w:tcBorders>
              <w:top w:val="nil"/>
              <w:left w:val="nil"/>
              <w:bottom w:val="nil"/>
              <w:right w:val="nil"/>
            </w:tcBorders>
            <w:shd w:val="clear" w:color="000000" w:fill="FFFFFF"/>
            <w:noWrap/>
            <w:vAlign w:val="center"/>
            <w:hideMark/>
          </w:tcPr>
          <w:p w14:paraId="0F95A0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DOMINGOS DOS SANTOS SANTIGO</w:t>
            </w:r>
          </w:p>
        </w:tc>
        <w:tc>
          <w:tcPr>
            <w:tcW w:w="0" w:type="auto"/>
            <w:tcBorders>
              <w:top w:val="nil"/>
              <w:left w:val="nil"/>
              <w:bottom w:val="nil"/>
              <w:right w:val="nil"/>
            </w:tcBorders>
            <w:shd w:val="clear" w:color="000000" w:fill="FFFFFF"/>
            <w:noWrap/>
            <w:vAlign w:val="center"/>
            <w:hideMark/>
          </w:tcPr>
          <w:p w14:paraId="7A4162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02601562560</w:t>
            </w:r>
          </w:p>
        </w:tc>
        <w:tc>
          <w:tcPr>
            <w:tcW w:w="0" w:type="auto"/>
            <w:tcBorders>
              <w:top w:val="nil"/>
              <w:left w:val="nil"/>
              <w:bottom w:val="nil"/>
              <w:right w:val="nil"/>
            </w:tcBorders>
            <w:shd w:val="clear" w:color="000000" w:fill="FFFFFF"/>
            <w:noWrap/>
            <w:vAlign w:val="center"/>
            <w:hideMark/>
          </w:tcPr>
          <w:p w14:paraId="3967640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53.493,46</w:t>
            </w:r>
          </w:p>
        </w:tc>
        <w:tc>
          <w:tcPr>
            <w:tcW w:w="0" w:type="auto"/>
            <w:tcBorders>
              <w:top w:val="nil"/>
              <w:left w:val="nil"/>
              <w:bottom w:val="nil"/>
              <w:right w:val="nil"/>
            </w:tcBorders>
            <w:shd w:val="clear" w:color="000000" w:fill="FFFFFF"/>
            <w:noWrap/>
            <w:vAlign w:val="center"/>
            <w:hideMark/>
          </w:tcPr>
          <w:p w14:paraId="4E7422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6F3E081F" w14:textId="77777777" w:rsidTr="00705110">
        <w:trPr>
          <w:trHeight w:val="240"/>
        </w:trPr>
        <w:tc>
          <w:tcPr>
            <w:tcW w:w="0" w:type="auto"/>
            <w:tcBorders>
              <w:top w:val="nil"/>
              <w:left w:val="nil"/>
              <w:bottom w:val="nil"/>
              <w:right w:val="nil"/>
            </w:tcBorders>
            <w:shd w:val="clear" w:color="auto" w:fill="auto"/>
            <w:noWrap/>
            <w:vAlign w:val="bottom"/>
            <w:hideMark/>
          </w:tcPr>
          <w:p w14:paraId="6864BEB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7BF6392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32</w:t>
            </w:r>
          </w:p>
        </w:tc>
        <w:tc>
          <w:tcPr>
            <w:tcW w:w="0" w:type="auto"/>
            <w:tcBorders>
              <w:top w:val="nil"/>
              <w:left w:val="nil"/>
              <w:bottom w:val="nil"/>
              <w:right w:val="nil"/>
            </w:tcBorders>
            <w:shd w:val="clear" w:color="000000" w:fill="FFFFFF"/>
            <w:noWrap/>
            <w:vAlign w:val="center"/>
            <w:hideMark/>
          </w:tcPr>
          <w:p w14:paraId="2FFBFE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DRIELE SANTOS SANTANA</w:t>
            </w:r>
          </w:p>
        </w:tc>
        <w:tc>
          <w:tcPr>
            <w:tcW w:w="0" w:type="auto"/>
            <w:tcBorders>
              <w:top w:val="nil"/>
              <w:left w:val="nil"/>
              <w:bottom w:val="nil"/>
              <w:right w:val="nil"/>
            </w:tcBorders>
            <w:shd w:val="clear" w:color="000000" w:fill="FFFFFF"/>
            <w:noWrap/>
            <w:vAlign w:val="center"/>
            <w:hideMark/>
          </w:tcPr>
          <w:p w14:paraId="716583B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06968630575</w:t>
            </w:r>
          </w:p>
        </w:tc>
        <w:tc>
          <w:tcPr>
            <w:tcW w:w="0" w:type="auto"/>
            <w:tcBorders>
              <w:top w:val="nil"/>
              <w:left w:val="nil"/>
              <w:bottom w:val="nil"/>
              <w:right w:val="nil"/>
            </w:tcBorders>
            <w:shd w:val="clear" w:color="000000" w:fill="FFFFFF"/>
            <w:noWrap/>
            <w:vAlign w:val="center"/>
            <w:hideMark/>
          </w:tcPr>
          <w:p w14:paraId="5E7AFA0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53.697,23</w:t>
            </w:r>
          </w:p>
        </w:tc>
        <w:tc>
          <w:tcPr>
            <w:tcW w:w="0" w:type="auto"/>
            <w:tcBorders>
              <w:top w:val="nil"/>
              <w:left w:val="nil"/>
              <w:bottom w:val="nil"/>
              <w:right w:val="nil"/>
            </w:tcBorders>
            <w:shd w:val="clear" w:color="000000" w:fill="FFFFFF"/>
            <w:noWrap/>
            <w:vAlign w:val="center"/>
            <w:hideMark/>
          </w:tcPr>
          <w:p w14:paraId="2ED653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24820E4D" w14:textId="77777777" w:rsidTr="00705110">
        <w:trPr>
          <w:trHeight w:val="240"/>
        </w:trPr>
        <w:tc>
          <w:tcPr>
            <w:tcW w:w="0" w:type="auto"/>
            <w:tcBorders>
              <w:top w:val="nil"/>
              <w:left w:val="nil"/>
              <w:bottom w:val="nil"/>
              <w:right w:val="nil"/>
            </w:tcBorders>
            <w:shd w:val="clear" w:color="auto" w:fill="auto"/>
            <w:noWrap/>
            <w:vAlign w:val="bottom"/>
            <w:hideMark/>
          </w:tcPr>
          <w:p w14:paraId="39CA6FA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2629D3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49</w:t>
            </w:r>
          </w:p>
        </w:tc>
        <w:tc>
          <w:tcPr>
            <w:tcW w:w="0" w:type="auto"/>
            <w:tcBorders>
              <w:top w:val="nil"/>
              <w:left w:val="nil"/>
              <w:bottom w:val="nil"/>
              <w:right w:val="nil"/>
            </w:tcBorders>
            <w:shd w:val="clear" w:color="000000" w:fill="FFFFFF"/>
            <w:noWrap/>
            <w:vAlign w:val="center"/>
            <w:hideMark/>
          </w:tcPr>
          <w:p w14:paraId="2DA1B9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DRIELE SANTOS SANTANA</w:t>
            </w:r>
          </w:p>
        </w:tc>
        <w:tc>
          <w:tcPr>
            <w:tcW w:w="0" w:type="auto"/>
            <w:tcBorders>
              <w:top w:val="nil"/>
              <w:left w:val="nil"/>
              <w:bottom w:val="nil"/>
              <w:right w:val="nil"/>
            </w:tcBorders>
            <w:shd w:val="clear" w:color="000000" w:fill="FFFFFF"/>
            <w:noWrap/>
            <w:vAlign w:val="center"/>
            <w:hideMark/>
          </w:tcPr>
          <w:p w14:paraId="305DB0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06968630575</w:t>
            </w:r>
          </w:p>
        </w:tc>
        <w:tc>
          <w:tcPr>
            <w:tcW w:w="0" w:type="auto"/>
            <w:tcBorders>
              <w:top w:val="nil"/>
              <w:left w:val="nil"/>
              <w:bottom w:val="nil"/>
              <w:right w:val="nil"/>
            </w:tcBorders>
            <w:shd w:val="clear" w:color="000000" w:fill="FFFFFF"/>
            <w:noWrap/>
            <w:vAlign w:val="center"/>
            <w:hideMark/>
          </w:tcPr>
          <w:p w14:paraId="153A293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51.583,29</w:t>
            </w:r>
          </w:p>
        </w:tc>
        <w:tc>
          <w:tcPr>
            <w:tcW w:w="0" w:type="auto"/>
            <w:tcBorders>
              <w:top w:val="nil"/>
              <w:left w:val="nil"/>
              <w:bottom w:val="nil"/>
              <w:right w:val="nil"/>
            </w:tcBorders>
            <w:shd w:val="clear" w:color="000000" w:fill="FFFFFF"/>
            <w:noWrap/>
            <w:vAlign w:val="center"/>
            <w:hideMark/>
          </w:tcPr>
          <w:p w14:paraId="734B22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712BCCCF" w14:textId="77777777" w:rsidTr="00705110">
        <w:trPr>
          <w:trHeight w:val="240"/>
        </w:trPr>
        <w:tc>
          <w:tcPr>
            <w:tcW w:w="0" w:type="auto"/>
            <w:tcBorders>
              <w:top w:val="nil"/>
              <w:left w:val="nil"/>
              <w:bottom w:val="nil"/>
              <w:right w:val="nil"/>
            </w:tcBorders>
            <w:shd w:val="clear" w:color="auto" w:fill="auto"/>
            <w:noWrap/>
            <w:vAlign w:val="bottom"/>
            <w:hideMark/>
          </w:tcPr>
          <w:p w14:paraId="2C6B69E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2FCB8D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QD-C5-LT-12</w:t>
            </w:r>
          </w:p>
        </w:tc>
        <w:tc>
          <w:tcPr>
            <w:tcW w:w="0" w:type="auto"/>
            <w:tcBorders>
              <w:top w:val="nil"/>
              <w:left w:val="nil"/>
              <w:bottom w:val="nil"/>
              <w:right w:val="nil"/>
            </w:tcBorders>
            <w:shd w:val="clear" w:color="000000" w:fill="FFFFFF"/>
            <w:noWrap/>
            <w:vAlign w:val="center"/>
            <w:hideMark/>
          </w:tcPr>
          <w:p w14:paraId="2F0610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DYEGO OLIVEIRA DO NASCIMENTO</w:t>
            </w:r>
          </w:p>
        </w:tc>
        <w:tc>
          <w:tcPr>
            <w:tcW w:w="0" w:type="auto"/>
            <w:tcBorders>
              <w:top w:val="nil"/>
              <w:left w:val="nil"/>
              <w:bottom w:val="nil"/>
              <w:right w:val="nil"/>
            </w:tcBorders>
            <w:shd w:val="clear" w:color="000000" w:fill="FFFFFF"/>
            <w:noWrap/>
            <w:vAlign w:val="center"/>
            <w:hideMark/>
          </w:tcPr>
          <w:p w14:paraId="16AEB1A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03164168519</w:t>
            </w:r>
          </w:p>
        </w:tc>
        <w:tc>
          <w:tcPr>
            <w:tcW w:w="0" w:type="auto"/>
            <w:tcBorders>
              <w:top w:val="nil"/>
              <w:left w:val="nil"/>
              <w:bottom w:val="nil"/>
              <w:right w:val="nil"/>
            </w:tcBorders>
            <w:shd w:val="clear" w:color="000000" w:fill="FFFFFF"/>
            <w:noWrap/>
            <w:vAlign w:val="center"/>
            <w:hideMark/>
          </w:tcPr>
          <w:p w14:paraId="46E3174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26.223,60</w:t>
            </w:r>
          </w:p>
        </w:tc>
        <w:tc>
          <w:tcPr>
            <w:tcW w:w="0" w:type="auto"/>
            <w:tcBorders>
              <w:top w:val="nil"/>
              <w:left w:val="nil"/>
              <w:bottom w:val="nil"/>
              <w:right w:val="nil"/>
            </w:tcBorders>
            <w:shd w:val="clear" w:color="000000" w:fill="FFFFFF"/>
            <w:noWrap/>
            <w:vAlign w:val="center"/>
            <w:hideMark/>
          </w:tcPr>
          <w:p w14:paraId="1101126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01/03/2026</w:t>
            </w:r>
          </w:p>
        </w:tc>
      </w:tr>
      <w:tr w:rsidR="006A678A" w:rsidRPr="00B775FB" w14:paraId="2475C86F" w14:textId="77777777" w:rsidTr="00705110">
        <w:trPr>
          <w:trHeight w:val="240"/>
        </w:trPr>
        <w:tc>
          <w:tcPr>
            <w:tcW w:w="0" w:type="auto"/>
            <w:tcBorders>
              <w:top w:val="nil"/>
              <w:left w:val="nil"/>
              <w:bottom w:val="nil"/>
              <w:right w:val="nil"/>
            </w:tcBorders>
            <w:shd w:val="clear" w:color="auto" w:fill="auto"/>
            <w:noWrap/>
            <w:vAlign w:val="bottom"/>
            <w:hideMark/>
          </w:tcPr>
          <w:p w14:paraId="385D27C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68CB93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30</w:t>
            </w:r>
          </w:p>
        </w:tc>
        <w:tc>
          <w:tcPr>
            <w:tcW w:w="0" w:type="auto"/>
            <w:tcBorders>
              <w:top w:val="nil"/>
              <w:left w:val="nil"/>
              <w:bottom w:val="nil"/>
              <w:right w:val="nil"/>
            </w:tcBorders>
            <w:shd w:val="clear" w:color="000000" w:fill="FFFFFF"/>
            <w:noWrap/>
            <w:vAlign w:val="center"/>
            <w:hideMark/>
          </w:tcPr>
          <w:p w14:paraId="64D6FA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EBERTH MACIEL DE LIMA MENEZES</w:t>
            </w:r>
          </w:p>
        </w:tc>
        <w:tc>
          <w:tcPr>
            <w:tcW w:w="0" w:type="auto"/>
            <w:tcBorders>
              <w:top w:val="nil"/>
              <w:left w:val="nil"/>
              <w:bottom w:val="nil"/>
              <w:right w:val="nil"/>
            </w:tcBorders>
            <w:shd w:val="clear" w:color="000000" w:fill="FFFFFF"/>
            <w:noWrap/>
            <w:vAlign w:val="center"/>
            <w:hideMark/>
          </w:tcPr>
          <w:p w14:paraId="2652FBD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02282164512</w:t>
            </w:r>
          </w:p>
        </w:tc>
        <w:tc>
          <w:tcPr>
            <w:tcW w:w="0" w:type="auto"/>
            <w:tcBorders>
              <w:top w:val="nil"/>
              <w:left w:val="nil"/>
              <w:bottom w:val="nil"/>
              <w:right w:val="nil"/>
            </w:tcBorders>
            <w:shd w:val="clear" w:color="000000" w:fill="FFFFFF"/>
            <w:noWrap/>
            <w:vAlign w:val="center"/>
            <w:hideMark/>
          </w:tcPr>
          <w:p w14:paraId="5894872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41.711,62</w:t>
            </w:r>
          </w:p>
        </w:tc>
        <w:tc>
          <w:tcPr>
            <w:tcW w:w="0" w:type="auto"/>
            <w:tcBorders>
              <w:top w:val="nil"/>
              <w:left w:val="nil"/>
              <w:bottom w:val="nil"/>
              <w:right w:val="nil"/>
            </w:tcBorders>
            <w:shd w:val="clear" w:color="000000" w:fill="FFFFFF"/>
            <w:noWrap/>
            <w:vAlign w:val="center"/>
            <w:hideMark/>
          </w:tcPr>
          <w:p w14:paraId="5511BC6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1677244D" w14:textId="77777777" w:rsidTr="00705110">
        <w:trPr>
          <w:trHeight w:val="240"/>
        </w:trPr>
        <w:tc>
          <w:tcPr>
            <w:tcW w:w="0" w:type="auto"/>
            <w:tcBorders>
              <w:top w:val="nil"/>
              <w:left w:val="nil"/>
              <w:bottom w:val="nil"/>
              <w:right w:val="nil"/>
            </w:tcBorders>
            <w:shd w:val="clear" w:color="auto" w:fill="auto"/>
            <w:noWrap/>
            <w:vAlign w:val="bottom"/>
            <w:hideMark/>
          </w:tcPr>
          <w:p w14:paraId="55971E5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2172FB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QD-L-LT-05</w:t>
            </w:r>
          </w:p>
        </w:tc>
        <w:tc>
          <w:tcPr>
            <w:tcW w:w="0" w:type="auto"/>
            <w:tcBorders>
              <w:top w:val="nil"/>
              <w:left w:val="nil"/>
              <w:bottom w:val="nil"/>
              <w:right w:val="nil"/>
            </w:tcBorders>
            <w:shd w:val="clear" w:color="000000" w:fill="FFFFFF"/>
            <w:noWrap/>
            <w:vAlign w:val="center"/>
            <w:hideMark/>
          </w:tcPr>
          <w:p w14:paraId="5314B06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ECILENE SANTOS DE OLIVEIRA</w:t>
            </w:r>
          </w:p>
        </w:tc>
        <w:tc>
          <w:tcPr>
            <w:tcW w:w="0" w:type="auto"/>
            <w:tcBorders>
              <w:top w:val="nil"/>
              <w:left w:val="nil"/>
              <w:bottom w:val="nil"/>
              <w:right w:val="nil"/>
            </w:tcBorders>
            <w:shd w:val="clear" w:color="000000" w:fill="FFFFFF"/>
            <w:noWrap/>
            <w:vAlign w:val="center"/>
            <w:hideMark/>
          </w:tcPr>
          <w:p w14:paraId="5BBF50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35851686553</w:t>
            </w:r>
          </w:p>
        </w:tc>
        <w:tc>
          <w:tcPr>
            <w:tcW w:w="0" w:type="auto"/>
            <w:tcBorders>
              <w:top w:val="nil"/>
              <w:left w:val="nil"/>
              <w:bottom w:val="nil"/>
              <w:right w:val="nil"/>
            </w:tcBorders>
            <w:shd w:val="clear" w:color="000000" w:fill="FFFFFF"/>
            <w:noWrap/>
            <w:vAlign w:val="center"/>
            <w:hideMark/>
          </w:tcPr>
          <w:p w14:paraId="55841C3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483AE5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2DD9814" w14:textId="77777777" w:rsidTr="00705110">
        <w:trPr>
          <w:trHeight w:val="240"/>
        </w:trPr>
        <w:tc>
          <w:tcPr>
            <w:tcW w:w="0" w:type="auto"/>
            <w:tcBorders>
              <w:top w:val="nil"/>
              <w:left w:val="nil"/>
              <w:bottom w:val="nil"/>
              <w:right w:val="nil"/>
            </w:tcBorders>
            <w:shd w:val="clear" w:color="auto" w:fill="auto"/>
            <w:noWrap/>
            <w:vAlign w:val="bottom"/>
            <w:hideMark/>
          </w:tcPr>
          <w:p w14:paraId="73B86AD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04E7EE9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22</w:t>
            </w:r>
          </w:p>
        </w:tc>
        <w:tc>
          <w:tcPr>
            <w:tcW w:w="0" w:type="auto"/>
            <w:tcBorders>
              <w:top w:val="nil"/>
              <w:left w:val="nil"/>
              <w:bottom w:val="nil"/>
              <w:right w:val="nil"/>
            </w:tcBorders>
            <w:shd w:val="clear" w:color="000000" w:fill="FFFFFF"/>
            <w:noWrap/>
            <w:vAlign w:val="center"/>
            <w:hideMark/>
          </w:tcPr>
          <w:p w14:paraId="50B9A0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EDCARLOS BISPO ROZENO</w:t>
            </w:r>
          </w:p>
        </w:tc>
        <w:tc>
          <w:tcPr>
            <w:tcW w:w="0" w:type="auto"/>
            <w:tcBorders>
              <w:top w:val="nil"/>
              <w:left w:val="nil"/>
              <w:bottom w:val="nil"/>
              <w:right w:val="nil"/>
            </w:tcBorders>
            <w:shd w:val="clear" w:color="000000" w:fill="FFFFFF"/>
            <w:noWrap/>
            <w:vAlign w:val="center"/>
            <w:hideMark/>
          </w:tcPr>
          <w:p w14:paraId="7C42BF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02579319530</w:t>
            </w:r>
          </w:p>
        </w:tc>
        <w:tc>
          <w:tcPr>
            <w:tcW w:w="0" w:type="auto"/>
            <w:tcBorders>
              <w:top w:val="nil"/>
              <w:left w:val="nil"/>
              <w:bottom w:val="nil"/>
              <w:right w:val="nil"/>
            </w:tcBorders>
            <w:shd w:val="clear" w:color="000000" w:fill="FFFFFF"/>
            <w:noWrap/>
            <w:vAlign w:val="center"/>
            <w:hideMark/>
          </w:tcPr>
          <w:p w14:paraId="27B7AE9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42.784,03</w:t>
            </w:r>
          </w:p>
        </w:tc>
        <w:tc>
          <w:tcPr>
            <w:tcW w:w="0" w:type="auto"/>
            <w:tcBorders>
              <w:top w:val="nil"/>
              <w:left w:val="nil"/>
              <w:bottom w:val="nil"/>
              <w:right w:val="nil"/>
            </w:tcBorders>
            <w:shd w:val="clear" w:color="000000" w:fill="FFFFFF"/>
            <w:noWrap/>
            <w:vAlign w:val="center"/>
            <w:hideMark/>
          </w:tcPr>
          <w:p w14:paraId="4CB0BA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482805EB" w14:textId="77777777" w:rsidTr="00705110">
        <w:trPr>
          <w:trHeight w:val="240"/>
        </w:trPr>
        <w:tc>
          <w:tcPr>
            <w:tcW w:w="0" w:type="auto"/>
            <w:tcBorders>
              <w:top w:val="nil"/>
              <w:left w:val="nil"/>
              <w:bottom w:val="nil"/>
              <w:right w:val="nil"/>
            </w:tcBorders>
            <w:shd w:val="clear" w:color="auto" w:fill="auto"/>
            <w:noWrap/>
            <w:vAlign w:val="bottom"/>
            <w:hideMark/>
          </w:tcPr>
          <w:p w14:paraId="7A20029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390F639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QD-O-LT-16</w:t>
            </w:r>
          </w:p>
        </w:tc>
        <w:tc>
          <w:tcPr>
            <w:tcW w:w="0" w:type="auto"/>
            <w:tcBorders>
              <w:top w:val="nil"/>
              <w:left w:val="nil"/>
              <w:bottom w:val="nil"/>
              <w:right w:val="nil"/>
            </w:tcBorders>
            <w:shd w:val="clear" w:color="000000" w:fill="FFFFFF"/>
            <w:noWrap/>
            <w:vAlign w:val="center"/>
            <w:hideMark/>
          </w:tcPr>
          <w:p w14:paraId="1E6BAB4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EDER BRITTO HERMÓGENES</w:t>
            </w:r>
          </w:p>
        </w:tc>
        <w:tc>
          <w:tcPr>
            <w:tcW w:w="0" w:type="auto"/>
            <w:tcBorders>
              <w:top w:val="nil"/>
              <w:left w:val="nil"/>
              <w:bottom w:val="nil"/>
              <w:right w:val="nil"/>
            </w:tcBorders>
            <w:shd w:val="clear" w:color="000000" w:fill="FFFFFF"/>
            <w:noWrap/>
            <w:vAlign w:val="center"/>
            <w:hideMark/>
          </w:tcPr>
          <w:p w14:paraId="2396E1C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83194061534</w:t>
            </w:r>
          </w:p>
        </w:tc>
        <w:tc>
          <w:tcPr>
            <w:tcW w:w="0" w:type="auto"/>
            <w:tcBorders>
              <w:top w:val="nil"/>
              <w:left w:val="nil"/>
              <w:bottom w:val="nil"/>
              <w:right w:val="nil"/>
            </w:tcBorders>
            <w:shd w:val="clear" w:color="000000" w:fill="FFFFFF"/>
            <w:noWrap/>
            <w:vAlign w:val="center"/>
            <w:hideMark/>
          </w:tcPr>
          <w:p w14:paraId="6E60ED2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39.938,43</w:t>
            </w:r>
          </w:p>
        </w:tc>
        <w:tc>
          <w:tcPr>
            <w:tcW w:w="0" w:type="auto"/>
            <w:tcBorders>
              <w:top w:val="nil"/>
              <w:left w:val="nil"/>
              <w:bottom w:val="nil"/>
              <w:right w:val="nil"/>
            </w:tcBorders>
            <w:shd w:val="clear" w:color="000000" w:fill="FFFFFF"/>
            <w:noWrap/>
            <w:vAlign w:val="center"/>
            <w:hideMark/>
          </w:tcPr>
          <w:p w14:paraId="1776EB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01/11/2024</w:t>
            </w:r>
          </w:p>
        </w:tc>
      </w:tr>
      <w:tr w:rsidR="006A678A" w:rsidRPr="00B775FB" w14:paraId="106937F4" w14:textId="77777777" w:rsidTr="00705110">
        <w:trPr>
          <w:trHeight w:val="240"/>
        </w:trPr>
        <w:tc>
          <w:tcPr>
            <w:tcW w:w="0" w:type="auto"/>
            <w:tcBorders>
              <w:top w:val="nil"/>
              <w:left w:val="nil"/>
              <w:bottom w:val="nil"/>
              <w:right w:val="nil"/>
            </w:tcBorders>
            <w:shd w:val="clear" w:color="auto" w:fill="auto"/>
            <w:noWrap/>
            <w:vAlign w:val="bottom"/>
            <w:hideMark/>
          </w:tcPr>
          <w:p w14:paraId="4277DE8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0BA129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24 LT 08</w:t>
            </w:r>
          </w:p>
        </w:tc>
        <w:tc>
          <w:tcPr>
            <w:tcW w:w="0" w:type="auto"/>
            <w:tcBorders>
              <w:top w:val="nil"/>
              <w:left w:val="nil"/>
              <w:bottom w:val="nil"/>
              <w:right w:val="nil"/>
            </w:tcBorders>
            <w:shd w:val="clear" w:color="000000" w:fill="FFFFFF"/>
            <w:noWrap/>
            <w:vAlign w:val="center"/>
            <w:hideMark/>
          </w:tcPr>
          <w:p w14:paraId="40C6C2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EDILANE GOMES DA SILVA</w:t>
            </w:r>
          </w:p>
        </w:tc>
        <w:tc>
          <w:tcPr>
            <w:tcW w:w="0" w:type="auto"/>
            <w:tcBorders>
              <w:top w:val="nil"/>
              <w:left w:val="nil"/>
              <w:bottom w:val="nil"/>
              <w:right w:val="nil"/>
            </w:tcBorders>
            <w:shd w:val="clear" w:color="000000" w:fill="FFFFFF"/>
            <w:noWrap/>
            <w:vAlign w:val="center"/>
            <w:hideMark/>
          </w:tcPr>
          <w:p w14:paraId="24257CB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00510235557</w:t>
            </w:r>
          </w:p>
        </w:tc>
        <w:tc>
          <w:tcPr>
            <w:tcW w:w="0" w:type="auto"/>
            <w:tcBorders>
              <w:top w:val="nil"/>
              <w:left w:val="nil"/>
              <w:bottom w:val="nil"/>
              <w:right w:val="nil"/>
            </w:tcBorders>
            <w:shd w:val="clear" w:color="000000" w:fill="FFFFFF"/>
            <w:noWrap/>
            <w:vAlign w:val="center"/>
            <w:hideMark/>
          </w:tcPr>
          <w:p w14:paraId="4D2E7DB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43.632,96</w:t>
            </w:r>
          </w:p>
        </w:tc>
        <w:tc>
          <w:tcPr>
            <w:tcW w:w="0" w:type="auto"/>
            <w:tcBorders>
              <w:top w:val="nil"/>
              <w:left w:val="nil"/>
              <w:bottom w:val="nil"/>
              <w:right w:val="nil"/>
            </w:tcBorders>
            <w:shd w:val="clear" w:color="000000" w:fill="FFFFFF"/>
            <w:noWrap/>
            <w:vAlign w:val="center"/>
            <w:hideMark/>
          </w:tcPr>
          <w:p w14:paraId="0B993A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01C2ADFB" w14:textId="77777777" w:rsidTr="00705110">
        <w:trPr>
          <w:trHeight w:val="240"/>
        </w:trPr>
        <w:tc>
          <w:tcPr>
            <w:tcW w:w="0" w:type="auto"/>
            <w:tcBorders>
              <w:top w:val="nil"/>
              <w:left w:val="nil"/>
              <w:bottom w:val="nil"/>
              <w:right w:val="nil"/>
            </w:tcBorders>
            <w:shd w:val="clear" w:color="auto" w:fill="auto"/>
            <w:noWrap/>
            <w:vAlign w:val="bottom"/>
            <w:hideMark/>
          </w:tcPr>
          <w:p w14:paraId="2F944C9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674B9C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65</w:t>
            </w:r>
          </w:p>
        </w:tc>
        <w:tc>
          <w:tcPr>
            <w:tcW w:w="0" w:type="auto"/>
            <w:tcBorders>
              <w:top w:val="nil"/>
              <w:left w:val="nil"/>
              <w:bottom w:val="nil"/>
              <w:right w:val="nil"/>
            </w:tcBorders>
            <w:shd w:val="clear" w:color="000000" w:fill="FFFFFF"/>
            <w:noWrap/>
            <w:vAlign w:val="center"/>
            <w:hideMark/>
          </w:tcPr>
          <w:p w14:paraId="5AB7B5B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EDILSON DOS SANTOS DA SILVA</w:t>
            </w:r>
          </w:p>
        </w:tc>
        <w:tc>
          <w:tcPr>
            <w:tcW w:w="0" w:type="auto"/>
            <w:tcBorders>
              <w:top w:val="nil"/>
              <w:left w:val="nil"/>
              <w:bottom w:val="nil"/>
              <w:right w:val="nil"/>
            </w:tcBorders>
            <w:shd w:val="clear" w:color="000000" w:fill="FFFFFF"/>
            <w:noWrap/>
            <w:vAlign w:val="center"/>
            <w:hideMark/>
          </w:tcPr>
          <w:p w14:paraId="54C44BA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61066699453</w:t>
            </w:r>
          </w:p>
        </w:tc>
        <w:tc>
          <w:tcPr>
            <w:tcW w:w="0" w:type="auto"/>
            <w:tcBorders>
              <w:top w:val="nil"/>
              <w:left w:val="nil"/>
              <w:bottom w:val="nil"/>
              <w:right w:val="nil"/>
            </w:tcBorders>
            <w:shd w:val="clear" w:color="000000" w:fill="FFFFFF"/>
            <w:noWrap/>
            <w:vAlign w:val="center"/>
            <w:hideMark/>
          </w:tcPr>
          <w:p w14:paraId="0998569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82.283,09</w:t>
            </w:r>
          </w:p>
        </w:tc>
        <w:tc>
          <w:tcPr>
            <w:tcW w:w="0" w:type="auto"/>
            <w:tcBorders>
              <w:top w:val="nil"/>
              <w:left w:val="nil"/>
              <w:bottom w:val="nil"/>
              <w:right w:val="nil"/>
            </w:tcBorders>
            <w:shd w:val="clear" w:color="000000" w:fill="FFFFFF"/>
            <w:noWrap/>
            <w:vAlign w:val="center"/>
            <w:hideMark/>
          </w:tcPr>
          <w:p w14:paraId="343F76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0D72837E" w14:textId="77777777" w:rsidTr="00705110">
        <w:trPr>
          <w:trHeight w:val="240"/>
        </w:trPr>
        <w:tc>
          <w:tcPr>
            <w:tcW w:w="0" w:type="auto"/>
            <w:tcBorders>
              <w:top w:val="nil"/>
              <w:left w:val="nil"/>
              <w:bottom w:val="nil"/>
              <w:right w:val="nil"/>
            </w:tcBorders>
            <w:shd w:val="clear" w:color="auto" w:fill="auto"/>
            <w:noWrap/>
            <w:vAlign w:val="bottom"/>
            <w:hideMark/>
          </w:tcPr>
          <w:p w14:paraId="2499330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244759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10</w:t>
            </w:r>
          </w:p>
        </w:tc>
        <w:tc>
          <w:tcPr>
            <w:tcW w:w="0" w:type="auto"/>
            <w:tcBorders>
              <w:top w:val="nil"/>
              <w:left w:val="nil"/>
              <w:bottom w:val="nil"/>
              <w:right w:val="nil"/>
            </w:tcBorders>
            <w:shd w:val="clear" w:color="000000" w:fill="FFFFFF"/>
            <w:noWrap/>
            <w:vAlign w:val="center"/>
            <w:hideMark/>
          </w:tcPr>
          <w:p w14:paraId="6050D2E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EDINEI RODRIGUES DA SILVA BISPO</w:t>
            </w:r>
          </w:p>
        </w:tc>
        <w:tc>
          <w:tcPr>
            <w:tcW w:w="0" w:type="auto"/>
            <w:tcBorders>
              <w:top w:val="nil"/>
              <w:left w:val="nil"/>
              <w:bottom w:val="nil"/>
              <w:right w:val="nil"/>
            </w:tcBorders>
            <w:shd w:val="clear" w:color="000000" w:fill="FFFFFF"/>
            <w:noWrap/>
            <w:vAlign w:val="center"/>
            <w:hideMark/>
          </w:tcPr>
          <w:p w14:paraId="17B7B58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02070250539</w:t>
            </w:r>
          </w:p>
        </w:tc>
        <w:tc>
          <w:tcPr>
            <w:tcW w:w="0" w:type="auto"/>
            <w:tcBorders>
              <w:top w:val="nil"/>
              <w:left w:val="nil"/>
              <w:bottom w:val="nil"/>
              <w:right w:val="nil"/>
            </w:tcBorders>
            <w:shd w:val="clear" w:color="000000" w:fill="FFFFFF"/>
            <w:noWrap/>
            <w:vAlign w:val="center"/>
            <w:hideMark/>
          </w:tcPr>
          <w:p w14:paraId="7DBC763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48.509,58</w:t>
            </w:r>
          </w:p>
        </w:tc>
        <w:tc>
          <w:tcPr>
            <w:tcW w:w="0" w:type="auto"/>
            <w:tcBorders>
              <w:top w:val="nil"/>
              <w:left w:val="nil"/>
              <w:bottom w:val="nil"/>
              <w:right w:val="nil"/>
            </w:tcBorders>
            <w:shd w:val="clear" w:color="000000" w:fill="FFFFFF"/>
            <w:noWrap/>
            <w:vAlign w:val="center"/>
            <w:hideMark/>
          </w:tcPr>
          <w:p w14:paraId="42107C0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777BED2" w14:textId="77777777" w:rsidTr="00705110">
        <w:trPr>
          <w:trHeight w:val="240"/>
        </w:trPr>
        <w:tc>
          <w:tcPr>
            <w:tcW w:w="0" w:type="auto"/>
            <w:tcBorders>
              <w:top w:val="nil"/>
              <w:left w:val="nil"/>
              <w:bottom w:val="nil"/>
              <w:right w:val="nil"/>
            </w:tcBorders>
            <w:shd w:val="clear" w:color="auto" w:fill="auto"/>
            <w:noWrap/>
            <w:vAlign w:val="bottom"/>
            <w:hideMark/>
          </w:tcPr>
          <w:p w14:paraId="7D2B2AA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7C1107A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D-LT 08</w:t>
            </w:r>
          </w:p>
        </w:tc>
        <w:tc>
          <w:tcPr>
            <w:tcW w:w="0" w:type="auto"/>
            <w:tcBorders>
              <w:top w:val="nil"/>
              <w:left w:val="nil"/>
              <w:bottom w:val="nil"/>
              <w:right w:val="nil"/>
            </w:tcBorders>
            <w:shd w:val="clear" w:color="000000" w:fill="FFFFFF"/>
            <w:noWrap/>
            <w:vAlign w:val="center"/>
            <w:hideMark/>
          </w:tcPr>
          <w:p w14:paraId="345EDB7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EDINEIA DE JESUS OLIVEIRA</w:t>
            </w:r>
          </w:p>
        </w:tc>
        <w:tc>
          <w:tcPr>
            <w:tcW w:w="0" w:type="auto"/>
            <w:tcBorders>
              <w:top w:val="nil"/>
              <w:left w:val="nil"/>
              <w:bottom w:val="nil"/>
              <w:right w:val="nil"/>
            </w:tcBorders>
            <w:shd w:val="clear" w:color="000000" w:fill="FFFFFF"/>
            <w:noWrap/>
            <w:vAlign w:val="center"/>
            <w:hideMark/>
          </w:tcPr>
          <w:p w14:paraId="361764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03269003579</w:t>
            </w:r>
          </w:p>
        </w:tc>
        <w:tc>
          <w:tcPr>
            <w:tcW w:w="0" w:type="auto"/>
            <w:tcBorders>
              <w:top w:val="nil"/>
              <w:left w:val="nil"/>
              <w:bottom w:val="nil"/>
              <w:right w:val="nil"/>
            </w:tcBorders>
            <w:shd w:val="clear" w:color="000000" w:fill="FFFFFF"/>
            <w:noWrap/>
            <w:vAlign w:val="center"/>
            <w:hideMark/>
          </w:tcPr>
          <w:p w14:paraId="3A78CDF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38.221,44</w:t>
            </w:r>
          </w:p>
        </w:tc>
        <w:tc>
          <w:tcPr>
            <w:tcW w:w="0" w:type="auto"/>
            <w:tcBorders>
              <w:top w:val="nil"/>
              <w:left w:val="nil"/>
              <w:bottom w:val="nil"/>
              <w:right w:val="nil"/>
            </w:tcBorders>
            <w:shd w:val="clear" w:color="000000" w:fill="FFFFFF"/>
            <w:noWrap/>
            <w:vAlign w:val="center"/>
            <w:hideMark/>
          </w:tcPr>
          <w:p w14:paraId="478229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2EEE88A3" w14:textId="77777777" w:rsidTr="00705110">
        <w:trPr>
          <w:trHeight w:val="240"/>
        </w:trPr>
        <w:tc>
          <w:tcPr>
            <w:tcW w:w="0" w:type="auto"/>
            <w:tcBorders>
              <w:top w:val="nil"/>
              <w:left w:val="nil"/>
              <w:bottom w:val="nil"/>
              <w:right w:val="nil"/>
            </w:tcBorders>
            <w:shd w:val="clear" w:color="auto" w:fill="auto"/>
            <w:noWrap/>
            <w:vAlign w:val="bottom"/>
            <w:hideMark/>
          </w:tcPr>
          <w:p w14:paraId="77E0798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79A3C1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11 LT 09</w:t>
            </w:r>
          </w:p>
        </w:tc>
        <w:tc>
          <w:tcPr>
            <w:tcW w:w="0" w:type="auto"/>
            <w:tcBorders>
              <w:top w:val="nil"/>
              <w:left w:val="nil"/>
              <w:bottom w:val="nil"/>
              <w:right w:val="nil"/>
            </w:tcBorders>
            <w:shd w:val="clear" w:color="000000" w:fill="FFFFFF"/>
            <w:noWrap/>
            <w:vAlign w:val="center"/>
            <w:hideMark/>
          </w:tcPr>
          <w:p w14:paraId="1A55970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EDINOELIA RODRIGUES NOVAES</w:t>
            </w:r>
          </w:p>
        </w:tc>
        <w:tc>
          <w:tcPr>
            <w:tcW w:w="0" w:type="auto"/>
            <w:tcBorders>
              <w:top w:val="nil"/>
              <w:left w:val="nil"/>
              <w:bottom w:val="nil"/>
              <w:right w:val="nil"/>
            </w:tcBorders>
            <w:shd w:val="clear" w:color="000000" w:fill="FFFFFF"/>
            <w:noWrap/>
            <w:vAlign w:val="center"/>
            <w:hideMark/>
          </w:tcPr>
          <w:p w14:paraId="608F76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36645826591</w:t>
            </w:r>
          </w:p>
        </w:tc>
        <w:tc>
          <w:tcPr>
            <w:tcW w:w="0" w:type="auto"/>
            <w:tcBorders>
              <w:top w:val="nil"/>
              <w:left w:val="nil"/>
              <w:bottom w:val="nil"/>
              <w:right w:val="nil"/>
            </w:tcBorders>
            <w:shd w:val="clear" w:color="000000" w:fill="FFFFFF"/>
            <w:noWrap/>
            <w:vAlign w:val="center"/>
            <w:hideMark/>
          </w:tcPr>
          <w:p w14:paraId="7ACB9F1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63.452,16</w:t>
            </w:r>
          </w:p>
        </w:tc>
        <w:tc>
          <w:tcPr>
            <w:tcW w:w="0" w:type="auto"/>
            <w:tcBorders>
              <w:top w:val="nil"/>
              <w:left w:val="nil"/>
              <w:bottom w:val="nil"/>
              <w:right w:val="nil"/>
            </w:tcBorders>
            <w:shd w:val="clear" w:color="000000" w:fill="FFFFFF"/>
            <w:noWrap/>
            <w:vAlign w:val="center"/>
            <w:hideMark/>
          </w:tcPr>
          <w:p w14:paraId="70A2C1B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EB7C4FF" w14:textId="77777777" w:rsidTr="00705110">
        <w:trPr>
          <w:trHeight w:val="240"/>
        </w:trPr>
        <w:tc>
          <w:tcPr>
            <w:tcW w:w="0" w:type="auto"/>
            <w:tcBorders>
              <w:top w:val="nil"/>
              <w:left w:val="nil"/>
              <w:bottom w:val="nil"/>
              <w:right w:val="nil"/>
            </w:tcBorders>
            <w:shd w:val="clear" w:color="auto" w:fill="auto"/>
            <w:noWrap/>
            <w:vAlign w:val="bottom"/>
            <w:hideMark/>
          </w:tcPr>
          <w:p w14:paraId="0FFC922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677EEFA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QD-M-LT-15</w:t>
            </w:r>
          </w:p>
        </w:tc>
        <w:tc>
          <w:tcPr>
            <w:tcW w:w="0" w:type="auto"/>
            <w:tcBorders>
              <w:top w:val="nil"/>
              <w:left w:val="nil"/>
              <w:bottom w:val="nil"/>
              <w:right w:val="nil"/>
            </w:tcBorders>
            <w:shd w:val="clear" w:color="000000" w:fill="FFFFFF"/>
            <w:noWrap/>
            <w:vAlign w:val="center"/>
            <w:hideMark/>
          </w:tcPr>
          <w:p w14:paraId="0BBDAB1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EDISON DA CRUZ ROSA</w:t>
            </w:r>
          </w:p>
        </w:tc>
        <w:tc>
          <w:tcPr>
            <w:tcW w:w="0" w:type="auto"/>
            <w:tcBorders>
              <w:top w:val="nil"/>
              <w:left w:val="nil"/>
              <w:bottom w:val="nil"/>
              <w:right w:val="nil"/>
            </w:tcBorders>
            <w:shd w:val="clear" w:color="000000" w:fill="FFFFFF"/>
            <w:noWrap/>
            <w:vAlign w:val="center"/>
            <w:hideMark/>
          </w:tcPr>
          <w:p w14:paraId="0658A89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98115260525</w:t>
            </w:r>
          </w:p>
        </w:tc>
        <w:tc>
          <w:tcPr>
            <w:tcW w:w="0" w:type="auto"/>
            <w:tcBorders>
              <w:top w:val="nil"/>
              <w:left w:val="nil"/>
              <w:bottom w:val="nil"/>
              <w:right w:val="nil"/>
            </w:tcBorders>
            <w:shd w:val="clear" w:color="000000" w:fill="FFFFFF"/>
            <w:noWrap/>
            <w:vAlign w:val="center"/>
            <w:hideMark/>
          </w:tcPr>
          <w:p w14:paraId="12491E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68.676,48</w:t>
            </w:r>
          </w:p>
        </w:tc>
        <w:tc>
          <w:tcPr>
            <w:tcW w:w="0" w:type="auto"/>
            <w:tcBorders>
              <w:top w:val="nil"/>
              <w:left w:val="nil"/>
              <w:bottom w:val="nil"/>
              <w:right w:val="nil"/>
            </w:tcBorders>
            <w:shd w:val="clear" w:color="000000" w:fill="FFFFFF"/>
            <w:noWrap/>
            <w:vAlign w:val="center"/>
            <w:hideMark/>
          </w:tcPr>
          <w:p w14:paraId="1A2B6B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77F014AA" w14:textId="77777777" w:rsidTr="00705110">
        <w:trPr>
          <w:trHeight w:val="240"/>
        </w:trPr>
        <w:tc>
          <w:tcPr>
            <w:tcW w:w="0" w:type="auto"/>
            <w:tcBorders>
              <w:top w:val="nil"/>
              <w:left w:val="nil"/>
              <w:bottom w:val="nil"/>
              <w:right w:val="nil"/>
            </w:tcBorders>
            <w:shd w:val="clear" w:color="auto" w:fill="auto"/>
            <w:noWrap/>
            <w:vAlign w:val="bottom"/>
            <w:hideMark/>
          </w:tcPr>
          <w:p w14:paraId="3B0D1F3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01742E4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17</w:t>
            </w:r>
          </w:p>
        </w:tc>
        <w:tc>
          <w:tcPr>
            <w:tcW w:w="0" w:type="auto"/>
            <w:tcBorders>
              <w:top w:val="nil"/>
              <w:left w:val="nil"/>
              <w:bottom w:val="nil"/>
              <w:right w:val="nil"/>
            </w:tcBorders>
            <w:shd w:val="clear" w:color="000000" w:fill="FFFFFF"/>
            <w:noWrap/>
            <w:vAlign w:val="center"/>
            <w:hideMark/>
          </w:tcPr>
          <w:p w14:paraId="611FCF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EDIVANILDE FERREIRA SANTIAGO</w:t>
            </w:r>
          </w:p>
        </w:tc>
        <w:tc>
          <w:tcPr>
            <w:tcW w:w="0" w:type="auto"/>
            <w:tcBorders>
              <w:top w:val="nil"/>
              <w:left w:val="nil"/>
              <w:bottom w:val="nil"/>
              <w:right w:val="nil"/>
            </w:tcBorders>
            <w:shd w:val="clear" w:color="000000" w:fill="FFFFFF"/>
            <w:noWrap/>
            <w:vAlign w:val="center"/>
            <w:hideMark/>
          </w:tcPr>
          <w:p w14:paraId="1C552D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00594803519</w:t>
            </w:r>
          </w:p>
        </w:tc>
        <w:tc>
          <w:tcPr>
            <w:tcW w:w="0" w:type="auto"/>
            <w:tcBorders>
              <w:top w:val="nil"/>
              <w:left w:val="nil"/>
              <w:bottom w:val="nil"/>
              <w:right w:val="nil"/>
            </w:tcBorders>
            <w:shd w:val="clear" w:color="000000" w:fill="FFFFFF"/>
            <w:noWrap/>
            <w:vAlign w:val="center"/>
            <w:hideMark/>
          </w:tcPr>
          <w:p w14:paraId="0AB4396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3F09D9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82764D7" w14:textId="77777777" w:rsidTr="00705110">
        <w:trPr>
          <w:trHeight w:val="240"/>
        </w:trPr>
        <w:tc>
          <w:tcPr>
            <w:tcW w:w="0" w:type="auto"/>
            <w:tcBorders>
              <w:top w:val="nil"/>
              <w:left w:val="nil"/>
              <w:bottom w:val="nil"/>
              <w:right w:val="nil"/>
            </w:tcBorders>
            <w:shd w:val="clear" w:color="auto" w:fill="auto"/>
            <w:noWrap/>
            <w:vAlign w:val="bottom"/>
            <w:hideMark/>
          </w:tcPr>
          <w:p w14:paraId="5055A9A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015A5B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05</w:t>
            </w:r>
          </w:p>
        </w:tc>
        <w:tc>
          <w:tcPr>
            <w:tcW w:w="0" w:type="auto"/>
            <w:tcBorders>
              <w:top w:val="nil"/>
              <w:left w:val="nil"/>
              <w:bottom w:val="nil"/>
              <w:right w:val="nil"/>
            </w:tcBorders>
            <w:shd w:val="clear" w:color="000000" w:fill="FFFFFF"/>
            <w:noWrap/>
            <w:vAlign w:val="center"/>
            <w:hideMark/>
          </w:tcPr>
          <w:p w14:paraId="026538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EDMAR PEREIRA DE SOUZA</w:t>
            </w:r>
          </w:p>
        </w:tc>
        <w:tc>
          <w:tcPr>
            <w:tcW w:w="0" w:type="auto"/>
            <w:tcBorders>
              <w:top w:val="nil"/>
              <w:left w:val="nil"/>
              <w:bottom w:val="nil"/>
              <w:right w:val="nil"/>
            </w:tcBorders>
            <w:shd w:val="clear" w:color="000000" w:fill="FFFFFF"/>
            <w:noWrap/>
            <w:vAlign w:val="center"/>
            <w:hideMark/>
          </w:tcPr>
          <w:p w14:paraId="003B3A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06388228585</w:t>
            </w:r>
          </w:p>
        </w:tc>
        <w:tc>
          <w:tcPr>
            <w:tcW w:w="0" w:type="auto"/>
            <w:tcBorders>
              <w:top w:val="nil"/>
              <w:left w:val="nil"/>
              <w:bottom w:val="nil"/>
              <w:right w:val="nil"/>
            </w:tcBorders>
            <w:shd w:val="clear" w:color="000000" w:fill="FFFFFF"/>
            <w:noWrap/>
            <w:vAlign w:val="center"/>
            <w:hideMark/>
          </w:tcPr>
          <w:p w14:paraId="7B3E6D0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29.868,15</w:t>
            </w:r>
          </w:p>
        </w:tc>
        <w:tc>
          <w:tcPr>
            <w:tcW w:w="0" w:type="auto"/>
            <w:tcBorders>
              <w:top w:val="nil"/>
              <w:left w:val="nil"/>
              <w:bottom w:val="nil"/>
              <w:right w:val="nil"/>
            </w:tcBorders>
            <w:shd w:val="clear" w:color="000000" w:fill="FFFFFF"/>
            <w:noWrap/>
            <w:vAlign w:val="center"/>
            <w:hideMark/>
          </w:tcPr>
          <w:p w14:paraId="24E9CB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3299C229" w14:textId="77777777" w:rsidTr="00705110">
        <w:trPr>
          <w:trHeight w:val="240"/>
        </w:trPr>
        <w:tc>
          <w:tcPr>
            <w:tcW w:w="0" w:type="auto"/>
            <w:tcBorders>
              <w:top w:val="nil"/>
              <w:left w:val="nil"/>
              <w:bottom w:val="nil"/>
              <w:right w:val="nil"/>
            </w:tcBorders>
            <w:shd w:val="clear" w:color="auto" w:fill="auto"/>
            <w:noWrap/>
            <w:vAlign w:val="bottom"/>
            <w:hideMark/>
          </w:tcPr>
          <w:p w14:paraId="5A5458F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70E67C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QD-B-LT-33C</w:t>
            </w:r>
          </w:p>
        </w:tc>
        <w:tc>
          <w:tcPr>
            <w:tcW w:w="0" w:type="auto"/>
            <w:tcBorders>
              <w:top w:val="nil"/>
              <w:left w:val="nil"/>
              <w:bottom w:val="nil"/>
              <w:right w:val="nil"/>
            </w:tcBorders>
            <w:shd w:val="clear" w:color="000000" w:fill="FFFFFF"/>
            <w:noWrap/>
            <w:vAlign w:val="center"/>
            <w:hideMark/>
          </w:tcPr>
          <w:p w14:paraId="5554B2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EDMILSON CARDOSO DA CONCEICAO</w:t>
            </w:r>
          </w:p>
        </w:tc>
        <w:tc>
          <w:tcPr>
            <w:tcW w:w="0" w:type="auto"/>
            <w:tcBorders>
              <w:top w:val="nil"/>
              <w:left w:val="nil"/>
              <w:bottom w:val="nil"/>
              <w:right w:val="nil"/>
            </w:tcBorders>
            <w:shd w:val="clear" w:color="000000" w:fill="FFFFFF"/>
            <w:noWrap/>
            <w:vAlign w:val="center"/>
            <w:hideMark/>
          </w:tcPr>
          <w:p w14:paraId="2D5C164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40413250563</w:t>
            </w:r>
          </w:p>
        </w:tc>
        <w:tc>
          <w:tcPr>
            <w:tcW w:w="0" w:type="auto"/>
            <w:tcBorders>
              <w:top w:val="nil"/>
              <w:left w:val="nil"/>
              <w:bottom w:val="nil"/>
              <w:right w:val="nil"/>
            </w:tcBorders>
            <w:shd w:val="clear" w:color="000000" w:fill="FFFFFF"/>
            <w:noWrap/>
            <w:vAlign w:val="center"/>
            <w:hideMark/>
          </w:tcPr>
          <w:p w14:paraId="40CE5C6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178.935,12</w:t>
            </w:r>
          </w:p>
        </w:tc>
        <w:tc>
          <w:tcPr>
            <w:tcW w:w="0" w:type="auto"/>
            <w:tcBorders>
              <w:top w:val="nil"/>
              <w:left w:val="nil"/>
              <w:bottom w:val="nil"/>
              <w:right w:val="nil"/>
            </w:tcBorders>
            <w:shd w:val="clear" w:color="000000" w:fill="FFFFFF"/>
            <w:noWrap/>
            <w:vAlign w:val="center"/>
            <w:hideMark/>
          </w:tcPr>
          <w:p w14:paraId="47BCD73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3A535888" w14:textId="77777777" w:rsidTr="00705110">
        <w:trPr>
          <w:trHeight w:val="240"/>
        </w:trPr>
        <w:tc>
          <w:tcPr>
            <w:tcW w:w="0" w:type="auto"/>
            <w:tcBorders>
              <w:top w:val="nil"/>
              <w:left w:val="nil"/>
              <w:bottom w:val="nil"/>
              <w:right w:val="nil"/>
            </w:tcBorders>
            <w:shd w:val="clear" w:color="auto" w:fill="auto"/>
            <w:noWrap/>
            <w:vAlign w:val="bottom"/>
            <w:hideMark/>
          </w:tcPr>
          <w:p w14:paraId="4FBA5C8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3B7DC69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QD-Z-LT-04</w:t>
            </w:r>
          </w:p>
        </w:tc>
        <w:tc>
          <w:tcPr>
            <w:tcW w:w="0" w:type="auto"/>
            <w:tcBorders>
              <w:top w:val="nil"/>
              <w:left w:val="nil"/>
              <w:bottom w:val="nil"/>
              <w:right w:val="nil"/>
            </w:tcBorders>
            <w:shd w:val="clear" w:color="000000" w:fill="FFFFFF"/>
            <w:noWrap/>
            <w:vAlign w:val="center"/>
            <w:hideMark/>
          </w:tcPr>
          <w:p w14:paraId="63389D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EDMILSON CARDOSO DA CONCEICAO</w:t>
            </w:r>
          </w:p>
        </w:tc>
        <w:tc>
          <w:tcPr>
            <w:tcW w:w="0" w:type="auto"/>
            <w:tcBorders>
              <w:top w:val="nil"/>
              <w:left w:val="nil"/>
              <w:bottom w:val="nil"/>
              <w:right w:val="nil"/>
            </w:tcBorders>
            <w:shd w:val="clear" w:color="000000" w:fill="FFFFFF"/>
            <w:noWrap/>
            <w:vAlign w:val="center"/>
            <w:hideMark/>
          </w:tcPr>
          <w:p w14:paraId="0E02AB0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40413250563</w:t>
            </w:r>
          </w:p>
        </w:tc>
        <w:tc>
          <w:tcPr>
            <w:tcW w:w="0" w:type="auto"/>
            <w:tcBorders>
              <w:top w:val="nil"/>
              <w:left w:val="nil"/>
              <w:bottom w:val="nil"/>
              <w:right w:val="nil"/>
            </w:tcBorders>
            <w:shd w:val="clear" w:color="000000" w:fill="FFFFFF"/>
            <w:noWrap/>
            <w:vAlign w:val="center"/>
            <w:hideMark/>
          </w:tcPr>
          <w:p w14:paraId="1768317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50.899,68</w:t>
            </w:r>
          </w:p>
        </w:tc>
        <w:tc>
          <w:tcPr>
            <w:tcW w:w="0" w:type="auto"/>
            <w:tcBorders>
              <w:top w:val="nil"/>
              <w:left w:val="nil"/>
              <w:bottom w:val="nil"/>
              <w:right w:val="nil"/>
            </w:tcBorders>
            <w:shd w:val="clear" w:color="000000" w:fill="FFFFFF"/>
            <w:noWrap/>
            <w:vAlign w:val="center"/>
            <w:hideMark/>
          </w:tcPr>
          <w:p w14:paraId="133D863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52AACD11" w14:textId="77777777" w:rsidTr="00705110">
        <w:trPr>
          <w:trHeight w:val="240"/>
        </w:trPr>
        <w:tc>
          <w:tcPr>
            <w:tcW w:w="0" w:type="auto"/>
            <w:tcBorders>
              <w:top w:val="nil"/>
              <w:left w:val="nil"/>
              <w:bottom w:val="nil"/>
              <w:right w:val="nil"/>
            </w:tcBorders>
            <w:shd w:val="clear" w:color="auto" w:fill="auto"/>
            <w:noWrap/>
            <w:vAlign w:val="bottom"/>
            <w:hideMark/>
          </w:tcPr>
          <w:p w14:paraId="2A781DB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5D19CEA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QD-Z-LT-05</w:t>
            </w:r>
          </w:p>
        </w:tc>
        <w:tc>
          <w:tcPr>
            <w:tcW w:w="0" w:type="auto"/>
            <w:tcBorders>
              <w:top w:val="nil"/>
              <w:left w:val="nil"/>
              <w:bottom w:val="nil"/>
              <w:right w:val="nil"/>
            </w:tcBorders>
            <w:shd w:val="clear" w:color="000000" w:fill="FFFFFF"/>
            <w:noWrap/>
            <w:vAlign w:val="center"/>
            <w:hideMark/>
          </w:tcPr>
          <w:p w14:paraId="421A95B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EDMILSON CARDOSO DA CONCEICAO</w:t>
            </w:r>
          </w:p>
        </w:tc>
        <w:tc>
          <w:tcPr>
            <w:tcW w:w="0" w:type="auto"/>
            <w:tcBorders>
              <w:top w:val="nil"/>
              <w:left w:val="nil"/>
              <w:bottom w:val="nil"/>
              <w:right w:val="nil"/>
            </w:tcBorders>
            <w:shd w:val="clear" w:color="000000" w:fill="FFFFFF"/>
            <w:noWrap/>
            <w:vAlign w:val="center"/>
            <w:hideMark/>
          </w:tcPr>
          <w:p w14:paraId="10EE89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40413250563</w:t>
            </w:r>
          </w:p>
        </w:tc>
        <w:tc>
          <w:tcPr>
            <w:tcW w:w="0" w:type="auto"/>
            <w:tcBorders>
              <w:top w:val="nil"/>
              <w:left w:val="nil"/>
              <w:bottom w:val="nil"/>
              <w:right w:val="nil"/>
            </w:tcBorders>
            <w:shd w:val="clear" w:color="000000" w:fill="FFFFFF"/>
            <w:noWrap/>
            <w:vAlign w:val="center"/>
            <w:hideMark/>
          </w:tcPr>
          <w:p w14:paraId="2A230B3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50.899,68</w:t>
            </w:r>
          </w:p>
        </w:tc>
        <w:tc>
          <w:tcPr>
            <w:tcW w:w="0" w:type="auto"/>
            <w:tcBorders>
              <w:top w:val="nil"/>
              <w:left w:val="nil"/>
              <w:bottom w:val="nil"/>
              <w:right w:val="nil"/>
            </w:tcBorders>
            <w:shd w:val="clear" w:color="000000" w:fill="FFFFFF"/>
            <w:noWrap/>
            <w:vAlign w:val="center"/>
            <w:hideMark/>
          </w:tcPr>
          <w:p w14:paraId="1D72A8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330BBE49" w14:textId="77777777" w:rsidTr="00705110">
        <w:trPr>
          <w:trHeight w:val="240"/>
        </w:trPr>
        <w:tc>
          <w:tcPr>
            <w:tcW w:w="0" w:type="auto"/>
            <w:tcBorders>
              <w:top w:val="nil"/>
              <w:left w:val="nil"/>
              <w:bottom w:val="nil"/>
              <w:right w:val="nil"/>
            </w:tcBorders>
            <w:shd w:val="clear" w:color="auto" w:fill="auto"/>
            <w:noWrap/>
            <w:vAlign w:val="bottom"/>
            <w:hideMark/>
          </w:tcPr>
          <w:p w14:paraId="7D89F5A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30A1871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15</w:t>
            </w:r>
          </w:p>
        </w:tc>
        <w:tc>
          <w:tcPr>
            <w:tcW w:w="0" w:type="auto"/>
            <w:tcBorders>
              <w:top w:val="nil"/>
              <w:left w:val="nil"/>
              <w:bottom w:val="nil"/>
              <w:right w:val="nil"/>
            </w:tcBorders>
            <w:shd w:val="clear" w:color="000000" w:fill="FFFFFF"/>
            <w:noWrap/>
            <w:vAlign w:val="center"/>
            <w:hideMark/>
          </w:tcPr>
          <w:p w14:paraId="3FC785F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EDMILSON DOS SANTOS</w:t>
            </w:r>
          </w:p>
        </w:tc>
        <w:tc>
          <w:tcPr>
            <w:tcW w:w="0" w:type="auto"/>
            <w:tcBorders>
              <w:top w:val="nil"/>
              <w:left w:val="nil"/>
              <w:bottom w:val="nil"/>
              <w:right w:val="nil"/>
            </w:tcBorders>
            <w:shd w:val="clear" w:color="000000" w:fill="FFFFFF"/>
            <w:noWrap/>
            <w:vAlign w:val="center"/>
            <w:hideMark/>
          </w:tcPr>
          <w:p w14:paraId="646C53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86333573566</w:t>
            </w:r>
          </w:p>
        </w:tc>
        <w:tc>
          <w:tcPr>
            <w:tcW w:w="0" w:type="auto"/>
            <w:tcBorders>
              <w:top w:val="nil"/>
              <w:left w:val="nil"/>
              <w:bottom w:val="nil"/>
              <w:right w:val="nil"/>
            </w:tcBorders>
            <w:shd w:val="clear" w:color="000000" w:fill="FFFFFF"/>
            <w:noWrap/>
            <w:vAlign w:val="center"/>
            <w:hideMark/>
          </w:tcPr>
          <w:p w14:paraId="2ADC0E6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32.063,73</w:t>
            </w:r>
          </w:p>
        </w:tc>
        <w:tc>
          <w:tcPr>
            <w:tcW w:w="0" w:type="auto"/>
            <w:tcBorders>
              <w:top w:val="nil"/>
              <w:left w:val="nil"/>
              <w:bottom w:val="nil"/>
              <w:right w:val="nil"/>
            </w:tcBorders>
            <w:shd w:val="clear" w:color="000000" w:fill="FFFFFF"/>
            <w:noWrap/>
            <w:vAlign w:val="center"/>
            <w:hideMark/>
          </w:tcPr>
          <w:p w14:paraId="572149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4CC025D7" w14:textId="77777777" w:rsidTr="00705110">
        <w:trPr>
          <w:trHeight w:val="240"/>
        </w:trPr>
        <w:tc>
          <w:tcPr>
            <w:tcW w:w="0" w:type="auto"/>
            <w:tcBorders>
              <w:top w:val="nil"/>
              <w:left w:val="nil"/>
              <w:bottom w:val="nil"/>
              <w:right w:val="nil"/>
            </w:tcBorders>
            <w:shd w:val="clear" w:color="auto" w:fill="auto"/>
            <w:noWrap/>
            <w:vAlign w:val="bottom"/>
            <w:hideMark/>
          </w:tcPr>
          <w:p w14:paraId="648FB38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77E67C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19 LT 02</w:t>
            </w:r>
          </w:p>
        </w:tc>
        <w:tc>
          <w:tcPr>
            <w:tcW w:w="0" w:type="auto"/>
            <w:tcBorders>
              <w:top w:val="nil"/>
              <w:left w:val="nil"/>
              <w:bottom w:val="nil"/>
              <w:right w:val="nil"/>
            </w:tcBorders>
            <w:shd w:val="clear" w:color="000000" w:fill="FFFFFF"/>
            <w:noWrap/>
            <w:vAlign w:val="center"/>
            <w:hideMark/>
          </w:tcPr>
          <w:p w14:paraId="6051D13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EDNALDO MARTINS ALVES JUNIOR</w:t>
            </w:r>
          </w:p>
        </w:tc>
        <w:tc>
          <w:tcPr>
            <w:tcW w:w="0" w:type="auto"/>
            <w:tcBorders>
              <w:top w:val="nil"/>
              <w:left w:val="nil"/>
              <w:bottom w:val="nil"/>
              <w:right w:val="nil"/>
            </w:tcBorders>
            <w:shd w:val="clear" w:color="000000" w:fill="FFFFFF"/>
            <w:noWrap/>
            <w:vAlign w:val="center"/>
            <w:hideMark/>
          </w:tcPr>
          <w:p w14:paraId="3DD38F5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60438681568</w:t>
            </w:r>
          </w:p>
        </w:tc>
        <w:tc>
          <w:tcPr>
            <w:tcW w:w="0" w:type="auto"/>
            <w:tcBorders>
              <w:top w:val="nil"/>
              <w:left w:val="nil"/>
              <w:bottom w:val="nil"/>
              <w:right w:val="nil"/>
            </w:tcBorders>
            <w:shd w:val="clear" w:color="000000" w:fill="FFFFFF"/>
            <w:noWrap/>
            <w:vAlign w:val="center"/>
            <w:hideMark/>
          </w:tcPr>
          <w:p w14:paraId="782E88B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68.969,52</w:t>
            </w:r>
          </w:p>
        </w:tc>
        <w:tc>
          <w:tcPr>
            <w:tcW w:w="0" w:type="auto"/>
            <w:tcBorders>
              <w:top w:val="nil"/>
              <w:left w:val="nil"/>
              <w:bottom w:val="nil"/>
              <w:right w:val="nil"/>
            </w:tcBorders>
            <w:shd w:val="clear" w:color="000000" w:fill="FFFFFF"/>
            <w:noWrap/>
            <w:vAlign w:val="center"/>
            <w:hideMark/>
          </w:tcPr>
          <w:p w14:paraId="2C40CB3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18EF4C84" w14:textId="77777777" w:rsidTr="00705110">
        <w:trPr>
          <w:trHeight w:val="240"/>
        </w:trPr>
        <w:tc>
          <w:tcPr>
            <w:tcW w:w="0" w:type="auto"/>
            <w:tcBorders>
              <w:top w:val="nil"/>
              <w:left w:val="nil"/>
              <w:bottom w:val="nil"/>
              <w:right w:val="nil"/>
            </w:tcBorders>
            <w:shd w:val="clear" w:color="auto" w:fill="auto"/>
            <w:noWrap/>
            <w:vAlign w:val="bottom"/>
            <w:hideMark/>
          </w:tcPr>
          <w:p w14:paraId="0278796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62D7400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05-LT 04</w:t>
            </w:r>
          </w:p>
        </w:tc>
        <w:tc>
          <w:tcPr>
            <w:tcW w:w="0" w:type="auto"/>
            <w:tcBorders>
              <w:top w:val="nil"/>
              <w:left w:val="nil"/>
              <w:bottom w:val="nil"/>
              <w:right w:val="nil"/>
            </w:tcBorders>
            <w:shd w:val="clear" w:color="000000" w:fill="FFFFFF"/>
            <w:noWrap/>
            <w:vAlign w:val="center"/>
            <w:hideMark/>
          </w:tcPr>
          <w:p w14:paraId="76BF7EC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EDNALDO RAMOS DE FARO JUNIOR</w:t>
            </w:r>
          </w:p>
        </w:tc>
        <w:tc>
          <w:tcPr>
            <w:tcW w:w="0" w:type="auto"/>
            <w:tcBorders>
              <w:top w:val="nil"/>
              <w:left w:val="nil"/>
              <w:bottom w:val="nil"/>
              <w:right w:val="nil"/>
            </w:tcBorders>
            <w:shd w:val="clear" w:color="000000" w:fill="FFFFFF"/>
            <w:noWrap/>
            <w:vAlign w:val="center"/>
            <w:hideMark/>
          </w:tcPr>
          <w:p w14:paraId="2B6F279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53506600559</w:t>
            </w:r>
          </w:p>
        </w:tc>
        <w:tc>
          <w:tcPr>
            <w:tcW w:w="0" w:type="auto"/>
            <w:tcBorders>
              <w:top w:val="nil"/>
              <w:left w:val="nil"/>
              <w:bottom w:val="nil"/>
              <w:right w:val="nil"/>
            </w:tcBorders>
            <w:shd w:val="clear" w:color="000000" w:fill="FFFFFF"/>
            <w:noWrap/>
            <w:vAlign w:val="center"/>
            <w:hideMark/>
          </w:tcPr>
          <w:p w14:paraId="624E34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90.804,82</w:t>
            </w:r>
          </w:p>
        </w:tc>
        <w:tc>
          <w:tcPr>
            <w:tcW w:w="0" w:type="auto"/>
            <w:tcBorders>
              <w:top w:val="nil"/>
              <w:left w:val="nil"/>
              <w:bottom w:val="nil"/>
              <w:right w:val="nil"/>
            </w:tcBorders>
            <w:shd w:val="clear" w:color="000000" w:fill="FFFFFF"/>
            <w:noWrap/>
            <w:vAlign w:val="center"/>
            <w:hideMark/>
          </w:tcPr>
          <w:p w14:paraId="6D48B25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27612FD4" w14:textId="77777777" w:rsidTr="00705110">
        <w:trPr>
          <w:trHeight w:val="240"/>
        </w:trPr>
        <w:tc>
          <w:tcPr>
            <w:tcW w:w="0" w:type="auto"/>
            <w:tcBorders>
              <w:top w:val="nil"/>
              <w:left w:val="nil"/>
              <w:bottom w:val="nil"/>
              <w:right w:val="nil"/>
            </w:tcBorders>
            <w:shd w:val="clear" w:color="auto" w:fill="auto"/>
            <w:noWrap/>
            <w:vAlign w:val="bottom"/>
            <w:hideMark/>
          </w:tcPr>
          <w:p w14:paraId="2F57166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3B026A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S-LT 13</w:t>
            </w:r>
          </w:p>
        </w:tc>
        <w:tc>
          <w:tcPr>
            <w:tcW w:w="0" w:type="auto"/>
            <w:tcBorders>
              <w:top w:val="nil"/>
              <w:left w:val="nil"/>
              <w:bottom w:val="nil"/>
              <w:right w:val="nil"/>
            </w:tcBorders>
            <w:shd w:val="clear" w:color="000000" w:fill="FFFFFF"/>
            <w:noWrap/>
            <w:vAlign w:val="center"/>
            <w:hideMark/>
          </w:tcPr>
          <w:p w14:paraId="66BA5DC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EDNALVA DE MACEDO CANJIRANA</w:t>
            </w:r>
          </w:p>
        </w:tc>
        <w:tc>
          <w:tcPr>
            <w:tcW w:w="0" w:type="auto"/>
            <w:tcBorders>
              <w:top w:val="nil"/>
              <w:left w:val="nil"/>
              <w:bottom w:val="nil"/>
              <w:right w:val="nil"/>
            </w:tcBorders>
            <w:shd w:val="clear" w:color="000000" w:fill="FFFFFF"/>
            <w:noWrap/>
            <w:vAlign w:val="center"/>
            <w:hideMark/>
          </w:tcPr>
          <w:p w14:paraId="16AC3D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84061278568</w:t>
            </w:r>
          </w:p>
        </w:tc>
        <w:tc>
          <w:tcPr>
            <w:tcW w:w="0" w:type="auto"/>
            <w:tcBorders>
              <w:top w:val="nil"/>
              <w:left w:val="nil"/>
              <w:bottom w:val="nil"/>
              <w:right w:val="nil"/>
            </w:tcBorders>
            <w:shd w:val="clear" w:color="000000" w:fill="FFFFFF"/>
            <w:noWrap/>
            <w:vAlign w:val="center"/>
            <w:hideMark/>
          </w:tcPr>
          <w:p w14:paraId="68CFEA5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38.650,50</w:t>
            </w:r>
          </w:p>
        </w:tc>
        <w:tc>
          <w:tcPr>
            <w:tcW w:w="0" w:type="auto"/>
            <w:tcBorders>
              <w:top w:val="nil"/>
              <w:left w:val="nil"/>
              <w:bottom w:val="nil"/>
              <w:right w:val="nil"/>
            </w:tcBorders>
            <w:shd w:val="clear" w:color="000000" w:fill="FFFFFF"/>
            <w:noWrap/>
            <w:vAlign w:val="center"/>
            <w:hideMark/>
          </w:tcPr>
          <w:p w14:paraId="0B5DC5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5BEB5E41" w14:textId="77777777" w:rsidTr="00705110">
        <w:trPr>
          <w:trHeight w:val="240"/>
        </w:trPr>
        <w:tc>
          <w:tcPr>
            <w:tcW w:w="0" w:type="auto"/>
            <w:tcBorders>
              <w:top w:val="nil"/>
              <w:left w:val="nil"/>
              <w:bottom w:val="nil"/>
              <w:right w:val="nil"/>
            </w:tcBorders>
            <w:shd w:val="clear" w:color="auto" w:fill="auto"/>
            <w:noWrap/>
            <w:vAlign w:val="bottom"/>
            <w:hideMark/>
          </w:tcPr>
          <w:p w14:paraId="5674968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51BEBF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QD-T-LT-03</w:t>
            </w:r>
          </w:p>
        </w:tc>
        <w:tc>
          <w:tcPr>
            <w:tcW w:w="0" w:type="auto"/>
            <w:tcBorders>
              <w:top w:val="nil"/>
              <w:left w:val="nil"/>
              <w:bottom w:val="nil"/>
              <w:right w:val="nil"/>
            </w:tcBorders>
            <w:shd w:val="clear" w:color="000000" w:fill="FFFFFF"/>
            <w:noWrap/>
            <w:vAlign w:val="center"/>
            <w:hideMark/>
          </w:tcPr>
          <w:p w14:paraId="1DC2E6B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EDSON BARROS FERRAZ</w:t>
            </w:r>
          </w:p>
        </w:tc>
        <w:tc>
          <w:tcPr>
            <w:tcW w:w="0" w:type="auto"/>
            <w:tcBorders>
              <w:top w:val="nil"/>
              <w:left w:val="nil"/>
              <w:bottom w:val="nil"/>
              <w:right w:val="nil"/>
            </w:tcBorders>
            <w:shd w:val="clear" w:color="000000" w:fill="FFFFFF"/>
            <w:noWrap/>
            <w:vAlign w:val="center"/>
            <w:hideMark/>
          </w:tcPr>
          <w:p w14:paraId="591A72D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92942458534</w:t>
            </w:r>
          </w:p>
        </w:tc>
        <w:tc>
          <w:tcPr>
            <w:tcW w:w="0" w:type="auto"/>
            <w:tcBorders>
              <w:top w:val="nil"/>
              <w:left w:val="nil"/>
              <w:bottom w:val="nil"/>
              <w:right w:val="nil"/>
            </w:tcBorders>
            <w:shd w:val="clear" w:color="000000" w:fill="FFFFFF"/>
            <w:noWrap/>
            <w:vAlign w:val="center"/>
            <w:hideMark/>
          </w:tcPr>
          <w:p w14:paraId="66B58DC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41.674,11</w:t>
            </w:r>
          </w:p>
        </w:tc>
        <w:tc>
          <w:tcPr>
            <w:tcW w:w="0" w:type="auto"/>
            <w:tcBorders>
              <w:top w:val="nil"/>
              <w:left w:val="nil"/>
              <w:bottom w:val="nil"/>
              <w:right w:val="nil"/>
            </w:tcBorders>
            <w:shd w:val="clear" w:color="000000" w:fill="FFFFFF"/>
            <w:noWrap/>
            <w:vAlign w:val="center"/>
            <w:hideMark/>
          </w:tcPr>
          <w:p w14:paraId="5E0E0B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2D229634" w14:textId="77777777" w:rsidTr="00705110">
        <w:trPr>
          <w:trHeight w:val="240"/>
        </w:trPr>
        <w:tc>
          <w:tcPr>
            <w:tcW w:w="0" w:type="auto"/>
            <w:tcBorders>
              <w:top w:val="nil"/>
              <w:left w:val="nil"/>
              <w:bottom w:val="nil"/>
              <w:right w:val="nil"/>
            </w:tcBorders>
            <w:shd w:val="clear" w:color="auto" w:fill="auto"/>
            <w:noWrap/>
            <w:vAlign w:val="bottom"/>
            <w:hideMark/>
          </w:tcPr>
          <w:p w14:paraId="6F8BCC6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612EC2F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05 LT 07</w:t>
            </w:r>
          </w:p>
        </w:tc>
        <w:tc>
          <w:tcPr>
            <w:tcW w:w="0" w:type="auto"/>
            <w:tcBorders>
              <w:top w:val="nil"/>
              <w:left w:val="nil"/>
              <w:bottom w:val="nil"/>
              <w:right w:val="nil"/>
            </w:tcBorders>
            <w:shd w:val="clear" w:color="000000" w:fill="FFFFFF"/>
            <w:noWrap/>
            <w:vAlign w:val="center"/>
            <w:hideMark/>
          </w:tcPr>
          <w:p w14:paraId="59F9AB3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EDSON BERNARDINO DE BRAGA JUNIOR</w:t>
            </w:r>
          </w:p>
        </w:tc>
        <w:tc>
          <w:tcPr>
            <w:tcW w:w="0" w:type="auto"/>
            <w:tcBorders>
              <w:top w:val="nil"/>
              <w:left w:val="nil"/>
              <w:bottom w:val="nil"/>
              <w:right w:val="nil"/>
            </w:tcBorders>
            <w:shd w:val="clear" w:color="000000" w:fill="FFFFFF"/>
            <w:noWrap/>
            <w:vAlign w:val="center"/>
            <w:hideMark/>
          </w:tcPr>
          <w:p w14:paraId="5A2AF7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80587798572</w:t>
            </w:r>
          </w:p>
        </w:tc>
        <w:tc>
          <w:tcPr>
            <w:tcW w:w="0" w:type="auto"/>
            <w:tcBorders>
              <w:top w:val="nil"/>
              <w:left w:val="nil"/>
              <w:bottom w:val="nil"/>
              <w:right w:val="nil"/>
            </w:tcBorders>
            <w:shd w:val="clear" w:color="000000" w:fill="FFFFFF"/>
            <w:noWrap/>
            <w:vAlign w:val="center"/>
            <w:hideMark/>
          </w:tcPr>
          <w:p w14:paraId="3D58BBF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49.504,73</w:t>
            </w:r>
          </w:p>
        </w:tc>
        <w:tc>
          <w:tcPr>
            <w:tcW w:w="0" w:type="auto"/>
            <w:tcBorders>
              <w:top w:val="nil"/>
              <w:left w:val="nil"/>
              <w:bottom w:val="nil"/>
              <w:right w:val="nil"/>
            </w:tcBorders>
            <w:shd w:val="clear" w:color="000000" w:fill="FFFFFF"/>
            <w:noWrap/>
            <w:vAlign w:val="center"/>
            <w:hideMark/>
          </w:tcPr>
          <w:p w14:paraId="10306F1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01/03/2027</w:t>
            </w:r>
          </w:p>
        </w:tc>
      </w:tr>
      <w:tr w:rsidR="006A678A" w:rsidRPr="00B775FB" w14:paraId="28945B7A" w14:textId="77777777" w:rsidTr="00705110">
        <w:trPr>
          <w:trHeight w:val="240"/>
        </w:trPr>
        <w:tc>
          <w:tcPr>
            <w:tcW w:w="0" w:type="auto"/>
            <w:tcBorders>
              <w:top w:val="nil"/>
              <w:left w:val="nil"/>
              <w:bottom w:val="nil"/>
              <w:right w:val="nil"/>
            </w:tcBorders>
            <w:shd w:val="clear" w:color="auto" w:fill="auto"/>
            <w:noWrap/>
            <w:vAlign w:val="bottom"/>
            <w:hideMark/>
          </w:tcPr>
          <w:p w14:paraId="22E9225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64D7D2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38</w:t>
            </w:r>
          </w:p>
        </w:tc>
        <w:tc>
          <w:tcPr>
            <w:tcW w:w="0" w:type="auto"/>
            <w:tcBorders>
              <w:top w:val="nil"/>
              <w:left w:val="nil"/>
              <w:bottom w:val="nil"/>
              <w:right w:val="nil"/>
            </w:tcBorders>
            <w:shd w:val="clear" w:color="000000" w:fill="FFFFFF"/>
            <w:noWrap/>
            <w:vAlign w:val="center"/>
            <w:hideMark/>
          </w:tcPr>
          <w:p w14:paraId="46A9CF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EDSON GUIMARAES E SILVA JUNIOR</w:t>
            </w:r>
          </w:p>
        </w:tc>
        <w:tc>
          <w:tcPr>
            <w:tcW w:w="0" w:type="auto"/>
            <w:tcBorders>
              <w:top w:val="nil"/>
              <w:left w:val="nil"/>
              <w:bottom w:val="nil"/>
              <w:right w:val="nil"/>
            </w:tcBorders>
            <w:shd w:val="clear" w:color="000000" w:fill="FFFFFF"/>
            <w:noWrap/>
            <w:vAlign w:val="center"/>
            <w:hideMark/>
          </w:tcPr>
          <w:p w14:paraId="7B80703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02974097510</w:t>
            </w:r>
          </w:p>
        </w:tc>
        <w:tc>
          <w:tcPr>
            <w:tcW w:w="0" w:type="auto"/>
            <w:tcBorders>
              <w:top w:val="nil"/>
              <w:left w:val="nil"/>
              <w:bottom w:val="nil"/>
              <w:right w:val="nil"/>
            </w:tcBorders>
            <w:shd w:val="clear" w:color="000000" w:fill="FFFFFF"/>
            <w:noWrap/>
            <w:vAlign w:val="center"/>
            <w:hideMark/>
          </w:tcPr>
          <w:p w14:paraId="095EB18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49.378,68</w:t>
            </w:r>
          </w:p>
        </w:tc>
        <w:tc>
          <w:tcPr>
            <w:tcW w:w="0" w:type="auto"/>
            <w:tcBorders>
              <w:top w:val="nil"/>
              <w:left w:val="nil"/>
              <w:bottom w:val="nil"/>
              <w:right w:val="nil"/>
            </w:tcBorders>
            <w:shd w:val="clear" w:color="000000" w:fill="FFFFFF"/>
            <w:noWrap/>
            <w:vAlign w:val="center"/>
            <w:hideMark/>
          </w:tcPr>
          <w:p w14:paraId="10CD21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38BDA09E" w14:textId="77777777" w:rsidTr="00705110">
        <w:trPr>
          <w:trHeight w:val="240"/>
        </w:trPr>
        <w:tc>
          <w:tcPr>
            <w:tcW w:w="0" w:type="auto"/>
            <w:tcBorders>
              <w:top w:val="nil"/>
              <w:left w:val="nil"/>
              <w:bottom w:val="nil"/>
              <w:right w:val="nil"/>
            </w:tcBorders>
            <w:shd w:val="clear" w:color="auto" w:fill="auto"/>
            <w:noWrap/>
            <w:vAlign w:val="bottom"/>
            <w:hideMark/>
          </w:tcPr>
          <w:p w14:paraId="5E862EE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5CC287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09 LT 13</w:t>
            </w:r>
          </w:p>
        </w:tc>
        <w:tc>
          <w:tcPr>
            <w:tcW w:w="0" w:type="auto"/>
            <w:tcBorders>
              <w:top w:val="nil"/>
              <w:left w:val="nil"/>
              <w:bottom w:val="nil"/>
              <w:right w:val="nil"/>
            </w:tcBorders>
            <w:shd w:val="clear" w:color="000000" w:fill="FFFFFF"/>
            <w:noWrap/>
            <w:vAlign w:val="center"/>
            <w:hideMark/>
          </w:tcPr>
          <w:p w14:paraId="2DD302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EDSON PAIXAO DA SILVA</w:t>
            </w:r>
          </w:p>
        </w:tc>
        <w:tc>
          <w:tcPr>
            <w:tcW w:w="0" w:type="auto"/>
            <w:tcBorders>
              <w:top w:val="nil"/>
              <w:left w:val="nil"/>
              <w:bottom w:val="nil"/>
              <w:right w:val="nil"/>
            </w:tcBorders>
            <w:shd w:val="clear" w:color="000000" w:fill="FFFFFF"/>
            <w:noWrap/>
            <w:vAlign w:val="center"/>
            <w:hideMark/>
          </w:tcPr>
          <w:p w14:paraId="130DD3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91523990520</w:t>
            </w:r>
          </w:p>
        </w:tc>
        <w:tc>
          <w:tcPr>
            <w:tcW w:w="0" w:type="auto"/>
            <w:tcBorders>
              <w:top w:val="nil"/>
              <w:left w:val="nil"/>
              <w:bottom w:val="nil"/>
              <w:right w:val="nil"/>
            </w:tcBorders>
            <w:shd w:val="clear" w:color="000000" w:fill="FFFFFF"/>
            <w:noWrap/>
            <w:vAlign w:val="center"/>
            <w:hideMark/>
          </w:tcPr>
          <w:p w14:paraId="1470B31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32.183,80</w:t>
            </w:r>
          </w:p>
        </w:tc>
        <w:tc>
          <w:tcPr>
            <w:tcW w:w="0" w:type="auto"/>
            <w:tcBorders>
              <w:top w:val="nil"/>
              <w:left w:val="nil"/>
              <w:bottom w:val="nil"/>
              <w:right w:val="nil"/>
            </w:tcBorders>
            <w:shd w:val="clear" w:color="000000" w:fill="FFFFFF"/>
            <w:noWrap/>
            <w:vAlign w:val="center"/>
            <w:hideMark/>
          </w:tcPr>
          <w:p w14:paraId="4293BCC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01/06/2024</w:t>
            </w:r>
          </w:p>
        </w:tc>
      </w:tr>
      <w:tr w:rsidR="006A678A" w:rsidRPr="00B775FB" w14:paraId="1AD979E7" w14:textId="77777777" w:rsidTr="00705110">
        <w:trPr>
          <w:trHeight w:val="240"/>
        </w:trPr>
        <w:tc>
          <w:tcPr>
            <w:tcW w:w="0" w:type="auto"/>
            <w:tcBorders>
              <w:top w:val="nil"/>
              <w:left w:val="nil"/>
              <w:bottom w:val="nil"/>
              <w:right w:val="nil"/>
            </w:tcBorders>
            <w:shd w:val="clear" w:color="auto" w:fill="auto"/>
            <w:noWrap/>
            <w:vAlign w:val="bottom"/>
            <w:hideMark/>
          </w:tcPr>
          <w:p w14:paraId="5DC7991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4D48594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12</w:t>
            </w:r>
          </w:p>
        </w:tc>
        <w:tc>
          <w:tcPr>
            <w:tcW w:w="0" w:type="auto"/>
            <w:tcBorders>
              <w:top w:val="nil"/>
              <w:left w:val="nil"/>
              <w:bottom w:val="nil"/>
              <w:right w:val="nil"/>
            </w:tcBorders>
            <w:shd w:val="clear" w:color="000000" w:fill="FFFFFF"/>
            <w:noWrap/>
            <w:vAlign w:val="center"/>
            <w:hideMark/>
          </w:tcPr>
          <w:p w14:paraId="6B95B76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EDUARDO DE OLIVEIRA SENNA</w:t>
            </w:r>
          </w:p>
        </w:tc>
        <w:tc>
          <w:tcPr>
            <w:tcW w:w="0" w:type="auto"/>
            <w:tcBorders>
              <w:top w:val="nil"/>
              <w:left w:val="nil"/>
              <w:bottom w:val="nil"/>
              <w:right w:val="nil"/>
            </w:tcBorders>
            <w:shd w:val="clear" w:color="000000" w:fill="FFFFFF"/>
            <w:noWrap/>
            <w:vAlign w:val="center"/>
            <w:hideMark/>
          </w:tcPr>
          <w:p w14:paraId="69AAF1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82121605568</w:t>
            </w:r>
          </w:p>
        </w:tc>
        <w:tc>
          <w:tcPr>
            <w:tcW w:w="0" w:type="auto"/>
            <w:tcBorders>
              <w:top w:val="nil"/>
              <w:left w:val="nil"/>
              <w:bottom w:val="nil"/>
              <w:right w:val="nil"/>
            </w:tcBorders>
            <w:shd w:val="clear" w:color="000000" w:fill="FFFFFF"/>
            <w:noWrap/>
            <w:vAlign w:val="center"/>
            <w:hideMark/>
          </w:tcPr>
          <w:p w14:paraId="5DFE61D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72.572,71</w:t>
            </w:r>
          </w:p>
        </w:tc>
        <w:tc>
          <w:tcPr>
            <w:tcW w:w="0" w:type="auto"/>
            <w:tcBorders>
              <w:top w:val="nil"/>
              <w:left w:val="nil"/>
              <w:bottom w:val="nil"/>
              <w:right w:val="nil"/>
            </w:tcBorders>
            <w:shd w:val="clear" w:color="000000" w:fill="FFFFFF"/>
            <w:noWrap/>
            <w:vAlign w:val="center"/>
            <w:hideMark/>
          </w:tcPr>
          <w:p w14:paraId="02FC0F0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19DB758E" w14:textId="77777777" w:rsidTr="00705110">
        <w:trPr>
          <w:trHeight w:val="240"/>
        </w:trPr>
        <w:tc>
          <w:tcPr>
            <w:tcW w:w="0" w:type="auto"/>
            <w:tcBorders>
              <w:top w:val="nil"/>
              <w:left w:val="nil"/>
              <w:bottom w:val="nil"/>
              <w:right w:val="nil"/>
            </w:tcBorders>
            <w:shd w:val="clear" w:color="auto" w:fill="auto"/>
            <w:noWrap/>
            <w:vAlign w:val="bottom"/>
            <w:hideMark/>
          </w:tcPr>
          <w:p w14:paraId="24265E2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6EF6B0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QD-B-LT-30C</w:t>
            </w:r>
          </w:p>
        </w:tc>
        <w:tc>
          <w:tcPr>
            <w:tcW w:w="0" w:type="auto"/>
            <w:tcBorders>
              <w:top w:val="nil"/>
              <w:left w:val="nil"/>
              <w:bottom w:val="nil"/>
              <w:right w:val="nil"/>
            </w:tcBorders>
            <w:shd w:val="clear" w:color="000000" w:fill="FFFFFF"/>
            <w:noWrap/>
            <w:vAlign w:val="center"/>
            <w:hideMark/>
          </w:tcPr>
          <w:p w14:paraId="08D8FAD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EDUARDO GONCALVES DAS NEVES</w:t>
            </w:r>
          </w:p>
        </w:tc>
        <w:tc>
          <w:tcPr>
            <w:tcW w:w="0" w:type="auto"/>
            <w:tcBorders>
              <w:top w:val="nil"/>
              <w:left w:val="nil"/>
              <w:bottom w:val="nil"/>
              <w:right w:val="nil"/>
            </w:tcBorders>
            <w:shd w:val="clear" w:color="000000" w:fill="FFFFFF"/>
            <w:noWrap/>
            <w:vAlign w:val="center"/>
            <w:hideMark/>
          </w:tcPr>
          <w:p w14:paraId="071AD0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36145637587</w:t>
            </w:r>
          </w:p>
        </w:tc>
        <w:tc>
          <w:tcPr>
            <w:tcW w:w="0" w:type="auto"/>
            <w:tcBorders>
              <w:top w:val="nil"/>
              <w:left w:val="nil"/>
              <w:bottom w:val="nil"/>
              <w:right w:val="nil"/>
            </w:tcBorders>
            <w:shd w:val="clear" w:color="000000" w:fill="FFFFFF"/>
            <w:noWrap/>
            <w:vAlign w:val="center"/>
            <w:hideMark/>
          </w:tcPr>
          <w:p w14:paraId="2AB8284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159.887,00</w:t>
            </w:r>
          </w:p>
        </w:tc>
        <w:tc>
          <w:tcPr>
            <w:tcW w:w="0" w:type="auto"/>
            <w:tcBorders>
              <w:top w:val="nil"/>
              <w:left w:val="nil"/>
              <w:bottom w:val="nil"/>
              <w:right w:val="nil"/>
            </w:tcBorders>
            <w:shd w:val="clear" w:color="000000" w:fill="FFFFFF"/>
            <w:noWrap/>
            <w:vAlign w:val="center"/>
            <w:hideMark/>
          </w:tcPr>
          <w:p w14:paraId="75ECD60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58933AD1" w14:textId="77777777" w:rsidTr="00705110">
        <w:trPr>
          <w:trHeight w:val="240"/>
        </w:trPr>
        <w:tc>
          <w:tcPr>
            <w:tcW w:w="0" w:type="auto"/>
            <w:tcBorders>
              <w:top w:val="nil"/>
              <w:left w:val="nil"/>
              <w:bottom w:val="nil"/>
              <w:right w:val="nil"/>
            </w:tcBorders>
            <w:shd w:val="clear" w:color="auto" w:fill="auto"/>
            <w:noWrap/>
            <w:vAlign w:val="bottom"/>
            <w:hideMark/>
          </w:tcPr>
          <w:p w14:paraId="1339864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20E031E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QD-C3-LT-17C</w:t>
            </w:r>
          </w:p>
        </w:tc>
        <w:tc>
          <w:tcPr>
            <w:tcW w:w="0" w:type="auto"/>
            <w:tcBorders>
              <w:top w:val="nil"/>
              <w:left w:val="nil"/>
              <w:bottom w:val="nil"/>
              <w:right w:val="nil"/>
            </w:tcBorders>
            <w:shd w:val="clear" w:color="000000" w:fill="FFFFFF"/>
            <w:noWrap/>
            <w:vAlign w:val="center"/>
            <w:hideMark/>
          </w:tcPr>
          <w:p w14:paraId="53E7069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EDUARDO JOSÉ EVANGELISTA DOS SANTOS</w:t>
            </w:r>
          </w:p>
        </w:tc>
        <w:tc>
          <w:tcPr>
            <w:tcW w:w="0" w:type="auto"/>
            <w:tcBorders>
              <w:top w:val="nil"/>
              <w:left w:val="nil"/>
              <w:bottom w:val="nil"/>
              <w:right w:val="nil"/>
            </w:tcBorders>
            <w:shd w:val="clear" w:color="000000" w:fill="FFFFFF"/>
            <w:noWrap/>
            <w:vAlign w:val="center"/>
            <w:hideMark/>
          </w:tcPr>
          <w:p w14:paraId="60F3C3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98359401500</w:t>
            </w:r>
          </w:p>
        </w:tc>
        <w:tc>
          <w:tcPr>
            <w:tcW w:w="0" w:type="auto"/>
            <w:tcBorders>
              <w:top w:val="nil"/>
              <w:left w:val="nil"/>
              <w:bottom w:val="nil"/>
              <w:right w:val="nil"/>
            </w:tcBorders>
            <w:shd w:val="clear" w:color="000000" w:fill="FFFFFF"/>
            <w:noWrap/>
            <w:vAlign w:val="center"/>
            <w:hideMark/>
          </w:tcPr>
          <w:p w14:paraId="029F71F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119.483,75</w:t>
            </w:r>
          </w:p>
        </w:tc>
        <w:tc>
          <w:tcPr>
            <w:tcW w:w="0" w:type="auto"/>
            <w:tcBorders>
              <w:top w:val="nil"/>
              <w:left w:val="nil"/>
              <w:bottom w:val="nil"/>
              <w:right w:val="nil"/>
            </w:tcBorders>
            <w:shd w:val="clear" w:color="000000" w:fill="FFFFFF"/>
            <w:noWrap/>
            <w:vAlign w:val="center"/>
            <w:hideMark/>
          </w:tcPr>
          <w:p w14:paraId="39E31B1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741F5379" w14:textId="77777777" w:rsidTr="00705110">
        <w:trPr>
          <w:trHeight w:val="240"/>
        </w:trPr>
        <w:tc>
          <w:tcPr>
            <w:tcW w:w="0" w:type="auto"/>
            <w:tcBorders>
              <w:top w:val="nil"/>
              <w:left w:val="nil"/>
              <w:bottom w:val="nil"/>
              <w:right w:val="nil"/>
            </w:tcBorders>
            <w:shd w:val="clear" w:color="auto" w:fill="auto"/>
            <w:noWrap/>
            <w:vAlign w:val="bottom"/>
            <w:hideMark/>
          </w:tcPr>
          <w:p w14:paraId="23443F4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0C3BD7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QD-B7-LT-03</w:t>
            </w:r>
          </w:p>
        </w:tc>
        <w:tc>
          <w:tcPr>
            <w:tcW w:w="0" w:type="auto"/>
            <w:tcBorders>
              <w:top w:val="nil"/>
              <w:left w:val="nil"/>
              <w:bottom w:val="nil"/>
              <w:right w:val="nil"/>
            </w:tcBorders>
            <w:shd w:val="clear" w:color="000000" w:fill="FFFFFF"/>
            <w:noWrap/>
            <w:vAlign w:val="center"/>
            <w:hideMark/>
          </w:tcPr>
          <w:p w14:paraId="6EBF05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EDVANEI DIAS MATOS</w:t>
            </w:r>
          </w:p>
        </w:tc>
        <w:tc>
          <w:tcPr>
            <w:tcW w:w="0" w:type="auto"/>
            <w:tcBorders>
              <w:top w:val="nil"/>
              <w:left w:val="nil"/>
              <w:bottom w:val="nil"/>
              <w:right w:val="nil"/>
            </w:tcBorders>
            <w:shd w:val="clear" w:color="000000" w:fill="FFFFFF"/>
            <w:noWrap/>
            <w:vAlign w:val="center"/>
            <w:hideMark/>
          </w:tcPr>
          <w:p w14:paraId="3145D47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91751470504</w:t>
            </w:r>
          </w:p>
        </w:tc>
        <w:tc>
          <w:tcPr>
            <w:tcW w:w="0" w:type="auto"/>
            <w:tcBorders>
              <w:top w:val="nil"/>
              <w:left w:val="nil"/>
              <w:bottom w:val="nil"/>
              <w:right w:val="nil"/>
            </w:tcBorders>
            <w:shd w:val="clear" w:color="000000" w:fill="FFFFFF"/>
            <w:noWrap/>
            <w:vAlign w:val="center"/>
            <w:hideMark/>
          </w:tcPr>
          <w:p w14:paraId="5EF56B1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64.300,50</w:t>
            </w:r>
          </w:p>
        </w:tc>
        <w:tc>
          <w:tcPr>
            <w:tcW w:w="0" w:type="auto"/>
            <w:tcBorders>
              <w:top w:val="nil"/>
              <w:left w:val="nil"/>
              <w:bottom w:val="nil"/>
              <w:right w:val="nil"/>
            </w:tcBorders>
            <w:shd w:val="clear" w:color="000000" w:fill="FFFFFF"/>
            <w:noWrap/>
            <w:vAlign w:val="center"/>
            <w:hideMark/>
          </w:tcPr>
          <w:p w14:paraId="081A4D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6287DB50" w14:textId="77777777" w:rsidTr="00705110">
        <w:trPr>
          <w:trHeight w:val="240"/>
        </w:trPr>
        <w:tc>
          <w:tcPr>
            <w:tcW w:w="0" w:type="auto"/>
            <w:tcBorders>
              <w:top w:val="nil"/>
              <w:left w:val="nil"/>
              <w:bottom w:val="nil"/>
              <w:right w:val="nil"/>
            </w:tcBorders>
            <w:shd w:val="clear" w:color="auto" w:fill="auto"/>
            <w:noWrap/>
            <w:vAlign w:val="bottom"/>
            <w:hideMark/>
          </w:tcPr>
          <w:p w14:paraId="70D23CF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4C78F0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08 LT 18</w:t>
            </w:r>
          </w:p>
        </w:tc>
        <w:tc>
          <w:tcPr>
            <w:tcW w:w="0" w:type="auto"/>
            <w:tcBorders>
              <w:top w:val="nil"/>
              <w:left w:val="nil"/>
              <w:bottom w:val="nil"/>
              <w:right w:val="nil"/>
            </w:tcBorders>
            <w:shd w:val="clear" w:color="000000" w:fill="FFFFFF"/>
            <w:noWrap/>
            <w:vAlign w:val="center"/>
            <w:hideMark/>
          </w:tcPr>
          <w:p w14:paraId="56B4D6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EIGON OLIVEIRA PERDIGAO DA SILVA</w:t>
            </w:r>
          </w:p>
        </w:tc>
        <w:tc>
          <w:tcPr>
            <w:tcW w:w="0" w:type="auto"/>
            <w:tcBorders>
              <w:top w:val="nil"/>
              <w:left w:val="nil"/>
              <w:bottom w:val="nil"/>
              <w:right w:val="nil"/>
            </w:tcBorders>
            <w:shd w:val="clear" w:color="000000" w:fill="FFFFFF"/>
            <w:noWrap/>
            <w:vAlign w:val="center"/>
            <w:hideMark/>
          </w:tcPr>
          <w:p w14:paraId="72A7803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04209416576</w:t>
            </w:r>
          </w:p>
        </w:tc>
        <w:tc>
          <w:tcPr>
            <w:tcW w:w="0" w:type="auto"/>
            <w:tcBorders>
              <w:top w:val="nil"/>
              <w:left w:val="nil"/>
              <w:bottom w:val="nil"/>
              <w:right w:val="nil"/>
            </w:tcBorders>
            <w:shd w:val="clear" w:color="000000" w:fill="FFFFFF"/>
            <w:noWrap/>
            <w:vAlign w:val="center"/>
            <w:hideMark/>
          </w:tcPr>
          <w:p w14:paraId="1EEED0E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69.618,51</w:t>
            </w:r>
          </w:p>
        </w:tc>
        <w:tc>
          <w:tcPr>
            <w:tcW w:w="0" w:type="auto"/>
            <w:tcBorders>
              <w:top w:val="nil"/>
              <w:left w:val="nil"/>
              <w:bottom w:val="nil"/>
              <w:right w:val="nil"/>
            </w:tcBorders>
            <w:shd w:val="clear" w:color="000000" w:fill="FFFFFF"/>
            <w:noWrap/>
            <w:vAlign w:val="center"/>
            <w:hideMark/>
          </w:tcPr>
          <w:p w14:paraId="4AD182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6CE4AE6C" w14:textId="77777777" w:rsidTr="00705110">
        <w:trPr>
          <w:trHeight w:val="240"/>
        </w:trPr>
        <w:tc>
          <w:tcPr>
            <w:tcW w:w="0" w:type="auto"/>
            <w:tcBorders>
              <w:top w:val="nil"/>
              <w:left w:val="nil"/>
              <w:bottom w:val="nil"/>
              <w:right w:val="nil"/>
            </w:tcBorders>
            <w:shd w:val="clear" w:color="auto" w:fill="auto"/>
            <w:noWrap/>
            <w:vAlign w:val="bottom"/>
            <w:hideMark/>
          </w:tcPr>
          <w:p w14:paraId="10F5671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31811E8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QD-O-LT-05</w:t>
            </w:r>
          </w:p>
        </w:tc>
        <w:tc>
          <w:tcPr>
            <w:tcW w:w="0" w:type="auto"/>
            <w:tcBorders>
              <w:top w:val="nil"/>
              <w:left w:val="nil"/>
              <w:bottom w:val="nil"/>
              <w:right w:val="nil"/>
            </w:tcBorders>
            <w:shd w:val="clear" w:color="000000" w:fill="FFFFFF"/>
            <w:noWrap/>
            <w:vAlign w:val="center"/>
            <w:hideMark/>
          </w:tcPr>
          <w:p w14:paraId="417CB87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ELAINE MONTEIRO DE ARAUJO</w:t>
            </w:r>
          </w:p>
        </w:tc>
        <w:tc>
          <w:tcPr>
            <w:tcW w:w="0" w:type="auto"/>
            <w:tcBorders>
              <w:top w:val="nil"/>
              <w:left w:val="nil"/>
              <w:bottom w:val="nil"/>
              <w:right w:val="nil"/>
            </w:tcBorders>
            <w:shd w:val="clear" w:color="000000" w:fill="FFFFFF"/>
            <w:noWrap/>
            <w:vAlign w:val="center"/>
            <w:hideMark/>
          </w:tcPr>
          <w:p w14:paraId="68BEB45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08777299485</w:t>
            </w:r>
          </w:p>
        </w:tc>
        <w:tc>
          <w:tcPr>
            <w:tcW w:w="0" w:type="auto"/>
            <w:tcBorders>
              <w:top w:val="nil"/>
              <w:left w:val="nil"/>
              <w:bottom w:val="nil"/>
              <w:right w:val="nil"/>
            </w:tcBorders>
            <w:shd w:val="clear" w:color="000000" w:fill="FFFFFF"/>
            <w:noWrap/>
            <w:vAlign w:val="center"/>
            <w:hideMark/>
          </w:tcPr>
          <w:p w14:paraId="7719E73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40.223,74</w:t>
            </w:r>
          </w:p>
        </w:tc>
        <w:tc>
          <w:tcPr>
            <w:tcW w:w="0" w:type="auto"/>
            <w:tcBorders>
              <w:top w:val="nil"/>
              <w:left w:val="nil"/>
              <w:bottom w:val="nil"/>
              <w:right w:val="nil"/>
            </w:tcBorders>
            <w:shd w:val="clear" w:color="000000" w:fill="FFFFFF"/>
            <w:noWrap/>
            <w:vAlign w:val="center"/>
            <w:hideMark/>
          </w:tcPr>
          <w:p w14:paraId="37C71E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01/12/2025</w:t>
            </w:r>
          </w:p>
        </w:tc>
      </w:tr>
      <w:tr w:rsidR="006A678A" w:rsidRPr="00B775FB" w14:paraId="314F4CFB" w14:textId="77777777" w:rsidTr="00705110">
        <w:trPr>
          <w:trHeight w:val="240"/>
        </w:trPr>
        <w:tc>
          <w:tcPr>
            <w:tcW w:w="0" w:type="auto"/>
            <w:tcBorders>
              <w:top w:val="nil"/>
              <w:left w:val="nil"/>
              <w:bottom w:val="nil"/>
              <w:right w:val="nil"/>
            </w:tcBorders>
            <w:shd w:val="clear" w:color="auto" w:fill="auto"/>
            <w:noWrap/>
            <w:vAlign w:val="bottom"/>
            <w:hideMark/>
          </w:tcPr>
          <w:p w14:paraId="1C0460D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6F04F3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08</w:t>
            </w:r>
          </w:p>
        </w:tc>
        <w:tc>
          <w:tcPr>
            <w:tcW w:w="0" w:type="auto"/>
            <w:tcBorders>
              <w:top w:val="nil"/>
              <w:left w:val="nil"/>
              <w:bottom w:val="nil"/>
              <w:right w:val="nil"/>
            </w:tcBorders>
            <w:shd w:val="clear" w:color="000000" w:fill="FFFFFF"/>
            <w:noWrap/>
            <w:vAlign w:val="center"/>
            <w:hideMark/>
          </w:tcPr>
          <w:p w14:paraId="2BFA66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ELANE RIBEIRO DOS SANTOS</w:t>
            </w:r>
          </w:p>
        </w:tc>
        <w:tc>
          <w:tcPr>
            <w:tcW w:w="0" w:type="auto"/>
            <w:tcBorders>
              <w:top w:val="nil"/>
              <w:left w:val="nil"/>
              <w:bottom w:val="nil"/>
              <w:right w:val="nil"/>
            </w:tcBorders>
            <w:shd w:val="clear" w:color="000000" w:fill="FFFFFF"/>
            <w:noWrap/>
            <w:vAlign w:val="center"/>
            <w:hideMark/>
          </w:tcPr>
          <w:p w14:paraId="40306E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02343221529</w:t>
            </w:r>
          </w:p>
        </w:tc>
        <w:tc>
          <w:tcPr>
            <w:tcW w:w="0" w:type="auto"/>
            <w:tcBorders>
              <w:top w:val="nil"/>
              <w:left w:val="nil"/>
              <w:bottom w:val="nil"/>
              <w:right w:val="nil"/>
            </w:tcBorders>
            <w:shd w:val="clear" w:color="000000" w:fill="FFFFFF"/>
            <w:noWrap/>
            <w:vAlign w:val="center"/>
            <w:hideMark/>
          </w:tcPr>
          <w:p w14:paraId="1D063DC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71.619,14</w:t>
            </w:r>
          </w:p>
        </w:tc>
        <w:tc>
          <w:tcPr>
            <w:tcW w:w="0" w:type="auto"/>
            <w:tcBorders>
              <w:top w:val="nil"/>
              <w:left w:val="nil"/>
              <w:bottom w:val="nil"/>
              <w:right w:val="nil"/>
            </w:tcBorders>
            <w:shd w:val="clear" w:color="000000" w:fill="FFFFFF"/>
            <w:noWrap/>
            <w:vAlign w:val="center"/>
            <w:hideMark/>
          </w:tcPr>
          <w:p w14:paraId="137CAE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22B46C03" w14:textId="77777777" w:rsidTr="00705110">
        <w:trPr>
          <w:trHeight w:val="240"/>
        </w:trPr>
        <w:tc>
          <w:tcPr>
            <w:tcW w:w="0" w:type="auto"/>
            <w:tcBorders>
              <w:top w:val="nil"/>
              <w:left w:val="nil"/>
              <w:bottom w:val="nil"/>
              <w:right w:val="nil"/>
            </w:tcBorders>
            <w:shd w:val="clear" w:color="auto" w:fill="auto"/>
            <w:noWrap/>
            <w:vAlign w:val="bottom"/>
            <w:hideMark/>
          </w:tcPr>
          <w:p w14:paraId="4A490A5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6F1E2DD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QD-B9-LT-01</w:t>
            </w:r>
          </w:p>
        </w:tc>
        <w:tc>
          <w:tcPr>
            <w:tcW w:w="0" w:type="auto"/>
            <w:tcBorders>
              <w:top w:val="nil"/>
              <w:left w:val="nil"/>
              <w:bottom w:val="nil"/>
              <w:right w:val="nil"/>
            </w:tcBorders>
            <w:shd w:val="clear" w:color="000000" w:fill="FFFFFF"/>
            <w:noWrap/>
            <w:vAlign w:val="center"/>
            <w:hideMark/>
          </w:tcPr>
          <w:p w14:paraId="73D1EF4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ELENILSON OLIVEIRA DIAS</w:t>
            </w:r>
          </w:p>
        </w:tc>
        <w:tc>
          <w:tcPr>
            <w:tcW w:w="0" w:type="auto"/>
            <w:tcBorders>
              <w:top w:val="nil"/>
              <w:left w:val="nil"/>
              <w:bottom w:val="nil"/>
              <w:right w:val="nil"/>
            </w:tcBorders>
            <w:shd w:val="clear" w:color="000000" w:fill="FFFFFF"/>
            <w:noWrap/>
            <w:vAlign w:val="center"/>
            <w:hideMark/>
          </w:tcPr>
          <w:p w14:paraId="57D4F34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39181529520</w:t>
            </w:r>
          </w:p>
        </w:tc>
        <w:tc>
          <w:tcPr>
            <w:tcW w:w="0" w:type="auto"/>
            <w:tcBorders>
              <w:top w:val="nil"/>
              <w:left w:val="nil"/>
              <w:bottom w:val="nil"/>
              <w:right w:val="nil"/>
            </w:tcBorders>
            <w:shd w:val="clear" w:color="000000" w:fill="FFFFFF"/>
            <w:noWrap/>
            <w:vAlign w:val="center"/>
            <w:hideMark/>
          </w:tcPr>
          <w:p w14:paraId="1F8589B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72.497,10</w:t>
            </w:r>
          </w:p>
        </w:tc>
        <w:tc>
          <w:tcPr>
            <w:tcW w:w="0" w:type="auto"/>
            <w:tcBorders>
              <w:top w:val="nil"/>
              <w:left w:val="nil"/>
              <w:bottom w:val="nil"/>
              <w:right w:val="nil"/>
            </w:tcBorders>
            <w:shd w:val="clear" w:color="000000" w:fill="FFFFFF"/>
            <w:noWrap/>
            <w:vAlign w:val="center"/>
            <w:hideMark/>
          </w:tcPr>
          <w:p w14:paraId="6101F2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6B6C919F" w14:textId="77777777" w:rsidTr="00705110">
        <w:trPr>
          <w:trHeight w:val="240"/>
        </w:trPr>
        <w:tc>
          <w:tcPr>
            <w:tcW w:w="0" w:type="auto"/>
            <w:tcBorders>
              <w:top w:val="nil"/>
              <w:left w:val="nil"/>
              <w:bottom w:val="nil"/>
              <w:right w:val="nil"/>
            </w:tcBorders>
            <w:shd w:val="clear" w:color="auto" w:fill="auto"/>
            <w:noWrap/>
            <w:vAlign w:val="bottom"/>
            <w:hideMark/>
          </w:tcPr>
          <w:p w14:paraId="7EA0636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6A11C4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QD-C9-LT-23</w:t>
            </w:r>
          </w:p>
        </w:tc>
        <w:tc>
          <w:tcPr>
            <w:tcW w:w="0" w:type="auto"/>
            <w:tcBorders>
              <w:top w:val="nil"/>
              <w:left w:val="nil"/>
              <w:bottom w:val="nil"/>
              <w:right w:val="nil"/>
            </w:tcBorders>
            <w:shd w:val="clear" w:color="000000" w:fill="FFFFFF"/>
            <w:noWrap/>
            <w:vAlign w:val="center"/>
            <w:hideMark/>
          </w:tcPr>
          <w:p w14:paraId="46BC8A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ELENILTON LIMA CARDOSO</w:t>
            </w:r>
          </w:p>
        </w:tc>
        <w:tc>
          <w:tcPr>
            <w:tcW w:w="0" w:type="auto"/>
            <w:tcBorders>
              <w:top w:val="nil"/>
              <w:left w:val="nil"/>
              <w:bottom w:val="nil"/>
              <w:right w:val="nil"/>
            </w:tcBorders>
            <w:shd w:val="clear" w:color="000000" w:fill="FFFFFF"/>
            <w:noWrap/>
            <w:vAlign w:val="center"/>
            <w:hideMark/>
          </w:tcPr>
          <w:p w14:paraId="4A1DC2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95408991504</w:t>
            </w:r>
          </w:p>
        </w:tc>
        <w:tc>
          <w:tcPr>
            <w:tcW w:w="0" w:type="auto"/>
            <w:tcBorders>
              <w:top w:val="nil"/>
              <w:left w:val="nil"/>
              <w:bottom w:val="nil"/>
              <w:right w:val="nil"/>
            </w:tcBorders>
            <w:shd w:val="clear" w:color="000000" w:fill="FFFFFF"/>
            <w:noWrap/>
            <w:vAlign w:val="center"/>
            <w:hideMark/>
          </w:tcPr>
          <w:p w14:paraId="72BCC90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57.832,50</w:t>
            </w:r>
          </w:p>
        </w:tc>
        <w:tc>
          <w:tcPr>
            <w:tcW w:w="0" w:type="auto"/>
            <w:tcBorders>
              <w:top w:val="nil"/>
              <w:left w:val="nil"/>
              <w:bottom w:val="nil"/>
              <w:right w:val="nil"/>
            </w:tcBorders>
            <w:shd w:val="clear" w:color="000000" w:fill="FFFFFF"/>
            <w:noWrap/>
            <w:vAlign w:val="center"/>
            <w:hideMark/>
          </w:tcPr>
          <w:p w14:paraId="4F78E16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216BF99B" w14:textId="77777777" w:rsidTr="00705110">
        <w:trPr>
          <w:trHeight w:val="240"/>
        </w:trPr>
        <w:tc>
          <w:tcPr>
            <w:tcW w:w="0" w:type="auto"/>
            <w:tcBorders>
              <w:top w:val="nil"/>
              <w:left w:val="nil"/>
              <w:bottom w:val="nil"/>
              <w:right w:val="nil"/>
            </w:tcBorders>
            <w:shd w:val="clear" w:color="auto" w:fill="auto"/>
            <w:noWrap/>
            <w:vAlign w:val="bottom"/>
            <w:hideMark/>
          </w:tcPr>
          <w:p w14:paraId="3F1B731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1B1B8D7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13</w:t>
            </w:r>
          </w:p>
        </w:tc>
        <w:tc>
          <w:tcPr>
            <w:tcW w:w="0" w:type="auto"/>
            <w:tcBorders>
              <w:top w:val="nil"/>
              <w:left w:val="nil"/>
              <w:bottom w:val="nil"/>
              <w:right w:val="nil"/>
            </w:tcBorders>
            <w:shd w:val="clear" w:color="000000" w:fill="FFFFFF"/>
            <w:noWrap/>
            <w:vAlign w:val="center"/>
            <w:hideMark/>
          </w:tcPr>
          <w:p w14:paraId="0B0F63C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ELESSANDRA DE JESUS</w:t>
            </w:r>
          </w:p>
        </w:tc>
        <w:tc>
          <w:tcPr>
            <w:tcW w:w="0" w:type="auto"/>
            <w:tcBorders>
              <w:top w:val="nil"/>
              <w:left w:val="nil"/>
              <w:bottom w:val="nil"/>
              <w:right w:val="nil"/>
            </w:tcBorders>
            <w:shd w:val="clear" w:color="000000" w:fill="FFFFFF"/>
            <w:noWrap/>
            <w:vAlign w:val="center"/>
            <w:hideMark/>
          </w:tcPr>
          <w:p w14:paraId="687396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04914396521</w:t>
            </w:r>
          </w:p>
        </w:tc>
        <w:tc>
          <w:tcPr>
            <w:tcW w:w="0" w:type="auto"/>
            <w:tcBorders>
              <w:top w:val="nil"/>
              <w:left w:val="nil"/>
              <w:bottom w:val="nil"/>
              <w:right w:val="nil"/>
            </w:tcBorders>
            <w:shd w:val="clear" w:color="000000" w:fill="FFFFFF"/>
            <w:noWrap/>
            <w:vAlign w:val="center"/>
            <w:hideMark/>
          </w:tcPr>
          <w:p w14:paraId="3568F67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26.092,52</w:t>
            </w:r>
          </w:p>
        </w:tc>
        <w:tc>
          <w:tcPr>
            <w:tcW w:w="0" w:type="auto"/>
            <w:tcBorders>
              <w:top w:val="nil"/>
              <w:left w:val="nil"/>
              <w:bottom w:val="nil"/>
              <w:right w:val="nil"/>
            </w:tcBorders>
            <w:shd w:val="clear" w:color="000000" w:fill="FFFFFF"/>
            <w:noWrap/>
            <w:vAlign w:val="center"/>
            <w:hideMark/>
          </w:tcPr>
          <w:p w14:paraId="16C512B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36D1A2A2" w14:textId="77777777" w:rsidTr="00705110">
        <w:trPr>
          <w:trHeight w:val="240"/>
        </w:trPr>
        <w:tc>
          <w:tcPr>
            <w:tcW w:w="0" w:type="auto"/>
            <w:tcBorders>
              <w:top w:val="nil"/>
              <w:left w:val="nil"/>
              <w:bottom w:val="nil"/>
              <w:right w:val="nil"/>
            </w:tcBorders>
            <w:shd w:val="clear" w:color="auto" w:fill="auto"/>
            <w:noWrap/>
            <w:vAlign w:val="bottom"/>
            <w:hideMark/>
          </w:tcPr>
          <w:p w14:paraId="4653843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0D0391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39</w:t>
            </w:r>
          </w:p>
        </w:tc>
        <w:tc>
          <w:tcPr>
            <w:tcW w:w="0" w:type="auto"/>
            <w:tcBorders>
              <w:top w:val="nil"/>
              <w:left w:val="nil"/>
              <w:bottom w:val="nil"/>
              <w:right w:val="nil"/>
            </w:tcBorders>
            <w:shd w:val="clear" w:color="000000" w:fill="FFFFFF"/>
            <w:noWrap/>
            <w:vAlign w:val="center"/>
            <w:hideMark/>
          </w:tcPr>
          <w:p w14:paraId="5CDEFC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ELIAN TAMIRES ANUNCIAÇÃO SANTOS</w:t>
            </w:r>
          </w:p>
        </w:tc>
        <w:tc>
          <w:tcPr>
            <w:tcW w:w="0" w:type="auto"/>
            <w:tcBorders>
              <w:top w:val="nil"/>
              <w:left w:val="nil"/>
              <w:bottom w:val="nil"/>
              <w:right w:val="nil"/>
            </w:tcBorders>
            <w:shd w:val="clear" w:color="000000" w:fill="FFFFFF"/>
            <w:noWrap/>
            <w:vAlign w:val="center"/>
            <w:hideMark/>
          </w:tcPr>
          <w:p w14:paraId="7199EB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07554207563</w:t>
            </w:r>
          </w:p>
        </w:tc>
        <w:tc>
          <w:tcPr>
            <w:tcW w:w="0" w:type="auto"/>
            <w:tcBorders>
              <w:top w:val="nil"/>
              <w:left w:val="nil"/>
              <w:bottom w:val="nil"/>
              <w:right w:val="nil"/>
            </w:tcBorders>
            <w:shd w:val="clear" w:color="000000" w:fill="FFFFFF"/>
            <w:noWrap/>
            <w:vAlign w:val="center"/>
            <w:hideMark/>
          </w:tcPr>
          <w:p w14:paraId="38FE0A5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76.045,12</w:t>
            </w:r>
          </w:p>
        </w:tc>
        <w:tc>
          <w:tcPr>
            <w:tcW w:w="0" w:type="auto"/>
            <w:tcBorders>
              <w:top w:val="nil"/>
              <w:left w:val="nil"/>
              <w:bottom w:val="nil"/>
              <w:right w:val="nil"/>
            </w:tcBorders>
            <w:shd w:val="clear" w:color="000000" w:fill="FFFFFF"/>
            <w:noWrap/>
            <w:vAlign w:val="center"/>
            <w:hideMark/>
          </w:tcPr>
          <w:p w14:paraId="04E0957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3F1A573D" w14:textId="77777777" w:rsidTr="00705110">
        <w:trPr>
          <w:trHeight w:val="240"/>
        </w:trPr>
        <w:tc>
          <w:tcPr>
            <w:tcW w:w="0" w:type="auto"/>
            <w:tcBorders>
              <w:top w:val="nil"/>
              <w:left w:val="nil"/>
              <w:bottom w:val="nil"/>
              <w:right w:val="nil"/>
            </w:tcBorders>
            <w:shd w:val="clear" w:color="auto" w:fill="auto"/>
            <w:noWrap/>
            <w:vAlign w:val="bottom"/>
            <w:hideMark/>
          </w:tcPr>
          <w:p w14:paraId="2358FC7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27DB26D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QD-C6-LT-01</w:t>
            </w:r>
          </w:p>
        </w:tc>
        <w:tc>
          <w:tcPr>
            <w:tcW w:w="0" w:type="auto"/>
            <w:tcBorders>
              <w:top w:val="nil"/>
              <w:left w:val="nil"/>
              <w:bottom w:val="nil"/>
              <w:right w:val="nil"/>
            </w:tcBorders>
            <w:shd w:val="clear" w:color="000000" w:fill="FFFFFF"/>
            <w:noWrap/>
            <w:vAlign w:val="center"/>
            <w:hideMark/>
          </w:tcPr>
          <w:p w14:paraId="1D6EFC3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ELIANE GONCALVES DOS SANTOS</w:t>
            </w:r>
          </w:p>
        </w:tc>
        <w:tc>
          <w:tcPr>
            <w:tcW w:w="0" w:type="auto"/>
            <w:tcBorders>
              <w:top w:val="nil"/>
              <w:left w:val="nil"/>
              <w:bottom w:val="nil"/>
              <w:right w:val="nil"/>
            </w:tcBorders>
            <w:shd w:val="clear" w:color="000000" w:fill="FFFFFF"/>
            <w:noWrap/>
            <w:vAlign w:val="center"/>
            <w:hideMark/>
          </w:tcPr>
          <w:p w14:paraId="45CEED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37088424568</w:t>
            </w:r>
          </w:p>
        </w:tc>
        <w:tc>
          <w:tcPr>
            <w:tcW w:w="0" w:type="auto"/>
            <w:tcBorders>
              <w:top w:val="nil"/>
              <w:left w:val="nil"/>
              <w:bottom w:val="nil"/>
              <w:right w:val="nil"/>
            </w:tcBorders>
            <w:shd w:val="clear" w:color="000000" w:fill="FFFFFF"/>
            <w:noWrap/>
            <w:vAlign w:val="center"/>
            <w:hideMark/>
          </w:tcPr>
          <w:p w14:paraId="2E8A610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37.317,42</w:t>
            </w:r>
          </w:p>
        </w:tc>
        <w:tc>
          <w:tcPr>
            <w:tcW w:w="0" w:type="auto"/>
            <w:tcBorders>
              <w:top w:val="nil"/>
              <w:left w:val="nil"/>
              <w:bottom w:val="nil"/>
              <w:right w:val="nil"/>
            </w:tcBorders>
            <w:shd w:val="clear" w:color="000000" w:fill="FFFFFF"/>
            <w:noWrap/>
            <w:vAlign w:val="center"/>
            <w:hideMark/>
          </w:tcPr>
          <w:p w14:paraId="0DBA4C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7E948469" w14:textId="77777777" w:rsidTr="00705110">
        <w:trPr>
          <w:trHeight w:val="240"/>
        </w:trPr>
        <w:tc>
          <w:tcPr>
            <w:tcW w:w="0" w:type="auto"/>
            <w:tcBorders>
              <w:top w:val="nil"/>
              <w:left w:val="nil"/>
              <w:bottom w:val="nil"/>
              <w:right w:val="nil"/>
            </w:tcBorders>
            <w:shd w:val="clear" w:color="auto" w:fill="auto"/>
            <w:noWrap/>
            <w:vAlign w:val="bottom"/>
            <w:hideMark/>
          </w:tcPr>
          <w:p w14:paraId="7091931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1BC450E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QD-D5-LT-13</w:t>
            </w:r>
          </w:p>
        </w:tc>
        <w:tc>
          <w:tcPr>
            <w:tcW w:w="0" w:type="auto"/>
            <w:tcBorders>
              <w:top w:val="nil"/>
              <w:left w:val="nil"/>
              <w:bottom w:val="nil"/>
              <w:right w:val="nil"/>
            </w:tcBorders>
            <w:shd w:val="clear" w:color="000000" w:fill="FFFFFF"/>
            <w:noWrap/>
            <w:vAlign w:val="center"/>
            <w:hideMark/>
          </w:tcPr>
          <w:p w14:paraId="556000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ELIAS DA SILVA RIBEIRO</w:t>
            </w:r>
          </w:p>
        </w:tc>
        <w:tc>
          <w:tcPr>
            <w:tcW w:w="0" w:type="auto"/>
            <w:tcBorders>
              <w:top w:val="nil"/>
              <w:left w:val="nil"/>
              <w:bottom w:val="nil"/>
              <w:right w:val="nil"/>
            </w:tcBorders>
            <w:shd w:val="clear" w:color="000000" w:fill="FFFFFF"/>
            <w:noWrap/>
            <w:vAlign w:val="center"/>
            <w:hideMark/>
          </w:tcPr>
          <w:p w14:paraId="5F03587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06757101548</w:t>
            </w:r>
          </w:p>
        </w:tc>
        <w:tc>
          <w:tcPr>
            <w:tcW w:w="0" w:type="auto"/>
            <w:tcBorders>
              <w:top w:val="nil"/>
              <w:left w:val="nil"/>
              <w:bottom w:val="nil"/>
              <w:right w:val="nil"/>
            </w:tcBorders>
            <w:shd w:val="clear" w:color="000000" w:fill="FFFFFF"/>
            <w:noWrap/>
            <w:vAlign w:val="center"/>
            <w:hideMark/>
          </w:tcPr>
          <w:p w14:paraId="1E652B7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39.136,88</w:t>
            </w:r>
          </w:p>
        </w:tc>
        <w:tc>
          <w:tcPr>
            <w:tcW w:w="0" w:type="auto"/>
            <w:tcBorders>
              <w:top w:val="nil"/>
              <w:left w:val="nil"/>
              <w:bottom w:val="nil"/>
              <w:right w:val="nil"/>
            </w:tcBorders>
            <w:shd w:val="clear" w:color="000000" w:fill="FFFFFF"/>
            <w:noWrap/>
            <w:vAlign w:val="center"/>
            <w:hideMark/>
          </w:tcPr>
          <w:p w14:paraId="2A4044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01/04/2030</w:t>
            </w:r>
          </w:p>
        </w:tc>
      </w:tr>
      <w:tr w:rsidR="006A678A" w:rsidRPr="00B775FB" w14:paraId="505A35DA" w14:textId="77777777" w:rsidTr="00705110">
        <w:trPr>
          <w:trHeight w:val="240"/>
        </w:trPr>
        <w:tc>
          <w:tcPr>
            <w:tcW w:w="0" w:type="auto"/>
            <w:tcBorders>
              <w:top w:val="nil"/>
              <w:left w:val="nil"/>
              <w:bottom w:val="nil"/>
              <w:right w:val="nil"/>
            </w:tcBorders>
            <w:shd w:val="clear" w:color="auto" w:fill="auto"/>
            <w:noWrap/>
            <w:vAlign w:val="bottom"/>
            <w:hideMark/>
          </w:tcPr>
          <w:p w14:paraId="22A8A06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3A1DD3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04</w:t>
            </w:r>
          </w:p>
        </w:tc>
        <w:tc>
          <w:tcPr>
            <w:tcW w:w="0" w:type="auto"/>
            <w:tcBorders>
              <w:top w:val="nil"/>
              <w:left w:val="nil"/>
              <w:bottom w:val="nil"/>
              <w:right w:val="nil"/>
            </w:tcBorders>
            <w:shd w:val="clear" w:color="000000" w:fill="FFFFFF"/>
            <w:noWrap/>
            <w:vAlign w:val="center"/>
            <w:hideMark/>
          </w:tcPr>
          <w:p w14:paraId="254F5CC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ELIEL CHAVES DO NASCIMENTO</w:t>
            </w:r>
          </w:p>
        </w:tc>
        <w:tc>
          <w:tcPr>
            <w:tcW w:w="0" w:type="auto"/>
            <w:tcBorders>
              <w:top w:val="nil"/>
              <w:left w:val="nil"/>
              <w:bottom w:val="nil"/>
              <w:right w:val="nil"/>
            </w:tcBorders>
            <w:shd w:val="clear" w:color="000000" w:fill="FFFFFF"/>
            <w:noWrap/>
            <w:vAlign w:val="center"/>
            <w:hideMark/>
          </w:tcPr>
          <w:p w14:paraId="70A74D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04179211521</w:t>
            </w:r>
          </w:p>
        </w:tc>
        <w:tc>
          <w:tcPr>
            <w:tcW w:w="0" w:type="auto"/>
            <w:tcBorders>
              <w:top w:val="nil"/>
              <w:left w:val="nil"/>
              <w:bottom w:val="nil"/>
              <w:right w:val="nil"/>
            </w:tcBorders>
            <w:shd w:val="clear" w:color="000000" w:fill="FFFFFF"/>
            <w:noWrap/>
            <w:vAlign w:val="center"/>
            <w:hideMark/>
          </w:tcPr>
          <w:p w14:paraId="5D65852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36.783,82</w:t>
            </w:r>
          </w:p>
        </w:tc>
        <w:tc>
          <w:tcPr>
            <w:tcW w:w="0" w:type="auto"/>
            <w:tcBorders>
              <w:top w:val="nil"/>
              <w:left w:val="nil"/>
              <w:bottom w:val="nil"/>
              <w:right w:val="nil"/>
            </w:tcBorders>
            <w:shd w:val="clear" w:color="000000" w:fill="FFFFFF"/>
            <w:noWrap/>
            <w:vAlign w:val="center"/>
            <w:hideMark/>
          </w:tcPr>
          <w:p w14:paraId="1AB2971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44946965" w14:textId="77777777" w:rsidTr="00705110">
        <w:trPr>
          <w:trHeight w:val="240"/>
        </w:trPr>
        <w:tc>
          <w:tcPr>
            <w:tcW w:w="0" w:type="auto"/>
            <w:tcBorders>
              <w:top w:val="nil"/>
              <w:left w:val="nil"/>
              <w:bottom w:val="nil"/>
              <w:right w:val="nil"/>
            </w:tcBorders>
            <w:shd w:val="clear" w:color="auto" w:fill="auto"/>
            <w:noWrap/>
            <w:vAlign w:val="bottom"/>
            <w:hideMark/>
          </w:tcPr>
          <w:p w14:paraId="2FD0BB6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75B1EB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QD-C9-LT-24</w:t>
            </w:r>
          </w:p>
        </w:tc>
        <w:tc>
          <w:tcPr>
            <w:tcW w:w="0" w:type="auto"/>
            <w:tcBorders>
              <w:top w:val="nil"/>
              <w:left w:val="nil"/>
              <w:bottom w:val="nil"/>
              <w:right w:val="nil"/>
            </w:tcBorders>
            <w:shd w:val="clear" w:color="000000" w:fill="FFFFFF"/>
            <w:noWrap/>
            <w:vAlign w:val="center"/>
            <w:hideMark/>
          </w:tcPr>
          <w:p w14:paraId="459CF27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ELIENE CRUZ MARQUES</w:t>
            </w:r>
          </w:p>
        </w:tc>
        <w:tc>
          <w:tcPr>
            <w:tcW w:w="0" w:type="auto"/>
            <w:tcBorders>
              <w:top w:val="nil"/>
              <w:left w:val="nil"/>
              <w:bottom w:val="nil"/>
              <w:right w:val="nil"/>
            </w:tcBorders>
            <w:shd w:val="clear" w:color="000000" w:fill="FFFFFF"/>
            <w:noWrap/>
            <w:vAlign w:val="center"/>
            <w:hideMark/>
          </w:tcPr>
          <w:p w14:paraId="310EA5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99481910563</w:t>
            </w:r>
          </w:p>
        </w:tc>
        <w:tc>
          <w:tcPr>
            <w:tcW w:w="0" w:type="auto"/>
            <w:tcBorders>
              <w:top w:val="nil"/>
              <w:left w:val="nil"/>
              <w:bottom w:val="nil"/>
              <w:right w:val="nil"/>
            </w:tcBorders>
            <w:shd w:val="clear" w:color="000000" w:fill="FFFFFF"/>
            <w:noWrap/>
            <w:vAlign w:val="center"/>
            <w:hideMark/>
          </w:tcPr>
          <w:p w14:paraId="19DF048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24.030,16</w:t>
            </w:r>
          </w:p>
        </w:tc>
        <w:tc>
          <w:tcPr>
            <w:tcW w:w="0" w:type="auto"/>
            <w:tcBorders>
              <w:top w:val="nil"/>
              <w:left w:val="nil"/>
              <w:bottom w:val="nil"/>
              <w:right w:val="nil"/>
            </w:tcBorders>
            <w:shd w:val="clear" w:color="000000" w:fill="FFFFFF"/>
            <w:noWrap/>
            <w:vAlign w:val="center"/>
            <w:hideMark/>
          </w:tcPr>
          <w:p w14:paraId="1BBD348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01/06/2024</w:t>
            </w:r>
          </w:p>
        </w:tc>
      </w:tr>
      <w:tr w:rsidR="006A678A" w:rsidRPr="00B775FB" w14:paraId="17B3CA34" w14:textId="77777777" w:rsidTr="00705110">
        <w:trPr>
          <w:trHeight w:val="240"/>
        </w:trPr>
        <w:tc>
          <w:tcPr>
            <w:tcW w:w="0" w:type="auto"/>
            <w:tcBorders>
              <w:top w:val="nil"/>
              <w:left w:val="nil"/>
              <w:bottom w:val="nil"/>
              <w:right w:val="nil"/>
            </w:tcBorders>
            <w:shd w:val="clear" w:color="auto" w:fill="auto"/>
            <w:noWrap/>
            <w:vAlign w:val="bottom"/>
            <w:hideMark/>
          </w:tcPr>
          <w:p w14:paraId="0C9C1F7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5C6EB3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05-LT 13</w:t>
            </w:r>
          </w:p>
        </w:tc>
        <w:tc>
          <w:tcPr>
            <w:tcW w:w="0" w:type="auto"/>
            <w:tcBorders>
              <w:top w:val="nil"/>
              <w:left w:val="nil"/>
              <w:bottom w:val="nil"/>
              <w:right w:val="nil"/>
            </w:tcBorders>
            <w:shd w:val="clear" w:color="000000" w:fill="FFFFFF"/>
            <w:noWrap/>
            <w:vAlign w:val="center"/>
            <w:hideMark/>
          </w:tcPr>
          <w:p w14:paraId="1DF0B3B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ELIENE NILFA DA SILVA SANTOS</w:t>
            </w:r>
          </w:p>
        </w:tc>
        <w:tc>
          <w:tcPr>
            <w:tcW w:w="0" w:type="auto"/>
            <w:tcBorders>
              <w:top w:val="nil"/>
              <w:left w:val="nil"/>
              <w:bottom w:val="nil"/>
              <w:right w:val="nil"/>
            </w:tcBorders>
            <w:shd w:val="clear" w:color="000000" w:fill="FFFFFF"/>
            <w:noWrap/>
            <w:vAlign w:val="center"/>
            <w:hideMark/>
          </w:tcPr>
          <w:p w14:paraId="362B5D9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03345093510</w:t>
            </w:r>
          </w:p>
        </w:tc>
        <w:tc>
          <w:tcPr>
            <w:tcW w:w="0" w:type="auto"/>
            <w:tcBorders>
              <w:top w:val="nil"/>
              <w:left w:val="nil"/>
              <w:bottom w:val="nil"/>
              <w:right w:val="nil"/>
            </w:tcBorders>
            <w:shd w:val="clear" w:color="000000" w:fill="FFFFFF"/>
            <w:noWrap/>
            <w:vAlign w:val="center"/>
            <w:hideMark/>
          </w:tcPr>
          <w:p w14:paraId="38B1D86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39.244,45</w:t>
            </w:r>
          </w:p>
        </w:tc>
        <w:tc>
          <w:tcPr>
            <w:tcW w:w="0" w:type="auto"/>
            <w:tcBorders>
              <w:top w:val="nil"/>
              <w:left w:val="nil"/>
              <w:bottom w:val="nil"/>
              <w:right w:val="nil"/>
            </w:tcBorders>
            <w:shd w:val="clear" w:color="000000" w:fill="FFFFFF"/>
            <w:noWrap/>
            <w:vAlign w:val="center"/>
            <w:hideMark/>
          </w:tcPr>
          <w:p w14:paraId="19C78E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5E47B3B1" w14:textId="77777777" w:rsidTr="00705110">
        <w:trPr>
          <w:trHeight w:val="240"/>
        </w:trPr>
        <w:tc>
          <w:tcPr>
            <w:tcW w:w="0" w:type="auto"/>
            <w:tcBorders>
              <w:top w:val="nil"/>
              <w:left w:val="nil"/>
              <w:bottom w:val="nil"/>
              <w:right w:val="nil"/>
            </w:tcBorders>
            <w:shd w:val="clear" w:color="auto" w:fill="auto"/>
            <w:noWrap/>
            <w:vAlign w:val="bottom"/>
            <w:hideMark/>
          </w:tcPr>
          <w:p w14:paraId="6760FBB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0EA5789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QD-C3-LT-07C</w:t>
            </w:r>
          </w:p>
        </w:tc>
        <w:tc>
          <w:tcPr>
            <w:tcW w:w="0" w:type="auto"/>
            <w:tcBorders>
              <w:top w:val="nil"/>
              <w:left w:val="nil"/>
              <w:bottom w:val="nil"/>
              <w:right w:val="nil"/>
            </w:tcBorders>
            <w:shd w:val="clear" w:color="000000" w:fill="FFFFFF"/>
            <w:noWrap/>
            <w:vAlign w:val="center"/>
            <w:hideMark/>
          </w:tcPr>
          <w:p w14:paraId="7D1116C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ELIENE SOUZA ARAUJO</w:t>
            </w:r>
          </w:p>
        </w:tc>
        <w:tc>
          <w:tcPr>
            <w:tcW w:w="0" w:type="auto"/>
            <w:tcBorders>
              <w:top w:val="nil"/>
              <w:left w:val="nil"/>
              <w:bottom w:val="nil"/>
              <w:right w:val="nil"/>
            </w:tcBorders>
            <w:shd w:val="clear" w:color="000000" w:fill="FFFFFF"/>
            <w:noWrap/>
            <w:vAlign w:val="center"/>
            <w:hideMark/>
          </w:tcPr>
          <w:p w14:paraId="13A3677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65840178500</w:t>
            </w:r>
          </w:p>
        </w:tc>
        <w:tc>
          <w:tcPr>
            <w:tcW w:w="0" w:type="auto"/>
            <w:tcBorders>
              <w:top w:val="nil"/>
              <w:left w:val="nil"/>
              <w:bottom w:val="nil"/>
              <w:right w:val="nil"/>
            </w:tcBorders>
            <w:shd w:val="clear" w:color="000000" w:fill="FFFFFF"/>
            <w:noWrap/>
            <w:vAlign w:val="center"/>
            <w:hideMark/>
          </w:tcPr>
          <w:p w14:paraId="7EC45F3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92.390,58</w:t>
            </w:r>
          </w:p>
        </w:tc>
        <w:tc>
          <w:tcPr>
            <w:tcW w:w="0" w:type="auto"/>
            <w:tcBorders>
              <w:top w:val="nil"/>
              <w:left w:val="nil"/>
              <w:bottom w:val="nil"/>
              <w:right w:val="nil"/>
            </w:tcBorders>
            <w:shd w:val="clear" w:color="000000" w:fill="FFFFFF"/>
            <w:noWrap/>
            <w:vAlign w:val="center"/>
            <w:hideMark/>
          </w:tcPr>
          <w:p w14:paraId="4E84F8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796B98A9" w14:textId="77777777" w:rsidTr="00705110">
        <w:trPr>
          <w:trHeight w:val="240"/>
        </w:trPr>
        <w:tc>
          <w:tcPr>
            <w:tcW w:w="0" w:type="auto"/>
            <w:tcBorders>
              <w:top w:val="nil"/>
              <w:left w:val="nil"/>
              <w:bottom w:val="nil"/>
              <w:right w:val="nil"/>
            </w:tcBorders>
            <w:shd w:val="clear" w:color="auto" w:fill="auto"/>
            <w:noWrap/>
            <w:vAlign w:val="bottom"/>
            <w:hideMark/>
          </w:tcPr>
          <w:p w14:paraId="7FC5744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5509AB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QD-C3-LT-08C</w:t>
            </w:r>
          </w:p>
        </w:tc>
        <w:tc>
          <w:tcPr>
            <w:tcW w:w="0" w:type="auto"/>
            <w:tcBorders>
              <w:top w:val="nil"/>
              <w:left w:val="nil"/>
              <w:bottom w:val="nil"/>
              <w:right w:val="nil"/>
            </w:tcBorders>
            <w:shd w:val="clear" w:color="000000" w:fill="FFFFFF"/>
            <w:noWrap/>
            <w:vAlign w:val="center"/>
            <w:hideMark/>
          </w:tcPr>
          <w:p w14:paraId="6EF67F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ELIENE SOUZA ARAUJO</w:t>
            </w:r>
          </w:p>
        </w:tc>
        <w:tc>
          <w:tcPr>
            <w:tcW w:w="0" w:type="auto"/>
            <w:tcBorders>
              <w:top w:val="nil"/>
              <w:left w:val="nil"/>
              <w:bottom w:val="nil"/>
              <w:right w:val="nil"/>
            </w:tcBorders>
            <w:shd w:val="clear" w:color="000000" w:fill="FFFFFF"/>
            <w:noWrap/>
            <w:vAlign w:val="center"/>
            <w:hideMark/>
          </w:tcPr>
          <w:p w14:paraId="017612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65840178500</w:t>
            </w:r>
          </w:p>
        </w:tc>
        <w:tc>
          <w:tcPr>
            <w:tcW w:w="0" w:type="auto"/>
            <w:tcBorders>
              <w:top w:val="nil"/>
              <w:left w:val="nil"/>
              <w:bottom w:val="nil"/>
              <w:right w:val="nil"/>
            </w:tcBorders>
            <w:shd w:val="clear" w:color="000000" w:fill="FFFFFF"/>
            <w:noWrap/>
            <w:vAlign w:val="center"/>
            <w:hideMark/>
          </w:tcPr>
          <w:p w14:paraId="29B6A28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90.378,63</w:t>
            </w:r>
          </w:p>
        </w:tc>
        <w:tc>
          <w:tcPr>
            <w:tcW w:w="0" w:type="auto"/>
            <w:tcBorders>
              <w:top w:val="nil"/>
              <w:left w:val="nil"/>
              <w:bottom w:val="nil"/>
              <w:right w:val="nil"/>
            </w:tcBorders>
            <w:shd w:val="clear" w:color="000000" w:fill="FFFFFF"/>
            <w:noWrap/>
            <w:vAlign w:val="center"/>
            <w:hideMark/>
          </w:tcPr>
          <w:p w14:paraId="5E86EE2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082D8989" w14:textId="77777777" w:rsidTr="00705110">
        <w:trPr>
          <w:trHeight w:val="240"/>
        </w:trPr>
        <w:tc>
          <w:tcPr>
            <w:tcW w:w="0" w:type="auto"/>
            <w:tcBorders>
              <w:top w:val="nil"/>
              <w:left w:val="nil"/>
              <w:bottom w:val="nil"/>
              <w:right w:val="nil"/>
            </w:tcBorders>
            <w:shd w:val="clear" w:color="auto" w:fill="auto"/>
            <w:noWrap/>
            <w:vAlign w:val="bottom"/>
            <w:hideMark/>
          </w:tcPr>
          <w:p w14:paraId="2FCC73F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518AC6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56</w:t>
            </w:r>
          </w:p>
        </w:tc>
        <w:tc>
          <w:tcPr>
            <w:tcW w:w="0" w:type="auto"/>
            <w:tcBorders>
              <w:top w:val="nil"/>
              <w:left w:val="nil"/>
              <w:bottom w:val="nil"/>
              <w:right w:val="nil"/>
            </w:tcBorders>
            <w:shd w:val="clear" w:color="000000" w:fill="FFFFFF"/>
            <w:noWrap/>
            <w:vAlign w:val="center"/>
            <w:hideMark/>
          </w:tcPr>
          <w:p w14:paraId="5400D17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ELIETE DA SILVA SANTOS</w:t>
            </w:r>
          </w:p>
        </w:tc>
        <w:tc>
          <w:tcPr>
            <w:tcW w:w="0" w:type="auto"/>
            <w:tcBorders>
              <w:top w:val="nil"/>
              <w:left w:val="nil"/>
              <w:bottom w:val="nil"/>
              <w:right w:val="nil"/>
            </w:tcBorders>
            <w:shd w:val="clear" w:color="000000" w:fill="FFFFFF"/>
            <w:noWrap/>
            <w:vAlign w:val="center"/>
            <w:hideMark/>
          </w:tcPr>
          <w:p w14:paraId="3E6FCDB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04561316558</w:t>
            </w:r>
          </w:p>
        </w:tc>
        <w:tc>
          <w:tcPr>
            <w:tcW w:w="0" w:type="auto"/>
            <w:tcBorders>
              <w:top w:val="nil"/>
              <w:left w:val="nil"/>
              <w:bottom w:val="nil"/>
              <w:right w:val="nil"/>
            </w:tcBorders>
            <w:shd w:val="clear" w:color="000000" w:fill="FFFFFF"/>
            <w:noWrap/>
            <w:vAlign w:val="center"/>
            <w:hideMark/>
          </w:tcPr>
          <w:p w14:paraId="6233D45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70.492,13</w:t>
            </w:r>
          </w:p>
        </w:tc>
        <w:tc>
          <w:tcPr>
            <w:tcW w:w="0" w:type="auto"/>
            <w:tcBorders>
              <w:top w:val="nil"/>
              <w:left w:val="nil"/>
              <w:bottom w:val="nil"/>
              <w:right w:val="nil"/>
            </w:tcBorders>
            <w:shd w:val="clear" w:color="000000" w:fill="FFFFFF"/>
            <w:noWrap/>
            <w:vAlign w:val="center"/>
            <w:hideMark/>
          </w:tcPr>
          <w:p w14:paraId="79673A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256E619E" w14:textId="77777777" w:rsidTr="00705110">
        <w:trPr>
          <w:trHeight w:val="240"/>
        </w:trPr>
        <w:tc>
          <w:tcPr>
            <w:tcW w:w="0" w:type="auto"/>
            <w:tcBorders>
              <w:top w:val="nil"/>
              <w:left w:val="nil"/>
              <w:bottom w:val="nil"/>
              <w:right w:val="nil"/>
            </w:tcBorders>
            <w:shd w:val="clear" w:color="auto" w:fill="auto"/>
            <w:noWrap/>
            <w:vAlign w:val="bottom"/>
            <w:hideMark/>
          </w:tcPr>
          <w:p w14:paraId="5602115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285FA51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S-LT 02</w:t>
            </w:r>
          </w:p>
        </w:tc>
        <w:tc>
          <w:tcPr>
            <w:tcW w:w="0" w:type="auto"/>
            <w:tcBorders>
              <w:top w:val="nil"/>
              <w:left w:val="nil"/>
              <w:bottom w:val="nil"/>
              <w:right w:val="nil"/>
            </w:tcBorders>
            <w:shd w:val="clear" w:color="000000" w:fill="FFFFFF"/>
            <w:noWrap/>
            <w:vAlign w:val="center"/>
            <w:hideMark/>
          </w:tcPr>
          <w:p w14:paraId="784C90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ELINELSON PEREIRA SILVA</w:t>
            </w:r>
          </w:p>
        </w:tc>
        <w:tc>
          <w:tcPr>
            <w:tcW w:w="0" w:type="auto"/>
            <w:tcBorders>
              <w:top w:val="nil"/>
              <w:left w:val="nil"/>
              <w:bottom w:val="nil"/>
              <w:right w:val="nil"/>
            </w:tcBorders>
            <w:shd w:val="clear" w:color="000000" w:fill="FFFFFF"/>
            <w:noWrap/>
            <w:vAlign w:val="center"/>
            <w:hideMark/>
          </w:tcPr>
          <w:p w14:paraId="2C4CE31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05972812541</w:t>
            </w:r>
          </w:p>
        </w:tc>
        <w:tc>
          <w:tcPr>
            <w:tcW w:w="0" w:type="auto"/>
            <w:tcBorders>
              <w:top w:val="nil"/>
              <w:left w:val="nil"/>
              <w:bottom w:val="nil"/>
              <w:right w:val="nil"/>
            </w:tcBorders>
            <w:shd w:val="clear" w:color="000000" w:fill="FFFFFF"/>
            <w:noWrap/>
            <w:vAlign w:val="center"/>
            <w:hideMark/>
          </w:tcPr>
          <w:p w14:paraId="1CAFAB4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34.352,58</w:t>
            </w:r>
          </w:p>
        </w:tc>
        <w:tc>
          <w:tcPr>
            <w:tcW w:w="0" w:type="auto"/>
            <w:tcBorders>
              <w:top w:val="nil"/>
              <w:left w:val="nil"/>
              <w:bottom w:val="nil"/>
              <w:right w:val="nil"/>
            </w:tcBorders>
            <w:shd w:val="clear" w:color="000000" w:fill="FFFFFF"/>
            <w:noWrap/>
            <w:vAlign w:val="center"/>
            <w:hideMark/>
          </w:tcPr>
          <w:p w14:paraId="1A4A0A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3F494408" w14:textId="77777777" w:rsidTr="00705110">
        <w:trPr>
          <w:trHeight w:val="240"/>
        </w:trPr>
        <w:tc>
          <w:tcPr>
            <w:tcW w:w="0" w:type="auto"/>
            <w:tcBorders>
              <w:top w:val="nil"/>
              <w:left w:val="nil"/>
              <w:bottom w:val="nil"/>
              <w:right w:val="nil"/>
            </w:tcBorders>
            <w:shd w:val="clear" w:color="auto" w:fill="auto"/>
            <w:noWrap/>
            <w:vAlign w:val="bottom"/>
            <w:hideMark/>
          </w:tcPr>
          <w:p w14:paraId="16A3A60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1F25BDF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05 LT 13</w:t>
            </w:r>
          </w:p>
        </w:tc>
        <w:tc>
          <w:tcPr>
            <w:tcW w:w="0" w:type="auto"/>
            <w:tcBorders>
              <w:top w:val="nil"/>
              <w:left w:val="nil"/>
              <w:bottom w:val="nil"/>
              <w:right w:val="nil"/>
            </w:tcBorders>
            <w:shd w:val="clear" w:color="000000" w:fill="FFFFFF"/>
            <w:noWrap/>
            <w:vAlign w:val="center"/>
            <w:hideMark/>
          </w:tcPr>
          <w:p w14:paraId="05F4F7D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ELISANGELA BATISTA PICHANE</w:t>
            </w:r>
          </w:p>
        </w:tc>
        <w:tc>
          <w:tcPr>
            <w:tcW w:w="0" w:type="auto"/>
            <w:tcBorders>
              <w:top w:val="nil"/>
              <w:left w:val="nil"/>
              <w:bottom w:val="nil"/>
              <w:right w:val="nil"/>
            </w:tcBorders>
            <w:shd w:val="clear" w:color="000000" w:fill="FFFFFF"/>
            <w:noWrap/>
            <w:vAlign w:val="center"/>
            <w:hideMark/>
          </w:tcPr>
          <w:p w14:paraId="21D4771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94175381520</w:t>
            </w:r>
          </w:p>
        </w:tc>
        <w:tc>
          <w:tcPr>
            <w:tcW w:w="0" w:type="auto"/>
            <w:tcBorders>
              <w:top w:val="nil"/>
              <w:left w:val="nil"/>
              <w:bottom w:val="nil"/>
              <w:right w:val="nil"/>
            </w:tcBorders>
            <w:shd w:val="clear" w:color="000000" w:fill="FFFFFF"/>
            <w:noWrap/>
            <w:vAlign w:val="center"/>
            <w:hideMark/>
          </w:tcPr>
          <w:p w14:paraId="6EE905C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47.958,11</w:t>
            </w:r>
          </w:p>
        </w:tc>
        <w:tc>
          <w:tcPr>
            <w:tcW w:w="0" w:type="auto"/>
            <w:tcBorders>
              <w:top w:val="nil"/>
              <w:left w:val="nil"/>
              <w:bottom w:val="nil"/>
              <w:right w:val="nil"/>
            </w:tcBorders>
            <w:shd w:val="clear" w:color="000000" w:fill="FFFFFF"/>
            <w:noWrap/>
            <w:vAlign w:val="center"/>
            <w:hideMark/>
          </w:tcPr>
          <w:p w14:paraId="7C901A2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40AEBADF" w14:textId="77777777" w:rsidTr="00705110">
        <w:trPr>
          <w:trHeight w:val="240"/>
        </w:trPr>
        <w:tc>
          <w:tcPr>
            <w:tcW w:w="0" w:type="auto"/>
            <w:tcBorders>
              <w:top w:val="nil"/>
              <w:left w:val="nil"/>
              <w:bottom w:val="nil"/>
              <w:right w:val="nil"/>
            </w:tcBorders>
            <w:shd w:val="clear" w:color="auto" w:fill="auto"/>
            <w:noWrap/>
            <w:vAlign w:val="bottom"/>
            <w:hideMark/>
          </w:tcPr>
          <w:p w14:paraId="78C3C15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08DD30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QD-G-LT-01</w:t>
            </w:r>
          </w:p>
        </w:tc>
        <w:tc>
          <w:tcPr>
            <w:tcW w:w="0" w:type="auto"/>
            <w:tcBorders>
              <w:top w:val="nil"/>
              <w:left w:val="nil"/>
              <w:bottom w:val="nil"/>
              <w:right w:val="nil"/>
            </w:tcBorders>
            <w:shd w:val="clear" w:color="000000" w:fill="FFFFFF"/>
            <w:noWrap/>
            <w:vAlign w:val="center"/>
            <w:hideMark/>
          </w:tcPr>
          <w:p w14:paraId="288835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ELISIA CELESTE DA SILVA OLIVEIRA</w:t>
            </w:r>
          </w:p>
        </w:tc>
        <w:tc>
          <w:tcPr>
            <w:tcW w:w="0" w:type="auto"/>
            <w:tcBorders>
              <w:top w:val="nil"/>
              <w:left w:val="nil"/>
              <w:bottom w:val="nil"/>
              <w:right w:val="nil"/>
            </w:tcBorders>
            <w:shd w:val="clear" w:color="000000" w:fill="FFFFFF"/>
            <w:noWrap/>
            <w:vAlign w:val="center"/>
            <w:hideMark/>
          </w:tcPr>
          <w:p w14:paraId="0C6A78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00464849578</w:t>
            </w:r>
          </w:p>
        </w:tc>
        <w:tc>
          <w:tcPr>
            <w:tcW w:w="0" w:type="auto"/>
            <w:tcBorders>
              <w:top w:val="nil"/>
              <w:left w:val="nil"/>
              <w:bottom w:val="nil"/>
              <w:right w:val="nil"/>
            </w:tcBorders>
            <w:shd w:val="clear" w:color="000000" w:fill="FFFFFF"/>
            <w:noWrap/>
            <w:vAlign w:val="center"/>
            <w:hideMark/>
          </w:tcPr>
          <w:p w14:paraId="6BA5125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45.646,00</w:t>
            </w:r>
          </w:p>
        </w:tc>
        <w:tc>
          <w:tcPr>
            <w:tcW w:w="0" w:type="auto"/>
            <w:tcBorders>
              <w:top w:val="nil"/>
              <w:left w:val="nil"/>
              <w:bottom w:val="nil"/>
              <w:right w:val="nil"/>
            </w:tcBorders>
            <w:shd w:val="clear" w:color="000000" w:fill="FFFFFF"/>
            <w:noWrap/>
            <w:vAlign w:val="center"/>
            <w:hideMark/>
          </w:tcPr>
          <w:p w14:paraId="36BE61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6E54D689" w14:textId="77777777" w:rsidTr="00705110">
        <w:trPr>
          <w:trHeight w:val="240"/>
        </w:trPr>
        <w:tc>
          <w:tcPr>
            <w:tcW w:w="0" w:type="auto"/>
            <w:tcBorders>
              <w:top w:val="nil"/>
              <w:left w:val="nil"/>
              <w:bottom w:val="nil"/>
              <w:right w:val="nil"/>
            </w:tcBorders>
            <w:shd w:val="clear" w:color="auto" w:fill="auto"/>
            <w:noWrap/>
            <w:vAlign w:val="bottom"/>
            <w:hideMark/>
          </w:tcPr>
          <w:p w14:paraId="0A43DB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683FD33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15</w:t>
            </w:r>
          </w:p>
        </w:tc>
        <w:tc>
          <w:tcPr>
            <w:tcW w:w="0" w:type="auto"/>
            <w:tcBorders>
              <w:top w:val="nil"/>
              <w:left w:val="nil"/>
              <w:bottom w:val="nil"/>
              <w:right w:val="nil"/>
            </w:tcBorders>
            <w:shd w:val="clear" w:color="000000" w:fill="FFFFFF"/>
            <w:noWrap/>
            <w:vAlign w:val="center"/>
            <w:hideMark/>
          </w:tcPr>
          <w:p w14:paraId="739797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ELIVANIA RODRIGUES DE SOUZA</w:t>
            </w:r>
          </w:p>
        </w:tc>
        <w:tc>
          <w:tcPr>
            <w:tcW w:w="0" w:type="auto"/>
            <w:tcBorders>
              <w:top w:val="nil"/>
              <w:left w:val="nil"/>
              <w:bottom w:val="nil"/>
              <w:right w:val="nil"/>
            </w:tcBorders>
            <w:shd w:val="clear" w:color="000000" w:fill="FFFFFF"/>
            <w:noWrap/>
            <w:vAlign w:val="center"/>
            <w:hideMark/>
          </w:tcPr>
          <w:p w14:paraId="199F39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85821966523</w:t>
            </w:r>
          </w:p>
        </w:tc>
        <w:tc>
          <w:tcPr>
            <w:tcW w:w="0" w:type="auto"/>
            <w:tcBorders>
              <w:top w:val="nil"/>
              <w:left w:val="nil"/>
              <w:bottom w:val="nil"/>
              <w:right w:val="nil"/>
            </w:tcBorders>
            <w:shd w:val="clear" w:color="000000" w:fill="FFFFFF"/>
            <w:noWrap/>
            <w:vAlign w:val="center"/>
            <w:hideMark/>
          </w:tcPr>
          <w:p w14:paraId="0C7A0F8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29.200,92</w:t>
            </w:r>
          </w:p>
        </w:tc>
        <w:tc>
          <w:tcPr>
            <w:tcW w:w="0" w:type="auto"/>
            <w:tcBorders>
              <w:top w:val="nil"/>
              <w:left w:val="nil"/>
              <w:bottom w:val="nil"/>
              <w:right w:val="nil"/>
            </w:tcBorders>
            <w:shd w:val="clear" w:color="000000" w:fill="FFFFFF"/>
            <w:noWrap/>
            <w:vAlign w:val="center"/>
            <w:hideMark/>
          </w:tcPr>
          <w:p w14:paraId="41B2402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588A46ED" w14:textId="77777777" w:rsidTr="00705110">
        <w:trPr>
          <w:trHeight w:val="240"/>
        </w:trPr>
        <w:tc>
          <w:tcPr>
            <w:tcW w:w="0" w:type="auto"/>
            <w:tcBorders>
              <w:top w:val="nil"/>
              <w:left w:val="nil"/>
              <w:bottom w:val="nil"/>
              <w:right w:val="nil"/>
            </w:tcBorders>
            <w:shd w:val="clear" w:color="auto" w:fill="auto"/>
            <w:noWrap/>
            <w:vAlign w:val="bottom"/>
            <w:hideMark/>
          </w:tcPr>
          <w:p w14:paraId="47B73DF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5BD0A0F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04 LT 13</w:t>
            </w:r>
          </w:p>
        </w:tc>
        <w:tc>
          <w:tcPr>
            <w:tcW w:w="0" w:type="auto"/>
            <w:tcBorders>
              <w:top w:val="nil"/>
              <w:left w:val="nil"/>
              <w:bottom w:val="nil"/>
              <w:right w:val="nil"/>
            </w:tcBorders>
            <w:shd w:val="clear" w:color="000000" w:fill="FFFFFF"/>
            <w:noWrap/>
            <w:vAlign w:val="center"/>
            <w:hideMark/>
          </w:tcPr>
          <w:p w14:paraId="6DBC101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ELIVELTON SENA NASCIMENTO</w:t>
            </w:r>
          </w:p>
        </w:tc>
        <w:tc>
          <w:tcPr>
            <w:tcW w:w="0" w:type="auto"/>
            <w:tcBorders>
              <w:top w:val="nil"/>
              <w:left w:val="nil"/>
              <w:bottom w:val="nil"/>
              <w:right w:val="nil"/>
            </w:tcBorders>
            <w:shd w:val="clear" w:color="000000" w:fill="FFFFFF"/>
            <w:noWrap/>
            <w:vAlign w:val="center"/>
            <w:hideMark/>
          </w:tcPr>
          <w:p w14:paraId="62C19B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05902949548</w:t>
            </w:r>
          </w:p>
        </w:tc>
        <w:tc>
          <w:tcPr>
            <w:tcW w:w="0" w:type="auto"/>
            <w:tcBorders>
              <w:top w:val="nil"/>
              <w:left w:val="nil"/>
              <w:bottom w:val="nil"/>
              <w:right w:val="nil"/>
            </w:tcBorders>
            <w:shd w:val="clear" w:color="000000" w:fill="FFFFFF"/>
            <w:noWrap/>
            <w:vAlign w:val="center"/>
            <w:hideMark/>
          </w:tcPr>
          <w:p w14:paraId="3881999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5EED81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8C6314B" w14:textId="77777777" w:rsidTr="00705110">
        <w:trPr>
          <w:trHeight w:val="240"/>
        </w:trPr>
        <w:tc>
          <w:tcPr>
            <w:tcW w:w="0" w:type="auto"/>
            <w:tcBorders>
              <w:top w:val="nil"/>
              <w:left w:val="nil"/>
              <w:bottom w:val="nil"/>
              <w:right w:val="nil"/>
            </w:tcBorders>
            <w:shd w:val="clear" w:color="auto" w:fill="auto"/>
            <w:noWrap/>
            <w:vAlign w:val="bottom"/>
            <w:hideMark/>
          </w:tcPr>
          <w:p w14:paraId="4BCFCB4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7DB5A9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07</w:t>
            </w:r>
          </w:p>
        </w:tc>
        <w:tc>
          <w:tcPr>
            <w:tcW w:w="0" w:type="auto"/>
            <w:tcBorders>
              <w:top w:val="nil"/>
              <w:left w:val="nil"/>
              <w:bottom w:val="nil"/>
              <w:right w:val="nil"/>
            </w:tcBorders>
            <w:shd w:val="clear" w:color="000000" w:fill="FFFFFF"/>
            <w:noWrap/>
            <w:vAlign w:val="center"/>
            <w:hideMark/>
          </w:tcPr>
          <w:p w14:paraId="3D22234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ELIZETE FERNANDES DA SILVA</w:t>
            </w:r>
          </w:p>
        </w:tc>
        <w:tc>
          <w:tcPr>
            <w:tcW w:w="0" w:type="auto"/>
            <w:tcBorders>
              <w:top w:val="nil"/>
              <w:left w:val="nil"/>
              <w:bottom w:val="nil"/>
              <w:right w:val="nil"/>
            </w:tcBorders>
            <w:shd w:val="clear" w:color="000000" w:fill="FFFFFF"/>
            <w:noWrap/>
            <w:vAlign w:val="center"/>
            <w:hideMark/>
          </w:tcPr>
          <w:p w14:paraId="61B0E5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22204848824</w:t>
            </w:r>
          </w:p>
        </w:tc>
        <w:tc>
          <w:tcPr>
            <w:tcW w:w="0" w:type="auto"/>
            <w:tcBorders>
              <w:top w:val="nil"/>
              <w:left w:val="nil"/>
              <w:bottom w:val="nil"/>
              <w:right w:val="nil"/>
            </w:tcBorders>
            <w:shd w:val="clear" w:color="000000" w:fill="FFFFFF"/>
            <w:noWrap/>
            <w:vAlign w:val="center"/>
            <w:hideMark/>
          </w:tcPr>
          <w:p w14:paraId="5A5FCB5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30.219,54</w:t>
            </w:r>
          </w:p>
        </w:tc>
        <w:tc>
          <w:tcPr>
            <w:tcW w:w="0" w:type="auto"/>
            <w:tcBorders>
              <w:top w:val="nil"/>
              <w:left w:val="nil"/>
              <w:bottom w:val="nil"/>
              <w:right w:val="nil"/>
            </w:tcBorders>
            <w:shd w:val="clear" w:color="000000" w:fill="FFFFFF"/>
            <w:noWrap/>
            <w:vAlign w:val="center"/>
            <w:hideMark/>
          </w:tcPr>
          <w:p w14:paraId="2807A80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093C902B" w14:textId="77777777" w:rsidTr="00705110">
        <w:trPr>
          <w:trHeight w:val="240"/>
        </w:trPr>
        <w:tc>
          <w:tcPr>
            <w:tcW w:w="0" w:type="auto"/>
            <w:tcBorders>
              <w:top w:val="nil"/>
              <w:left w:val="nil"/>
              <w:bottom w:val="nil"/>
              <w:right w:val="nil"/>
            </w:tcBorders>
            <w:shd w:val="clear" w:color="auto" w:fill="auto"/>
            <w:noWrap/>
            <w:vAlign w:val="bottom"/>
            <w:hideMark/>
          </w:tcPr>
          <w:p w14:paraId="765DE3C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0AF872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02</w:t>
            </w:r>
          </w:p>
        </w:tc>
        <w:tc>
          <w:tcPr>
            <w:tcW w:w="0" w:type="auto"/>
            <w:tcBorders>
              <w:top w:val="nil"/>
              <w:left w:val="nil"/>
              <w:bottom w:val="nil"/>
              <w:right w:val="nil"/>
            </w:tcBorders>
            <w:shd w:val="clear" w:color="000000" w:fill="FFFFFF"/>
            <w:noWrap/>
            <w:vAlign w:val="center"/>
            <w:hideMark/>
          </w:tcPr>
          <w:p w14:paraId="784138B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ELIZETE URSULINA DA CONCEIÇÃO DE JESUS</w:t>
            </w:r>
          </w:p>
        </w:tc>
        <w:tc>
          <w:tcPr>
            <w:tcW w:w="0" w:type="auto"/>
            <w:tcBorders>
              <w:top w:val="nil"/>
              <w:left w:val="nil"/>
              <w:bottom w:val="nil"/>
              <w:right w:val="nil"/>
            </w:tcBorders>
            <w:shd w:val="clear" w:color="000000" w:fill="FFFFFF"/>
            <w:noWrap/>
            <w:vAlign w:val="center"/>
            <w:hideMark/>
          </w:tcPr>
          <w:p w14:paraId="792A5E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80235417572</w:t>
            </w:r>
          </w:p>
        </w:tc>
        <w:tc>
          <w:tcPr>
            <w:tcW w:w="0" w:type="auto"/>
            <w:tcBorders>
              <w:top w:val="nil"/>
              <w:left w:val="nil"/>
              <w:bottom w:val="nil"/>
              <w:right w:val="nil"/>
            </w:tcBorders>
            <w:shd w:val="clear" w:color="000000" w:fill="FFFFFF"/>
            <w:noWrap/>
            <w:vAlign w:val="center"/>
            <w:hideMark/>
          </w:tcPr>
          <w:p w14:paraId="6989D51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26.084,17</w:t>
            </w:r>
          </w:p>
        </w:tc>
        <w:tc>
          <w:tcPr>
            <w:tcW w:w="0" w:type="auto"/>
            <w:tcBorders>
              <w:top w:val="nil"/>
              <w:left w:val="nil"/>
              <w:bottom w:val="nil"/>
              <w:right w:val="nil"/>
            </w:tcBorders>
            <w:shd w:val="clear" w:color="000000" w:fill="FFFFFF"/>
            <w:noWrap/>
            <w:vAlign w:val="center"/>
            <w:hideMark/>
          </w:tcPr>
          <w:p w14:paraId="67C199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3F708916" w14:textId="77777777" w:rsidTr="00705110">
        <w:trPr>
          <w:trHeight w:val="240"/>
        </w:trPr>
        <w:tc>
          <w:tcPr>
            <w:tcW w:w="0" w:type="auto"/>
            <w:tcBorders>
              <w:top w:val="nil"/>
              <w:left w:val="nil"/>
              <w:bottom w:val="nil"/>
              <w:right w:val="nil"/>
            </w:tcBorders>
            <w:shd w:val="clear" w:color="auto" w:fill="auto"/>
            <w:noWrap/>
            <w:vAlign w:val="bottom"/>
            <w:hideMark/>
          </w:tcPr>
          <w:p w14:paraId="737389A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3273AE5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QD-C5-LT-06</w:t>
            </w:r>
          </w:p>
        </w:tc>
        <w:tc>
          <w:tcPr>
            <w:tcW w:w="0" w:type="auto"/>
            <w:tcBorders>
              <w:top w:val="nil"/>
              <w:left w:val="nil"/>
              <w:bottom w:val="nil"/>
              <w:right w:val="nil"/>
            </w:tcBorders>
            <w:shd w:val="clear" w:color="000000" w:fill="FFFFFF"/>
            <w:noWrap/>
            <w:vAlign w:val="center"/>
            <w:hideMark/>
          </w:tcPr>
          <w:p w14:paraId="1AF3488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ELLEN LAINE TAVARES CORDEIRO</w:t>
            </w:r>
          </w:p>
        </w:tc>
        <w:tc>
          <w:tcPr>
            <w:tcW w:w="0" w:type="auto"/>
            <w:tcBorders>
              <w:top w:val="nil"/>
              <w:left w:val="nil"/>
              <w:bottom w:val="nil"/>
              <w:right w:val="nil"/>
            </w:tcBorders>
            <w:shd w:val="clear" w:color="000000" w:fill="FFFFFF"/>
            <w:noWrap/>
            <w:vAlign w:val="center"/>
            <w:hideMark/>
          </w:tcPr>
          <w:p w14:paraId="0232E4A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06232885597</w:t>
            </w:r>
          </w:p>
        </w:tc>
        <w:tc>
          <w:tcPr>
            <w:tcW w:w="0" w:type="auto"/>
            <w:tcBorders>
              <w:top w:val="nil"/>
              <w:left w:val="nil"/>
              <w:bottom w:val="nil"/>
              <w:right w:val="nil"/>
            </w:tcBorders>
            <w:shd w:val="clear" w:color="000000" w:fill="FFFFFF"/>
            <w:noWrap/>
            <w:vAlign w:val="center"/>
            <w:hideMark/>
          </w:tcPr>
          <w:p w14:paraId="757A7A3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35.388,20</w:t>
            </w:r>
          </w:p>
        </w:tc>
        <w:tc>
          <w:tcPr>
            <w:tcW w:w="0" w:type="auto"/>
            <w:tcBorders>
              <w:top w:val="nil"/>
              <w:left w:val="nil"/>
              <w:bottom w:val="nil"/>
              <w:right w:val="nil"/>
            </w:tcBorders>
            <w:shd w:val="clear" w:color="000000" w:fill="FFFFFF"/>
            <w:noWrap/>
            <w:vAlign w:val="center"/>
            <w:hideMark/>
          </w:tcPr>
          <w:p w14:paraId="76AF55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01/09/2025</w:t>
            </w:r>
          </w:p>
        </w:tc>
      </w:tr>
      <w:tr w:rsidR="006A678A" w:rsidRPr="00B775FB" w14:paraId="4E8D5B08" w14:textId="77777777" w:rsidTr="00705110">
        <w:trPr>
          <w:trHeight w:val="240"/>
        </w:trPr>
        <w:tc>
          <w:tcPr>
            <w:tcW w:w="0" w:type="auto"/>
            <w:tcBorders>
              <w:top w:val="nil"/>
              <w:left w:val="nil"/>
              <w:bottom w:val="nil"/>
              <w:right w:val="nil"/>
            </w:tcBorders>
            <w:shd w:val="clear" w:color="auto" w:fill="auto"/>
            <w:noWrap/>
            <w:vAlign w:val="bottom"/>
            <w:hideMark/>
          </w:tcPr>
          <w:p w14:paraId="5B47ECA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714DBBF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QD-B2-LT-13</w:t>
            </w:r>
          </w:p>
        </w:tc>
        <w:tc>
          <w:tcPr>
            <w:tcW w:w="0" w:type="auto"/>
            <w:tcBorders>
              <w:top w:val="nil"/>
              <w:left w:val="nil"/>
              <w:bottom w:val="nil"/>
              <w:right w:val="nil"/>
            </w:tcBorders>
            <w:shd w:val="clear" w:color="000000" w:fill="FFFFFF"/>
            <w:noWrap/>
            <w:vAlign w:val="center"/>
            <w:hideMark/>
          </w:tcPr>
          <w:p w14:paraId="4E301C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ELTON DA SILVA SOUSA</w:t>
            </w:r>
          </w:p>
        </w:tc>
        <w:tc>
          <w:tcPr>
            <w:tcW w:w="0" w:type="auto"/>
            <w:tcBorders>
              <w:top w:val="nil"/>
              <w:left w:val="nil"/>
              <w:bottom w:val="nil"/>
              <w:right w:val="nil"/>
            </w:tcBorders>
            <w:shd w:val="clear" w:color="000000" w:fill="FFFFFF"/>
            <w:noWrap/>
            <w:vAlign w:val="center"/>
            <w:hideMark/>
          </w:tcPr>
          <w:p w14:paraId="26C1BE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00467336555</w:t>
            </w:r>
          </w:p>
        </w:tc>
        <w:tc>
          <w:tcPr>
            <w:tcW w:w="0" w:type="auto"/>
            <w:tcBorders>
              <w:top w:val="nil"/>
              <w:left w:val="nil"/>
              <w:bottom w:val="nil"/>
              <w:right w:val="nil"/>
            </w:tcBorders>
            <w:shd w:val="clear" w:color="000000" w:fill="FFFFFF"/>
            <w:noWrap/>
            <w:vAlign w:val="center"/>
            <w:hideMark/>
          </w:tcPr>
          <w:p w14:paraId="71BDCA5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41.082,54</w:t>
            </w:r>
          </w:p>
        </w:tc>
        <w:tc>
          <w:tcPr>
            <w:tcW w:w="0" w:type="auto"/>
            <w:tcBorders>
              <w:top w:val="nil"/>
              <w:left w:val="nil"/>
              <w:bottom w:val="nil"/>
              <w:right w:val="nil"/>
            </w:tcBorders>
            <w:shd w:val="clear" w:color="000000" w:fill="FFFFFF"/>
            <w:noWrap/>
            <w:vAlign w:val="center"/>
            <w:hideMark/>
          </w:tcPr>
          <w:p w14:paraId="190777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2F0F92B1" w14:textId="77777777" w:rsidTr="00705110">
        <w:trPr>
          <w:trHeight w:val="240"/>
        </w:trPr>
        <w:tc>
          <w:tcPr>
            <w:tcW w:w="0" w:type="auto"/>
            <w:tcBorders>
              <w:top w:val="nil"/>
              <w:left w:val="nil"/>
              <w:bottom w:val="nil"/>
              <w:right w:val="nil"/>
            </w:tcBorders>
            <w:shd w:val="clear" w:color="auto" w:fill="auto"/>
            <w:noWrap/>
            <w:vAlign w:val="bottom"/>
            <w:hideMark/>
          </w:tcPr>
          <w:p w14:paraId="1FEA19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72D864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D-LT 21</w:t>
            </w:r>
          </w:p>
        </w:tc>
        <w:tc>
          <w:tcPr>
            <w:tcW w:w="0" w:type="auto"/>
            <w:tcBorders>
              <w:top w:val="nil"/>
              <w:left w:val="nil"/>
              <w:bottom w:val="nil"/>
              <w:right w:val="nil"/>
            </w:tcBorders>
            <w:shd w:val="clear" w:color="000000" w:fill="FFFFFF"/>
            <w:noWrap/>
            <w:vAlign w:val="center"/>
            <w:hideMark/>
          </w:tcPr>
          <w:p w14:paraId="728DB2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ELZA PEREIRA DE OLIVEIRA</w:t>
            </w:r>
          </w:p>
        </w:tc>
        <w:tc>
          <w:tcPr>
            <w:tcW w:w="0" w:type="auto"/>
            <w:tcBorders>
              <w:top w:val="nil"/>
              <w:left w:val="nil"/>
              <w:bottom w:val="nil"/>
              <w:right w:val="nil"/>
            </w:tcBorders>
            <w:shd w:val="clear" w:color="000000" w:fill="FFFFFF"/>
            <w:noWrap/>
            <w:vAlign w:val="center"/>
            <w:hideMark/>
          </w:tcPr>
          <w:p w14:paraId="4103A7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86657925549</w:t>
            </w:r>
          </w:p>
        </w:tc>
        <w:tc>
          <w:tcPr>
            <w:tcW w:w="0" w:type="auto"/>
            <w:tcBorders>
              <w:top w:val="nil"/>
              <w:left w:val="nil"/>
              <w:bottom w:val="nil"/>
              <w:right w:val="nil"/>
            </w:tcBorders>
            <w:shd w:val="clear" w:color="000000" w:fill="FFFFFF"/>
            <w:noWrap/>
            <w:vAlign w:val="center"/>
            <w:hideMark/>
          </w:tcPr>
          <w:p w14:paraId="44430B8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28.645,00</w:t>
            </w:r>
          </w:p>
        </w:tc>
        <w:tc>
          <w:tcPr>
            <w:tcW w:w="0" w:type="auto"/>
            <w:tcBorders>
              <w:top w:val="nil"/>
              <w:left w:val="nil"/>
              <w:bottom w:val="nil"/>
              <w:right w:val="nil"/>
            </w:tcBorders>
            <w:shd w:val="clear" w:color="000000" w:fill="FFFFFF"/>
            <w:noWrap/>
            <w:vAlign w:val="center"/>
            <w:hideMark/>
          </w:tcPr>
          <w:p w14:paraId="5B1E28C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5FD2D10A" w14:textId="77777777" w:rsidTr="00705110">
        <w:trPr>
          <w:trHeight w:val="240"/>
        </w:trPr>
        <w:tc>
          <w:tcPr>
            <w:tcW w:w="0" w:type="auto"/>
            <w:tcBorders>
              <w:top w:val="nil"/>
              <w:left w:val="nil"/>
              <w:bottom w:val="nil"/>
              <w:right w:val="nil"/>
            </w:tcBorders>
            <w:shd w:val="clear" w:color="auto" w:fill="auto"/>
            <w:noWrap/>
            <w:vAlign w:val="bottom"/>
            <w:hideMark/>
          </w:tcPr>
          <w:p w14:paraId="037B6AD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30BD97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QD-D2-LT-17</w:t>
            </w:r>
          </w:p>
        </w:tc>
        <w:tc>
          <w:tcPr>
            <w:tcW w:w="0" w:type="auto"/>
            <w:tcBorders>
              <w:top w:val="nil"/>
              <w:left w:val="nil"/>
              <w:bottom w:val="nil"/>
              <w:right w:val="nil"/>
            </w:tcBorders>
            <w:shd w:val="clear" w:color="000000" w:fill="FFFFFF"/>
            <w:noWrap/>
            <w:vAlign w:val="center"/>
            <w:hideMark/>
          </w:tcPr>
          <w:p w14:paraId="746D302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EMANOEL PEREIRA DALTRO</w:t>
            </w:r>
          </w:p>
        </w:tc>
        <w:tc>
          <w:tcPr>
            <w:tcW w:w="0" w:type="auto"/>
            <w:tcBorders>
              <w:top w:val="nil"/>
              <w:left w:val="nil"/>
              <w:bottom w:val="nil"/>
              <w:right w:val="nil"/>
            </w:tcBorders>
            <w:shd w:val="clear" w:color="000000" w:fill="FFFFFF"/>
            <w:noWrap/>
            <w:vAlign w:val="center"/>
            <w:hideMark/>
          </w:tcPr>
          <w:p w14:paraId="1BDD402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99026589891</w:t>
            </w:r>
          </w:p>
        </w:tc>
        <w:tc>
          <w:tcPr>
            <w:tcW w:w="0" w:type="auto"/>
            <w:tcBorders>
              <w:top w:val="nil"/>
              <w:left w:val="nil"/>
              <w:bottom w:val="nil"/>
              <w:right w:val="nil"/>
            </w:tcBorders>
            <w:shd w:val="clear" w:color="000000" w:fill="FFFFFF"/>
            <w:noWrap/>
            <w:vAlign w:val="center"/>
            <w:hideMark/>
          </w:tcPr>
          <w:p w14:paraId="11F2047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29.900,16</w:t>
            </w:r>
          </w:p>
        </w:tc>
        <w:tc>
          <w:tcPr>
            <w:tcW w:w="0" w:type="auto"/>
            <w:tcBorders>
              <w:top w:val="nil"/>
              <w:left w:val="nil"/>
              <w:bottom w:val="nil"/>
              <w:right w:val="nil"/>
            </w:tcBorders>
            <w:shd w:val="clear" w:color="000000" w:fill="FFFFFF"/>
            <w:noWrap/>
            <w:vAlign w:val="center"/>
            <w:hideMark/>
          </w:tcPr>
          <w:p w14:paraId="0CA2E2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034BB49B" w14:textId="77777777" w:rsidTr="00705110">
        <w:trPr>
          <w:trHeight w:val="240"/>
        </w:trPr>
        <w:tc>
          <w:tcPr>
            <w:tcW w:w="0" w:type="auto"/>
            <w:tcBorders>
              <w:top w:val="nil"/>
              <w:left w:val="nil"/>
              <w:bottom w:val="nil"/>
              <w:right w:val="nil"/>
            </w:tcBorders>
            <w:shd w:val="clear" w:color="auto" w:fill="auto"/>
            <w:noWrap/>
            <w:vAlign w:val="bottom"/>
            <w:hideMark/>
          </w:tcPr>
          <w:p w14:paraId="35AA62D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649FD09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24 LT 20</w:t>
            </w:r>
          </w:p>
        </w:tc>
        <w:tc>
          <w:tcPr>
            <w:tcW w:w="0" w:type="auto"/>
            <w:tcBorders>
              <w:top w:val="nil"/>
              <w:left w:val="nil"/>
              <w:bottom w:val="nil"/>
              <w:right w:val="nil"/>
            </w:tcBorders>
            <w:shd w:val="clear" w:color="000000" w:fill="FFFFFF"/>
            <w:noWrap/>
            <w:vAlign w:val="center"/>
            <w:hideMark/>
          </w:tcPr>
          <w:p w14:paraId="6212FB7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EMANUELLA FARIAS VEIGA</w:t>
            </w:r>
          </w:p>
        </w:tc>
        <w:tc>
          <w:tcPr>
            <w:tcW w:w="0" w:type="auto"/>
            <w:tcBorders>
              <w:top w:val="nil"/>
              <w:left w:val="nil"/>
              <w:bottom w:val="nil"/>
              <w:right w:val="nil"/>
            </w:tcBorders>
            <w:shd w:val="clear" w:color="000000" w:fill="FFFFFF"/>
            <w:noWrap/>
            <w:vAlign w:val="center"/>
            <w:hideMark/>
          </w:tcPr>
          <w:p w14:paraId="0D44E0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09719872462</w:t>
            </w:r>
          </w:p>
        </w:tc>
        <w:tc>
          <w:tcPr>
            <w:tcW w:w="0" w:type="auto"/>
            <w:tcBorders>
              <w:top w:val="nil"/>
              <w:left w:val="nil"/>
              <w:bottom w:val="nil"/>
              <w:right w:val="nil"/>
            </w:tcBorders>
            <w:shd w:val="clear" w:color="000000" w:fill="FFFFFF"/>
            <w:noWrap/>
            <w:vAlign w:val="center"/>
            <w:hideMark/>
          </w:tcPr>
          <w:p w14:paraId="26715F5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80.902,84</w:t>
            </w:r>
          </w:p>
        </w:tc>
        <w:tc>
          <w:tcPr>
            <w:tcW w:w="0" w:type="auto"/>
            <w:tcBorders>
              <w:top w:val="nil"/>
              <w:left w:val="nil"/>
              <w:bottom w:val="nil"/>
              <w:right w:val="nil"/>
            </w:tcBorders>
            <w:shd w:val="clear" w:color="000000" w:fill="FFFFFF"/>
            <w:noWrap/>
            <w:vAlign w:val="center"/>
            <w:hideMark/>
          </w:tcPr>
          <w:p w14:paraId="66631C9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7227CDE6" w14:textId="77777777" w:rsidTr="00705110">
        <w:trPr>
          <w:trHeight w:val="240"/>
        </w:trPr>
        <w:tc>
          <w:tcPr>
            <w:tcW w:w="0" w:type="auto"/>
            <w:tcBorders>
              <w:top w:val="nil"/>
              <w:left w:val="nil"/>
              <w:bottom w:val="nil"/>
              <w:right w:val="nil"/>
            </w:tcBorders>
            <w:shd w:val="clear" w:color="auto" w:fill="auto"/>
            <w:noWrap/>
            <w:vAlign w:val="bottom"/>
            <w:hideMark/>
          </w:tcPr>
          <w:p w14:paraId="0A5C4E3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123063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D-LT 05</w:t>
            </w:r>
          </w:p>
        </w:tc>
        <w:tc>
          <w:tcPr>
            <w:tcW w:w="0" w:type="auto"/>
            <w:tcBorders>
              <w:top w:val="nil"/>
              <w:left w:val="nil"/>
              <w:bottom w:val="nil"/>
              <w:right w:val="nil"/>
            </w:tcBorders>
            <w:shd w:val="clear" w:color="000000" w:fill="FFFFFF"/>
            <w:noWrap/>
            <w:vAlign w:val="center"/>
            <w:hideMark/>
          </w:tcPr>
          <w:p w14:paraId="657564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EMERSON DE SOUZA OLIVEIRA</w:t>
            </w:r>
          </w:p>
        </w:tc>
        <w:tc>
          <w:tcPr>
            <w:tcW w:w="0" w:type="auto"/>
            <w:tcBorders>
              <w:top w:val="nil"/>
              <w:left w:val="nil"/>
              <w:bottom w:val="nil"/>
              <w:right w:val="nil"/>
            </w:tcBorders>
            <w:shd w:val="clear" w:color="000000" w:fill="FFFFFF"/>
            <w:noWrap/>
            <w:vAlign w:val="center"/>
            <w:hideMark/>
          </w:tcPr>
          <w:p w14:paraId="63ADEF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36453029804</w:t>
            </w:r>
          </w:p>
        </w:tc>
        <w:tc>
          <w:tcPr>
            <w:tcW w:w="0" w:type="auto"/>
            <w:tcBorders>
              <w:top w:val="nil"/>
              <w:left w:val="nil"/>
              <w:bottom w:val="nil"/>
              <w:right w:val="nil"/>
            </w:tcBorders>
            <w:shd w:val="clear" w:color="000000" w:fill="FFFFFF"/>
            <w:noWrap/>
            <w:vAlign w:val="center"/>
            <w:hideMark/>
          </w:tcPr>
          <w:p w14:paraId="22BB1C3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26.960,00</w:t>
            </w:r>
          </w:p>
        </w:tc>
        <w:tc>
          <w:tcPr>
            <w:tcW w:w="0" w:type="auto"/>
            <w:tcBorders>
              <w:top w:val="nil"/>
              <w:left w:val="nil"/>
              <w:bottom w:val="nil"/>
              <w:right w:val="nil"/>
            </w:tcBorders>
            <w:shd w:val="clear" w:color="000000" w:fill="FFFFFF"/>
            <w:noWrap/>
            <w:vAlign w:val="center"/>
            <w:hideMark/>
          </w:tcPr>
          <w:p w14:paraId="7F36BE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01/06/2027</w:t>
            </w:r>
          </w:p>
        </w:tc>
      </w:tr>
      <w:tr w:rsidR="006A678A" w:rsidRPr="00B775FB" w14:paraId="568EF4A2" w14:textId="77777777" w:rsidTr="00705110">
        <w:trPr>
          <w:trHeight w:val="240"/>
        </w:trPr>
        <w:tc>
          <w:tcPr>
            <w:tcW w:w="0" w:type="auto"/>
            <w:tcBorders>
              <w:top w:val="nil"/>
              <w:left w:val="nil"/>
              <w:bottom w:val="nil"/>
              <w:right w:val="nil"/>
            </w:tcBorders>
            <w:shd w:val="clear" w:color="auto" w:fill="auto"/>
            <w:noWrap/>
            <w:vAlign w:val="bottom"/>
            <w:hideMark/>
          </w:tcPr>
          <w:p w14:paraId="7C12E47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7BD3A96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E-LT 05</w:t>
            </w:r>
          </w:p>
        </w:tc>
        <w:tc>
          <w:tcPr>
            <w:tcW w:w="0" w:type="auto"/>
            <w:tcBorders>
              <w:top w:val="nil"/>
              <w:left w:val="nil"/>
              <w:bottom w:val="nil"/>
              <w:right w:val="nil"/>
            </w:tcBorders>
            <w:shd w:val="clear" w:color="000000" w:fill="FFFFFF"/>
            <w:noWrap/>
            <w:vAlign w:val="center"/>
            <w:hideMark/>
          </w:tcPr>
          <w:p w14:paraId="0217D91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EMERSON RODRIGUES PACHECO</w:t>
            </w:r>
          </w:p>
        </w:tc>
        <w:tc>
          <w:tcPr>
            <w:tcW w:w="0" w:type="auto"/>
            <w:tcBorders>
              <w:top w:val="nil"/>
              <w:left w:val="nil"/>
              <w:bottom w:val="nil"/>
              <w:right w:val="nil"/>
            </w:tcBorders>
            <w:shd w:val="clear" w:color="000000" w:fill="FFFFFF"/>
            <w:noWrap/>
            <w:vAlign w:val="center"/>
            <w:hideMark/>
          </w:tcPr>
          <w:p w14:paraId="67EF67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06440269526</w:t>
            </w:r>
          </w:p>
        </w:tc>
        <w:tc>
          <w:tcPr>
            <w:tcW w:w="0" w:type="auto"/>
            <w:tcBorders>
              <w:top w:val="nil"/>
              <w:left w:val="nil"/>
              <w:bottom w:val="nil"/>
              <w:right w:val="nil"/>
            </w:tcBorders>
            <w:shd w:val="clear" w:color="000000" w:fill="FFFFFF"/>
            <w:noWrap/>
            <w:vAlign w:val="center"/>
            <w:hideMark/>
          </w:tcPr>
          <w:p w14:paraId="66748C8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31.789,03</w:t>
            </w:r>
          </w:p>
        </w:tc>
        <w:tc>
          <w:tcPr>
            <w:tcW w:w="0" w:type="auto"/>
            <w:tcBorders>
              <w:top w:val="nil"/>
              <w:left w:val="nil"/>
              <w:bottom w:val="nil"/>
              <w:right w:val="nil"/>
            </w:tcBorders>
            <w:shd w:val="clear" w:color="000000" w:fill="FFFFFF"/>
            <w:noWrap/>
            <w:vAlign w:val="center"/>
            <w:hideMark/>
          </w:tcPr>
          <w:p w14:paraId="20401C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01/05/2028</w:t>
            </w:r>
          </w:p>
        </w:tc>
      </w:tr>
      <w:tr w:rsidR="006A678A" w:rsidRPr="00B775FB" w14:paraId="7F2DE4FC" w14:textId="77777777" w:rsidTr="00705110">
        <w:trPr>
          <w:trHeight w:val="240"/>
        </w:trPr>
        <w:tc>
          <w:tcPr>
            <w:tcW w:w="0" w:type="auto"/>
            <w:tcBorders>
              <w:top w:val="nil"/>
              <w:left w:val="nil"/>
              <w:bottom w:val="nil"/>
              <w:right w:val="nil"/>
            </w:tcBorders>
            <w:shd w:val="clear" w:color="auto" w:fill="auto"/>
            <w:noWrap/>
            <w:vAlign w:val="bottom"/>
            <w:hideMark/>
          </w:tcPr>
          <w:p w14:paraId="454BDAC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0A1585D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01</w:t>
            </w:r>
          </w:p>
        </w:tc>
        <w:tc>
          <w:tcPr>
            <w:tcW w:w="0" w:type="auto"/>
            <w:tcBorders>
              <w:top w:val="nil"/>
              <w:left w:val="nil"/>
              <w:bottom w:val="nil"/>
              <w:right w:val="nil"/>
            </w:tcBorders>
            <w:shd w:val="clear" w:color="000000" w:fill="FFFFFF"/>
            <w:noWrap/>
            <w:vAlign w:val="center"/>
            <w:hideMark/>
          </w:tcPr>
          <w:p w14:paraId="76BBAE9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EMILSON FERREIRA ROGERIO</w:t>
            </w:r>
          </w:p>
        </w:tc>
        <w:tc>
          <w:tcPr>
            <w:tcW w:w="0" w:type="auto"/>
            <w:tcBorders>
              <w:top w:val="nil"/>
              <w:left w:val="nil"/>
              <w:bottom w:val="nil"/>
              <w:right w:val="nil"/>
            </w:tcBorders>
            <w:shd w:val="clear" w:color="000000" w:fill="FFFFFF"/>
            <w:noWrap/>
            <w:vAlign w:val="center"/>
            <w:hideMark/>
          </w:tcPr>
          <w:p w14:paraId="1925C6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22668905818</w:t>
            </w:r>
          </w:p>
        </w:tc>
        <w:tc>
          <w:tcPr>
            <w:tcW w:w="0" w:type="auto"/>
            <w:tcBorders>
              <w:top w:val="nil"/>
              <w:left w:val="nil"/>
              <w:bottom w:val="nil"/>
              <w:right w:val="nil"/>
            </w:tcBorders>
            <w:shd w:val="clear" w:color="000000" w:fill="FFFFFF"/>
            <w:noWrap/>
            <w:vAlign w:val="center"/>
            <w:hideMark/>
          </w:tcPr>
          <w:p w14:paraId="594B482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27.863,21</w:t>
            </w:r>
          </w:p>
        </w:tc>
        <w:tc>
          <w:tcPr>
            <w:tcW w:w="0" w:type="auto"/>
            <w:tcBorders>
              <w:top w:val="nil"/>
              <w:left w:val="nil"/>
              <w:bottom w:val="nil"/>
              <w:right w:val="nil"/>
            </w:tcBorders>
            <w:shd w:val="clear" w:color="000000" w:fill="FFFFFF"/>
            <w:noWrap/>
            <w:vAlign w:val="center"/>
            <w:hideMark/>
          </w:tcPr>
          <w:p w14:paraId="381B022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0102DA08" w14:textId="77777777" w:rsidTr="00705110">
        <w:trPr>
          <w:trHeight w:val="240"/>
        </w:trPr>
        <w:tc>
          <w:tcPr>
            <w:tcW w:w="0" w:type="auto"/>
            <w:tcBorders>
              <w:top w:val="nil"/>
              <w:left w:val="nil"/>
              <w:bottom w:val="nil"/>
              <w:right w:val="nil"/>
            </w:tcBorders>
            <w:shd w:val="clear" w:color="auto" w:fill="auto"/>
            <w:noWrap/>
            <w:vAlign w:val="bottom"/>
            <w:hideMark/>
          </w:tcPr>
          <w:p w14:paraId="1EB6837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5ADD757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22</w:t>
            </w:r>
          </w:p>
        </w:tc>
        <w:tc>
          <w:tcPr>
            <w:tcW w:w="0" w:type="auto"/>
            <w:tcBorders>
              <w:top w:val="nil"/>
              <w:left w:val="nil"/>
              <w:bottom w:val="nil"/>
              <w:right w:val="nil"/>
            </w:tcBorders>
            <w:shd w:val="clear" w:color="000000" w:fill="FFFFFF"/>
            <w:noWrap/>
            <w:vAlign w:val="center"/>
            <w:hideMark/>
          </w:tcPr>
          <w:p w14:paraId="7CF05A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EMMANUEL DE SOUZA PINHEIRO</w:t>
            </w:r>
          </w:p>
        </w:tc>
        <w:tc>
          <w:tcPr>
            <w:tcW w:w="0" w:type="auto"/>
            <w:tcBorders>
              <w:top w:val="nil"/>
              <w:left w:val="nil"/>
              <w:bottom w:val="nil"/>
              <w:right w:val="nil"/>
            </w:tcBorders>
            <w:shd w:val="clear" w:color="000000" w:fill="FFFFFF"/>
            <w:noWrap/>
            <w:vAlign w:val="center"/>
            <w:hideMark/>
          </w:tcPr>
          <w:p w14:paraId="2BC34B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03306227579</w:t>
            </w:r>
          </w:p>
        </w:tc>
        <w:tc>
          <w:tcPr>
            <w:tcW w:w="0" w:type="auto"/>
            <w:tcBorders>
              <w:top w:val="nil"/>
              <w:left w:val="nil"/>
              <w:bottom w:val="nil"/>
              <w:right w:val="nil"/>
            </w:tcBorders>
            <w:shd w:val="clear" w:color="000000" w:fill="FFFFFF"/>
            <w:noWrap/>
            <w:vAlign w:val="center"/>
            <w:hideMark/>
          </w:tcPr>
          <w:p w14:paraId="7E30758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65.685,37</w:t>
            </w:r>
          </w:p>
        </w:tc>
        <w:tc>
          <w:tcPr>
            <w:tcW w:w="0" w:type="auto"/>
            <w:tcBorders>
              <w:top w:val="nil"/>
              <w:left w:val="nil"/>
              <w:bottom w:val="nil"/>
              <w:right w:val="nil"/>
            </w:tcBorders>
            <w:shd w:val="clear" w:color="000000" w:fill="FFFFFF"/>
            <w:noWrap/>
            <w:vAlign w:val="center"/>
            <w:hideMark/>
          </w:tcPr>
          <w:p w14:paraId="24197D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4C8915A8" w14:textId="77777777" w:rsidTr="00705110">
        <w:trPr>
          <w:trHeight w:val="240"/>
        </w:trPr>
        <w:tc>
          <w:tcPr>
            <w:tcW w:w="0" w:type="auto"/>
            <w:tcBorders>
              <w:top w:val="nil"/>
              <w:left w:val="nil"/>
              <w:bottom w:val="nil"/>
              <w:right w:val="nil"/>
            </w:tcBorders>
            <w:shd w:val="clear" w:color="auto" w:fill="auto"/>
            <w:noWrap/>
            <w:vAlign w:val="bottom"/>
            <w:hideMark/>
          </w:tcPr>
          <w:p w14:paraId="6573223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0CF3C85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QD-A5-LT-08</w:t>
            </w:r>
          </w:p>
        </w:tc>
        <w:tc>
          <w:tcPr>
            <w:tcW w:w="0" w:type="auto"/>
            <w:tcBorders>
              <w:top w:val="nil"/>
              <w:left w:val="nil"/>
              <w:bottom w:val="nil"/>
              <w:right w:val="nil"/>
            </w:tcBorders>
            <w:shd w:val="clear" w:color="000000" w:fill="FFFFFF"/>
            <w:noWrap/>
            <w:vAlign w:val="center"/>
            <w:hideMark/>
          </w:tcPr>
          <w:p w14:paraId="7F5946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ERENILDA COUTO FERREIRA</w:t>
            </w:r>
          </w:p>
        </w:tc>
        <w:tc>
          <w:tcPr>
            <w:tcW w:w="0" w:type="auto"/>
            <w:tcBorders>
              <w:top w:val="nil"/>
              <w:left w:val="nil"/>
              <w:bottom w:val="nil"/>
              <w:right w:val="nil"/>
            </w:tcBorders>
            <w:shd w:val="clear" w:color="000000" w:fill="FFFFFF"/>
            <w:noWrap/>
            <w:vAlign w:val="center"/>
            <w:hideMark/>
          </w:tcPr>
          <w:p w14:paraId="1F041C4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78399955515</w:t>
            </w:r>
          </w:p>
        </w:tc>
        <w:tc>
          <w:tcPr>
            <w:tcW w:w="0" w:type="auto"/>
            <w:tcBorders>
              <w:top w:val="nil"/>
              <w:left w:val="nil"/>
              <w:bottom w:val="nil"/>
              <w:right w:val="nil"/>
            </w:tcBorders>
            <w:shd w:val="clear" w:color="000000" w:fill="FFFFFF"/>
            <w:noWrap/>
            <w:vAlign w:val="center"/>
            <w:hideMark/>
          </w:tcPr>
          <w:p w14:paraId="7BBE235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61.001,85</w:t>
            </w:r>
          </w:p>
        </w:tc>
        <w:tc>
          <w:tcPr>
            <w:tcW w:w="0" w:type="auto"/>
            <w:tcBorders>
              <w:top w:val="nil"/>
              <w:left w:val="nil"/>
              <w:bottom w:val="nil"/>
              <w:right w:val="nil"/>
            </w:tcBorders>
            <w:shd w:val="clear" w:color="000000" w:fill="FFFFFF"/>
            <w:noWrap/>
            <w:vAlign w:val="center"/>
            <w:hideMark/>
          </w:tcPr>
          <w:p w14:paraId="485DAB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4AAA2074" w14:textId="77777777" w:rsidTr="00705110">
        <w:trPr>
          <w:trHeight w:val="240"/>
        </w:trPr>
        <w:tc>
          <w:tcPr>
            <w:tcW w:w="0" w:type="auto"/>
            <w:tcBorders>
              <w:top w:val="nil"/>
              <w:left w:val="nil"/>
              <w:bottom w:val="nil"/>
              <w:right w:val="nil"/>
            </w:tcBorders>
            <w:shd w:val="clear" w:color="auto" w:fill="auto"/>
            <w:noWrap/>
            <w:vAlign w:val="bottom"/>
            <w:hideMark/>
          </w:tcPr>
          <w:p w14:paraId="4210A4C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138F0CF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V-LT 02</w:t>
            </w:r>
          </w:p>
        </w:tc>
        <w:tc>
          <w:tcPr>
            <w:tcW w:w="0" w:type="auto"/>
            <w:tcBorders>
              <w:top w:val="nil"/>
              <w:left w:val="nil"/>
              <w:bottom w:val="nil"/>
              <w:right w:val="nil"/>
            </w:tcBorders>
            <w:shd w:val="clear" w:color="000000" w:fill="FFFFFF"/>
            <w:noWrap/>
            <w:vAlign w:val="center"/>
            <w:hideMark/>
          </w:tcPr>
          <w:p w14:paraId="71F208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ÉRICA ALVES DE SOUZA</w:t>
            </w:r>
          </w:p>
        </w:tc>
        <w:tc>
          <w:tcPr>
            <w:tcW w:w="0" w:type="auto"/>
            <w:tcBorders>
              <w:top w:val="nil"/>
              <w:left w:val="nil"/>
              <w:bottom w:val="nil"/>
              <w:right w:val="nil"/>
            </w:tcBorders>
            <w:shd w:val="clear" w:color="000000" w:fill="FFFFFF"/>
            <w:noWrap/>
            <w:vAlign w:val="center"/>
            <w:hideMark/>
          </w:tcPr>
          <w:p w14:paraId="6D3AE2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05774351599</w:t>
            </w:r>
          </w:p>
        </w:tc>
        <w:tc>
          <w:tcPr>
            <w:tcW w:w="0" w:type="auto"/>
            <w:tcBorders>
              <w:top w:val="nil"/>
              <w:left w:val="nil"/>
              <w:bottom w:val="nil"/>
              <w:right w:val="nil"/>
            </w:tcBorders>
            <w:shd w:val="clear" w:color="000000" w:fill="FFFFFF"/>
            <w:noWrap/>
            <w:vAlign w:val="center"/>
            <w:hideMark/>
          </w:tcPr>
          <w:p w14:paraId="071596B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29.653,44</w:t>
            </w:r>
          </w:p>
        </w:tc>
        <w:tc>
          <w:tcPr>
            <w:tcW w:w="0" w:type="auto"/>
            <w:tcBorders>
              <w:top w:val="nil"/>
              <w:left w:val="nil"/>
              <w:bottom w:val="nil"/>
              <w:right w:val="nil"/>
            </w:tcBorders>
            <w:shd w:val="clear" w:color="000000" w:fill="FFFFFF"/>
            <w:noWrap/>
            <w:vAlign w:val="center"/>
            <w:hideMark/>
          </w:tcPr>
          <w:p w14:paraId="62434B3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4C65D2B4" w14:textId="77777777" w:rsidTr="00705110">
        <w:trPr>
          <w:trHeight w:val="240"/>
        </w:trPr>
        <w:tc>
          <w:tcPr>
            <w:tcW w:w="0" w:type="auto"/>
            <w:tcBorders>
              <w:top w:val="nil"/>
              <w:left w:val="nil"/>
              <w:bottom w:val="nil"/>
              <w:right w:val="nil"/>
            </w:tcBorders>
            <w:shd w:val="clear" w:color="auto" w:fill="auto"/>
            <w:noWrap/>
            <w:vAlign w:val="bottom"/>
            <w:hideMark/>
          </w:tcPr>
          <w:p w14:paraId="7BABCBF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08BBD9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QD-D1-LT-33</w:t>
            </w:r>
          </w:p>
        </w:tc>
        <w:tc>
          <w:tcPr>
            <w:tcW w:w="0" w:type="auto"/>
            <w:tcBorders>
              <w:top w:val="nil"/>
              <w:left w:val="nil"/>
              <w:bottom w:val="nil"/>
              <w:right w:val="nil"/>
            </w:tcBorders>
            <w:shd w:val="clear" w:color="000000" w:fill="FFFFFF"/>
            <w:noWrap/>
            <w:vAlign w:val="center"/>
            <w:hideMark/>
          </w:tcPr>
          <w:p w14:paraId="29950F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ERICK AUGUSTO VELOSO CARVALHO</w:t>
            </w:r>
          </w:p>
        </w:tc>
        <w:tc>
          <w:tcPr>
            <w:tcW w:w="0" w:type="auto"/>
            <w:tcBorders>
              <w:top w:val="nil"/>
              <w:left w:val="nil"/>
              <w:bottom w:val="nil"/>
              <w:right w:val="nil"/>
            </w:tcBorders>
            <w:shd w:val="clear" w:color="000000" w:fill="FFFFFF"/>
            <w:noWrap/>
            <w:vAlign w:val="center"/>
            <w:hideMark/>
          </w:tcPr>
          <w:p w14:paraId="567A94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70862966515</w:t>
            </w:r>
          </w:p>
        </w:tc>
        <w:tc>
          <w:tcPr>
            <w:tcW w:w="0" w:type="auto"/>
            <w:tcBorders>
              <w:top w:val="nil"/>
              <w:left w:val="nil"/>
              <w:bottom w:val="nil"/>
              <w:right w:val="nil"/>
            </w:tcBorders>
            <w:shd w:val="clear" w:color="000000" w:fill="FFFFFF"/>
            <w:noWrap/>
            <w:vAlign w:val="center"/>
            <w:hideMark/>
          </w:tcPr>
          <w:p w14:paraId="3790DAA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53.254,22</w:t>
            </w:r>
          </w:p>
        </w:tc>
        <w:tc>
          <w:tcPr>
            <w:tcW w:w="0" w:type="auto"/>
            <w:tcBorders>
              <w:top w:val="nil"/>
              <w:left w:val="nil"/>
              <w:bottom w:val="nil"/>
              <w:right w:val="nil"/>
            </w:tcBorders>
            <w:shd w:val="clear" w:color="000000" w:fill="FFFFFF"/>
            <w:noWrap/>
            <w:vAlign w:val="center"/>
            <w:hideMark/>
          </w:tcPr>
          <w:p w14:paraId="4B2102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5345D0E3" w14:textId="77777777" w:rsidTr="00705110">
        <w:trPr>
          <w:trHeight w:val="240"/>
        </w:trPr>
        <w:tc>
          <w:tcPr>
            <w:tcW w:w="0" w:type="auto"/>
            <w:tcBorders>
              <w:top w:val="nil"/>
              <w:left w:val="nil"/>
              <w:bottom w:val="nil"/>
              <w:right w:val="nil"/>
            </w:tcBorders>
            <w:shd w:val="clear" w:color="auto" w:fill="auto"/>
            <w:noWrap/>
            <w:vAlign w:val="bottom"/>
            <w:hideMark/>
          </w:tcPr>
          <w:p w14:paraId="7951207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3856CC8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07 LT 15</w:t>
            </w:r>
          </w:p>
        </w:tc>
        <w:tc>
          <w:tcPr>
            <w:tcW w:w="0" w:type="auto"/>
            <w:tcBorders>
              <w:top w:val="nil"/>
              <w:left w:val="nil"/>
              <w:bottom w:val="nil"/>
              <w:right w:val="nil"/>
            </w:tcBorders>
            <w:shd w:val="clear" w:color="000000" w:fill="FFFFFF"/>
            <w:noWrap/>
            <w:vAlign w:val="center"/>
            <w:hideMark/>
          </w:tcPr>
          <w:p w14:paraId="74F1D89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ERIKA COTRIM BRITO</w:t>
            </w:r>
          </w:p>
        </w:tc>
        <w:tc>
          <w:tcPr>
            <w:tcW w:w="0" w:type="auto"/>
            <w:tcBorders>
              <w:top w:val="nil"/>
              <w:left w:val="nil"/>
              <w:bottom w:val="nil"/>
              <w:right w:val="nil"/>
            </w:tcBorders>
            <w:shd w:val="clear" w:color="000000" w:fill="FFFFFF"/>
            <w:noWrap/>
            <w:vAlign w:val="center"/>
            <w:hideMark/>
          </w:tcPr>
          <w:p w14:paraId="7D0E3E5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03325082505</w:t>
            </w:r>
          </w:p>
        </w:tc>
        <w:tc>
          <w:tcPr>
            <w:tcW w:w="0" w:type="auto"/>
            <w:tcBorders>
              <w:top w:val="nil"/>
              <w:left w:val="nil"/>
              <w:bottom w:val="nil"/>
              <w:right w:val="nil"/>
            </w:tcBorders>
            <w:shd w:val="clear" w:color="000000" w:fill="FFFFFF"/>
            <w:noWrap/>
            <w:vAlign w:val="center"/>
            <w:hideMark/>
          </w:tcPr>
          <w:p w14:paraId="267A7FA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53.576,13</w:t>
            </w:r>
          </w:p>
        </w:tc>
        <w:tc>
          <w:tcPr>
            <w:tcW w:w="0" w:type="auto"/>
            <w:tcBorders>
              <w:top w:val="nil"/>
              <w:left w:val="nil"/>
              <w:bottom w:val="nil"/>
              <w:right w:val="nil"/>
            </w:tcBorders>
            <w:shd w:val="clear" w:color="000000" w:fill="FFFFFF"/>
            <w:noWrap/>
            <w:vAlign w:val="center"/>
            <w:hideMark/>
          </w:tcPr>
          <w:p w14:paraId="447EE5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3466D3DC" w14:textId="77777777" w:rsidTr="00705110">
        <w:trPr>
          <w:trHeight w:val="240"/>
        </w:trPr>
        <w:tc>
          <w:tcPr>
            <w:tcW w:w="0" w:type="auto"/>
            <w:tcBorders>
              <w:top w:val="nil"/>
              <w:left w:val="nil"/>
              <w:bottom w:val="nil"/>
              <w:right w:val="nil"/>
            </w:tcBorders>
            <w:shd w:val="clear" w:color="auto" w:fill="auto"/>
            <w:noWrap/>
            <w:vAlign w:val="bottom"/>
            <w:hideMark/>
          </w:tcPr>
          <w:p w14:paraId="386B80B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0F36983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06</w:t>
            </w:r>
          </w:p>
        </w:tc>
        <w:tc>
          <w:tcPr>
            <w:tcW w:w="0" w:type="auto"/>
            <w:tcBorders>
              <w:top w:val="nil"/>
              <w:left w:val="nil"/>
              <w:bottom w:val="nil"/>
              <w:right w:val="nil"/>
            </w:tcBorders>
            <w:shd w:val="clear" w:color="000000" w:fill="FFFFFF"/>
            <w:noWrap/>
            <w:vAlign w:val="center"/>
            <w:hideMark/>
          </w:tcPr>
          <w:p w14:paraId="3C797F3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ERIKA FRANCISKA MARQUES PEREIRA DOS SANTOS</w:t>
            </w:r>
          </w:p>
        </w:tc>
        <w:tc>
          <w:tcPr>
            <w:tcW w:w="0" w:type="auto"/>
            <w:tcBorders>
              <w:top w:val="nil"/>
              <w:left w:val="nil"/>
              <w:bottom w:val="nil"/>
              <w:right w:val="nil"/>
            </w:tcBorders>
            <w:shd w:val="clear" w:color="000000" w:fill="FFFFFF"/>
            <w:noWrap/>
            <w:vAlign w:val="center"/>
            <w:hideMark/>
          </w:tcPr>
          <w:p w14:paraId="1C1265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06907193531</w:t>
            </w:r>
          </w:p>
        </w:tc>
        <w:tc>
          <w:tcPr>
            <w:tcW w:w="0" w:type="auto"/>
            <w:tcBorders>
              <w:top w:val="nil"/>
              <w:left w:val="nil"/>
              <w:bottom w:val="nil"/>
              <w:right w:val="nil"/>
            </w:tcBorders>
            <w:shd w:val="clear" w:color="000000" w:fill="FFFFFF"/>
            <w:noWrap/>
            <w:vAlign w:val="center"/>
            <w:hideMark/>
          </w:tcPr>
          <w:p w14:paraId="08B9B32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58.351,47</w:t>
            </w:r>
          </w:p>
        </w:tc>
        <w:tc>
          <w:tcPr>
            <w:tcW w:w="0" w:type="auto"/>
            <w:tcBorders>
              <w:top w:val="nil"/>
              <w:left w:val="nil"/>
              <w:bottom w:val="nil"/>
              <w:right w:val="nil"/>
            </w:tcBorders>
            <w:shd w:val="clear" w:color="000000" w:fill="FFFFFF"/>
            <w:noWrap/>
            <w:vAlign w:val="center"/>
            <w:hideMark/>
          </w:tcPr>
          <w:p w14:paraId="571AA63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6E8F7F80" w14:textId="77777777" w:rsidTr="00705110">
        <w:trPr>
          <w:trHeight w:val="240"/>
        </w:trPr>
        <w:tc>
          <w:tcPr>
            <w:tcW w:w="0" w:type="auto"/>
            <w:tcBorders>
              <w:top w:val="nil"/>
              <w:left w:val="nil"/>
              <w:bottom w:val="nil"/>
              <w:right w:val="nil"/>
            </w:tcBorders>
            <w:shd w:val="clear" w:color="auto" w:fill="auto"/>
            <w:noWrap/>
            <w:vAlign w:val="bottom"/>
            <w:hideMark/>
          </w:tcPr>
          <w:p w14:paraId="67DA76E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430FC5B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X-LT 08</w:t>
            </w:r>
          </w:p>
        </w:tc>
        <w:tc>
          <w:tcPr>
            <w:tcW w:w="0" w:type="auto"/>
            <w:tcBorders>
              <w:top w:val="nil"/>
              <w:left w:val="nil"/>
              <w:bottom w:val="nil"/>
              <w:right w:val="nil"/>
            </w:tcBorders>
            <w:shd w:val="clear" w:color="000000" w:fill="FFFFFF"/>
            <w:noWrap/>
            <w:vAlign w:val="center"/>
            <w:hideMark/>
          </w:tcPr>
          <w:p w14:paraId="4F21FD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ERITON DA SILVA SANTOS</w:t>
            </w:r>
          </w:p>
        </w:tc>
        <w:tc>
          <w:tcPr>
            <w:tcW w:w="0" w:type="auto"/>
            <w:tcBorders>
              <w:top w:val="nil"/>
              <w:left w:val="nil"/>
              <w:bottom w:val="nil"/>
              <w:right w:val="nil"/>
            </w:tcBorders>
            <w:shd w:val="clear" w:color="000000" w:fill="FFFFFF"/>
            <w:noWrap/>
            <w:vAlign w:val="center"/>
            <w:hideMark/>
          </w:tcPr>
          <w:p w14:paraId="660F1A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03109737590</w:t>
            </w:r>
          </w:p>
        </w:tc>
        <w:tc>
          <w:tcPr>
            <w:tcW w:w="0" w:type="auto"/>
            <w:tcBorders>
              <w:top w:val="nil"/>
              <w:left w:val="nil"/>
              <w:bottom w:val="nil"/>
              <w:right w:val="nil"/>
            </w:tcBorders>
            <w:shd w:val="clear" w:color="000000" w:fill="FFFFFF"/>
            <w:noWrap/>
            <w:vAlign w:val="center"/>
            <w:hideMark/>
          </w:tcPr>
          <w:p w14:paraId="6C7252A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37.637,05</w:t>
            </w:r>
          </w:p>
        </w:tc>
        <w:tc>
          <w:tcPr>
            <w:tcW w:w="0" w:type="auto"/>
            <w:tcBorders>
              <w:top w:val="nil"/>
              <w:left w:val="nil"/>
              <w:bottom w:val="nil"/>
              <w:right w:val="nil"/>
            </w:tcBorders>
            <w:shd w:val="clear" w:color="000000" w:fill="FFFFFF"/>
            <w:noWrap/>
            <w:vAlign w:val="center"/>
            <w:hideMark/>
          </w:tcPr>
          <w:p w14:paraId="78DA6CD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07D9DFD0" w14:textId="77777777" w:rsidTr="00705110">
        <w:trPr>
          <w:trHeight w:val="240"/>
        </w:trPr>
        <w:tc>
          <w:tcPr>
            <w:tcW w:w="0" w:type="auto"/>
            <w:tcBorders>
              <w:top w:val="nil"/>
              <w:left w:val="nil"/>
              <w:bottom w:val="nil"/>
              <w:right w:val="nil"/>
            </w:tcBorders>
            <w:shd w:val="clear" w:color="auto" w:fill="auto"/>
            <w:noWrap/>
            <w:vAlign w:val="bottom"/>
            <w:hideMark/>
          </w:tcPr>
          <w:p w14:paraId="121B3F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3A5717F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QD-C3-LT-01C</w:t>
            </w:r>
          </w:p>
        </w:tc>
        <w:tc>
          <w:tcPr>
            <w:tcW w:w="0" w:type="auto"/>
            <w:tcBorders>
              <w:top w:val="nil"/>
              <w:left w:val="nil"/>
              <w:bottom w:val="nil"/>
              <w:right w:val="nil"/>
            </w:tcBorders>
            <w:shd w:val="clear" w:color="000000" w:fill="FFFFFF"/>
            <w:noWrap/>
            <w:vAlign w:val="center"/>
            <w:hideMark/>
          </w:tcPr>
          <w:p w14:paraId="3A3EB5F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ERIVALDO VIEIRA CARDOSO JUNIOR</w:t>
            </w:r>
          </w:p>
        </w:tc>
        <w:tc>
          <w:tcPr>
            <w:tcW w:w="0" w:type="auto"/>
            <w:tcBorders>
              <w:top w:val="nil"/>
              <w:left w:val="nil"/>
              <w:bottom w:val="nil"/>
              <w:right w:val="nil"/>
            </w:tcBorders>
            <w:shd w:val="clear" w:color="000000" w:fill="FFFFFF"/>
            <w:noWrap/>
            <w:vAlign w:val="center"/>
            <w:hideMark/>
          </w:tcPr>
          <w:p w14:paraId="12D7CC2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91359287515</w:t>
            </w:r>
          </w:p>
        </w:tc>
        <w:tc>
          <w:tcPr>
            <w:tcW w:w="0" w:type="auto"/>
            <w:tcBorders>
              <w:top w:val="nil"/>
              <w:left w:val="nil"/>
              <w:bottom w:val="nil"/>
              <w:right w:val="nil"/>
            </w:tcBorders>
            <w:shd w:val="clear" w:color="000000" w:fill="FFFFFF"/>
            <w:noWrap/>
            <w:vAlign w:val="center"/>
            <w:hideMark/>
          </w:tcPr>
          <w:p w14:paraId="7BBECA1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4.996,04</w:t>
            </w:r>
          </w:p>
        </w:tc>
        <w:tc>
          <w:tcPr>
            <w:tcW w:w="0" w:type="auto"/>
            <w:tcBorders>
              <w:top w:val="nil"/>
              <w:left w:val="nil"/>
              <w:bottom w:val="nil"/>
              <w:right w:val="nil"/>
            </w:tcBorders>
            <w:shd w:val="clear" w:color="000000" w:fill="FFFFFF"/>
            <w:noWrap/>
            <w:vAlign w:val="center"/>
            <w:hideMark/>
          </w:tcPr>
          <w:p w14:paraId="615B55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01/01/2021</w:t>
            </w:r>
          </w:p>
        </w:tc>
      </w:tr>
      <w:tr w:rsidR="006A678A" w:rsidRPr="00B775FB" w14:paraId="2C4AFB61" w14:textId="77777777" w:rsidTr="00705110">
        <w:trPr>
          <w:trHeight w:val="240"/>
        </w:trPr>
        <w:tc>
          <w:tcPr>
            <w:tcW w:w="0" w:type="auto"/>
            <w:tcBorders>
              <w:top w:val="nil"/>
              <w:left w:val="nil"/>
              <w:bottom w:val="nil"/>
              <w:right w:val="nil"/>
            </w:tcBorders>
            <w:shd w:val="clear" w:color="auto" w:fill="auto"/>
            <w:noWrap/>
            <w:vAlign w:val="bottom"/>
            <w:hideMark/>
          </w:tcPr>
          <w:p w14:paraId="4C6BE21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61CE4B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R-LT 04</w:t>
            </w:r>
          </w:p>
        </w:tc>
        <w:tc>
          <w:tcPr>
            <w:tcW w:w="0" w:type="auto"/>
            <w:tcBorders>
              <w:top w:val="nil"/>
              <w:left w:val="nil"/>
              <w:bottom w:val="nil"/>
              <w:right w:val="nil"/>
            </w:tcBorders>
            <w:shd w:val="clear" w:color="000000" w:fill="FFFFFF"/>
            <w:noWrap/>
            <w:vAlign w:val="center"/>
            <w:hideMark/>
          </w:tcPr>
          <w:p w14:paraId="4226D29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ERIVÂNIA SANTOS DA SILVA</w:t>
            </w:r>
          </w:p>
        </w:tc>
        <w:tc>
          <w:tcPr>
            <w:tcW w:w="0" w:type="auto"/>
            <w:tcBorders>
              <w:top w:val="nil"/>
              <w:left w:val="nil"/>
              <w:bottom w:val="nil"/>
              <w:right w:val="nil"/>
            </w:tcBorders>
            <w:shd w:val="clear" w:color="000000" w:fill="FFFFFF"/>
            <w:noWrap/>
            <w:vAlign w:val="center"/>
            <w:hideMark/>
          </w:tcPr>
          <w:p w14:paraId="666AC5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07542337580</w:t>
            </w:r>
          </w:p>
        </w:tc>
        <w:tc>
          <w:tcPr>
            <w:tcW w:w="0" w:type="auto"/>
            <w:tcBorders>
              <w:top w:val="nil"/>
              <w:left w:val="nil"/>
              <w:bottom w:val="nil"/>
              <w:right w:val="nil"/>
            </w:tcBorders>
            <w:shd w:val="clear" w:color="000000" w:fill="FFFFFF"/>
            <w:noWrap/>
            <w:vAlign w:val="center"/>
            <w:hideMark/>
          </w:tcPr>
          <w:p w14:paraId="293AB63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4C6DD3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2231DCF0" w14:textId="77777777" w:rsidTr="00705110">
        <w:trPr>
          <w:trHeight w:val="240"/>
        </w:trPr>
        <w:tc>
          <w:tcPr>
            <w:tcW w:w="0" w:type="auto"/>
            <w:tcBorders>
              <w:top w:val="nil"/>
              <w:left w:val="nil"/>
              <w:bottom w:val="nil"/>
              <w:right w:val="nil"/>
            </w:tcBorders>
            <w:shd w:val="clear" w:color="auto" w:fill="auto"/>
            <w:noWrap/>
            <w:vAlign w:val="bottom"/>
            <w:hideMark/>
          </w:tcPr>
          <w:p w14:paraId="539A7B2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687342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15</w:t>
            </w:r>
          </w:p>
        </w:tc>
        <w:tc>
          <w:tcPr>
            <w:tcW w:w="0" w:type="auto"/>
            <w:tcBorders>
              <w:top w:val="nil"/>
              <w:left w:val="nil"/>
              <w:bottom w:val="nil"/>
              <w:right w:val="nil"/>
            </w:tcBorders>
            <w:shd w:val="clear" w:color="000000" w:fill="FFFFFF"/>
            <w:noWrap/>
            <w:vAlign w:val="center"/>
            <w:hideMark/>
          </w:tcPr>
          <w:p w14:paraId="28CB700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ERIVELTON MUNIZ SANTOS</w:t>
            </w:r>
          </w:p>
        </w:tc>
        <w:tc>
          <w:tcPr>
            <w:tcW w:w="0" w:type="auto"/>
            <w:tcBorders>
              <w:top w:val="nil"/>
              <w:left w:val="nil"/>
              <w:bottom w:val="nil"/>
              <w:right w:val="nil"/>
            </w:tcBorders>
            <w:shd w:val="clear" w:color="000000" w:fill="FFFFFF"/>
            <w:noWrap/>
            <w:vAlign w:val="center"/>
            <w:hideMark/>
          </w:tcPr>
          <w:p w14:paraId="1F95D7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16391551553</w:t>
            </w:r>
          </w:p>
        </w:tc>
        <w:tc>
          <w:tcPr>
            <w:tcW w:w="0" w:type="auto"/>
            <w:tcBorders>
              <w:top w:val="nil"/>
              <w:left w:val="nil"/>
              <w:bottom w:val="nil"/>
              <w:right w:val="nil"/>
            </w:tcBorders>
            <w:shd w:val="clear" w:color="000000" w:fill="FFFFFF"/>
            <w:noWrap/>
            <w:vAlign w:val="center"/>
            <w:hideMark/>
          </w:tcPr>
          <w:p w14:paraId="528A2E1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55.012,05</w:t>
            </w:r>
          </w:p>
        </w:tc>
        <w:tc>
          <w:tcPr>
            <w:tcW w:w="0" w:type="auto"/>
            <w:tcBorders>
              <w:top w:val="nil"/>
              <w:left w:val="nil"/>
              <w:bottom w:val="nil"/>
              <w:right w:val="nil"/>
            </w:tcBorders>
            <w:shd w:val="clear" w:color="000000" w:fill="FFFFFF"/>
            <w:noWrap/>
            <w:vAlign w:val="center"/>
            <w:hideMark/>
          </w:tcPr>
          <w:p w14:paraId="1A17E8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A0F0EC7" w14:textId="77777777" w:rsidTr="00705110">
        <w:trPr>
          <w:trHeight w:val="240"/>
        </w:trPr>
        <w:tc>
          <w:tcPr>
            <w:tcW w:w="0" w:type="auto"/>
            <w:tcBorders>
              <w:top w:val="nil"/>
              <w:left w:val="nil"/>
              <w:bottom w:val="nil"/>
              <w:right w:val="nil"/>
            </w:tcBorders>
            <w:shd w:val="clear" w:color="auto" w:fill="auto"/>
            <w:noWrap/>
            <w:vAlign w:val="bottom"/>
            <w:hideMark/>
          </w:tcPr>
          <w:p w14:paraId="6DF5A29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036AD4D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Y-LT 09</w:t>
            </w:r>
          </w:p>
        </w:tc>
        <w:tc>
          <w:tcPr>
            <w:tcW w:w="0" w:type="auto"/>
            <w:tcBorders>
              <w:top w:val="nil"/>
              <w:left w:val="nil"/>
              <w:bottom w:val="nil"/>
              <w:right w:val="nil"/>
            </w:tcBorders>
            <w:shd w:val="clear" w:color="000000" w:fill="FFFFFF"/>
            <w:noWrap/>
            <w:vAlign w:val="center"/>
            <w:hideMark/>
          </w:tcPr>
          <w:p w14:paraId="34751F0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ERLANDI DA COSTA SILVA</w:t>
            </w:r>
          </w:p>
        </w:tc>
        <w:tc>
          <w:tcPr>
            <w:tcW w:w="0" w:type="auto"/>
            <w:tcBorders>
              <w:top w:val="nil"/>
              <w:left w:val="nil"/>
              <w:bottom w:val="nil"/>
              <w:right w:val="nil"/>
            </w:tcBorders>
            <w:shd w:val="clear" w:color="000000" w:fill="FFFFFF"/>
            <w:noWrap/>
            <w:vAlign w:val="center"/>
            <w:hideMark/>
          </w:tcPr>
          <w:p w14:paraId="0C34AD0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86189851550</w:t>
            </w:r>
          </w:p>
        </w:tc>
        <w:tc>
          <w:tcPr>
            <w:tcW w:w="0" w:type="auto"/>
            <w:tcBorders>
              <w:top w:val="nil"/>
              <w:left w:val="nil"/>
              <w:bottom w:val="nil"/>
              <w:right w:val="nil"/>
            </w:tcBorders>
            <w:shd w:val="clear" w:color="000000" w:fill="FFFFFF"/>
            <w:noWrap/>
            <w:vAlign w:val="center"/>
            <w:hideMark/>
          </w:tcPr>
          <w:p w14:paraId="5BDEE30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39.260,73</w:t>
            </w:r>
          </w:p>
        </w:tc>
        <w:tc>
          <w:tcPr>
            <w:tcW w:w="0" w:type="auto"/>
            <w:tcBorders>
              <w:top w:val="nil"/>
              <w:left w:val="nil"/>
              <w:bottom w:val="nil"/>
              <w:right w:val="nil"/>
            </w:tcBorders>
            <w:shd w:val="clear" w:color="000000" w:fill="FFFFFF"/>
            <w:noWrap/>
            <w:vAlign w:val="center"/>
            <w:hideMark/>
          </w:tcPr>
          <w:p w14:paraId="10B926B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0CEA3554" w14:textId="77777777" w:rsidTr="00705110">
        <w:trPr>
          <w:trHeight w:val="240"/>
        </w:trPr>
        <w:tc>
          <w:tcPr>
            <w:tcW w:w="0" w:type="auto"/>
            <w:tcBorders>
              <w:top w:val="nil"/>
              <w:left w:val="nil"/>
              <w:bottom w:val="nil"/>
              <w:right w:val="nil"/>
            </w:tcBorders>
            <w:shd w:val="clear" w:color="auto" w:fill="auto"/>
            <w:noWrap/>
            <w:vAlign w:val="bottom"/>
            <w:hideMark/>
          </w:tcPr>
          <w:p w14:paraId="1EB6A90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607F6F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QD-B8-LT-01</w:t>
            </w:r>
          </w:p>
        </w:tc>
        <w:tc>
          <w:tcPr>
            <w:tcW w:w="0" w:type="auto"/>
            <w:tcBorders>
              <w:top w:val="nil"/>
              <w:left w:val="nil"/>
              <w:bottom w:val="nil"/>
              <w:right w:val="nil"/>
            </w:tcBorders>
            <w:shd w:val="clear" w:color="000000" w:fill="FFFFFF"/>
            <w:noWrap/>
            <w:vAlign w:val="center"/>
            <w:hideMark/>
          </w:tcPr>
          <w:p w14:paraId="13DF823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EUDES NUNES DOS SANTOS</w:t>
            </w:r>
          </w:p>
        </w:tc>
        <w:tc>
          <w:tcPr>
            <w:tcW w:w="0" w:type="auto"/>
            <w:tcBorders>
              <w:top w:val="nil"/>
              <w:left w:val="nil"/>
              <w:bottom w:val="nil"/>
              <w:right w:val="nil"/>
            </w:tcBorders>
            <w:shd w:val="clear" w:color="000000" w:fill="FFFFFF"/>
            <w:noWrap/>
            <w:vAlign w:val="center"/>
            <w:hideMark/>
          </w:tcPr>
          <w:p w14:paraId="0092A25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04253651585</w:t>
            </w:r>
          </w:p>
        </w:tc>
        <w:tc>
          <w:tcPr>
            <w:tcW w:w="0" w:type="auto"/>
            <w:tcBorders>
              <w:top w:val="nil"/>
              <w:left w:val="nil"/>
              <w:bottom w:val="nil"/>
              <w:right w:val="nil"/>
            </w:tcBorders>
            <w:shd w:val="clear" w:color="000000" w:fill="FFFFFF"/>
            <w:noWrap/>
            <w:vAlign w:val="center"/>
            <w:hideMark/>
          </w:tcPr>
          <w:p w14:paraId="146AA5D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53.542,08</w:t>
            </w:r>
          </w:p>
        </w:tc>
        <w:tc>
          <w:tcPr>
            <w:tcW w:w="0" w:type="auto"/>
            <w:tcBorders>
              <w:top w:val="nil"/>
              <w:left w:val="nil"/>
              <w:bottom w:val="nil"/>
              <w:right w:val="nil"/>
            </w:tcBorders>
            <w:shd w:val="clear" w:color="000000" w:fill="FFFFFF"/>
            <w:noWrap/>
            <w:vAlign w:val="center"/>
            <w:hideMark/>
          </w:tcPr>
          <w:p w14:paraId="5A6918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0705BB49" w14:textId="77777777" w:rsidTr="00705110">
        <w:trPr>
          <w:trHeight w:val="240"/>
        </w:trPr>
        <w:tc>
          <w:tcPr>
            <w:tcW w:w="0" w:type="auto"/>
            <w:tcBorders>
              <w:top w:val="nil"/>
              <w:left w:val="nil"/>
              <w:bottom w:val="nil"/>
              <w:right w:val="nil"/>
            </w:tcBorders>
            <w:shd w:val="clear" w:color="auto" w:fill="auto"/>
            <w:noWrap/>
            <w:vAlign w:val="bottom"/>
            <w:hideMark/>
          </w:tcPr>
          <w:p w14:paraId="100C8B1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4C3FE3D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QD-C8-LT-04C</w:t>
            </w:r>
          </w:p>
        </w:tc>
        <w:tc>
          <w:tcPr>
            <w:tcW w:w="0" w:type="auto"/>
            <w:tcBorders>
              <w:top w:val="nil"/>
              <w:left w:val="nil"/>
              <w:bottom w:val="nil"/>
              <w:right w:val="nil"/>
            </w:tcBorders>
            <w:shd w:val="clear" w:color="000000" w:fill="FFFFFF"/>
            <w:noWrap/>
            <w:vAlign w:val="center"/>
            <w:hideMark/>
          </w:tcPr>
          <w:p w14:paraId="4A139E3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EULINA ROSA TELES MASCARENHAS</w:t>
            </w:r>
          </w:p>
        </w:tc>
        <w:tc>
          <w:tcPr>
            <w:tcW w:w="0" w:type="auto"/>
            <w:tcBorders>
              <w:top w:val="nil"/>
              <w:left w:val="nil"/>
              <w:bottom w:val="nil"/>
              <w:right w:val="nil"/>
            </w:tcBorders>
            <w:shd w:val="clear" w:color="000000" w:fill="FFFFFF"/>
            <w:noWrap/>
            <w:vAlign w:val="center"/>
            <w:hideMark/>
          </w:tcPr>
          <w:p w14:paraId="6DA8B2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01762236575</w:t>
            </w:r>
          </w:p>
        </w:tc>
        <w:tc>
          <w:tcPr>
            <w:tcW w:w="0" w:type="auto"/>
            <w:tcBorders>
              <w:top w:val="nil"/>
              <w:left w:val="nil"/>
              <w:bottom w:val="nil"/>
              <w:right w:val="nil"/>
            </w:tcBorders>
            <w:shd w:val="clear" w:color="000000" w:fill="FFFFFF"/>
            <w:noWrap/>
            <w:vAlign w:val="center"/>
            <w:hideMark/>
          </w:tcPr>
          <w:p w14:paraId="7BDED16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101.521,68</w:t>
            </w:r>
          </w:p>
        </w:tc>
        <w:tc>
          <w:tcPr>
            <w:tcW w:w="0" w:type="auto"/>
            <w:tcBorders>
              <w:top w:val="nil"/>
              <w:left w:val="nil"/>
              <w:bottom w:val="nil"/>
              <w:right w:val="nil"/>
            </w:tcBorders>
            <w:shd w:val="clear" w:color="000000" w:fill="FFFFFF"/>
            <w:noWrap/>
            <w:vAlign w:val="center"/>
            <w:hideMark/>
          </w:tcPr>
          <w:p w14:paraId="2E156D1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5249E07F" w14:textId="77777777" w:rsidTr="00705110">
        <w:trPr>
          <w:trHeight w:val="240"/>
        </w:trPr>
        <w:tc>
          <w:tcPr>
            <w:tcW w:w="0" w:type="auto"/>
            <w:tcBorders>
              <w:top w:val="nil"/>
              <w:left w:val="nil"/>
              <w:bottom w:val="nil"/>
              <w:right w:val="nil"/>
            </w:tcBorders>
            <w:shd w:val="clear" w:color="auto" w:fill="auto"/>
            <w:noWrap/>
            <w:vAlign w:val="bottom"/>
            <w:hideMark/>
          </w:tcPr>
          <w:p w14:paraId="01EE830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3625CD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27</w:t>
            </w:r>
          </w:p>
        </w:tc>
        <w:tc>
          <w:tcPr>
            <w:tcW w:w="0" w:type="auto"/>
            <w:tcBorders>
              <w:top w:val="nil"/>
              <w:left w:val="nil"/>
              <w:bottom w:val="nil"/>
              <w:right w:val="nil"/>
            </w:tcBorders>
            <w:shd w:val="clear" w:color="000000" w:fill="FFFFFF"/>
            <w:noWrap/>
            <w:vAlign w:val="center"/>
            <w:hideMark/>
          </w:tcPr>
          <w:p w14:paraId="63571F6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EURICO FELIPE VIEIRA JUNIOR</w:t>
            </w:r>
          </w:p>
        </w:tc>
        <w:tc>
          <w:tcPr>
            <w:tcW w:w="0" w:type="auto"/>
            <w:tcBorders>
              <w:top w:val="nil"/>
              <w:left w:val="nil"/>
              <w:bottom w:val="nil"/>
              <w:right w:val="nil"/>
            </w:tcBorders>
            <w:shd w:val="clear" w:color="000000" w:fill="FFFFFF"/>
            <w:noWrap/>
            <w:vAlign w:val="center"/>
            <w:hideMark/>
          </w:tcPr>
          <w:p w14:paraId="205BAE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90207807515</w:t>
            </w:r>
          </w:p>
        </w:tc>
        <w:tc>
          <w:tcPr>
            <w:tcW w:w="0" w:type="auto"/>
            <w:tcBorders>
              <w:top w:val="nil"/>
              <w:left w:val="nil"/>
              <w:bottom w:val="nil"/>
              <w:right w:val="nil"/>
            </w:tcBorders>
            <w:shd w:val="clear" w:color="000000" w:fill="FFFFFF"/>
            <w:noWrap/>
            <w:vAlign w:val="center"/>
            <w:hideMark/>
          </w:tcPr>
          <w:p w14:paraId="783E309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49.062,15</w:t>
            </w:r>
          </w:p>
        </w:tc>
        <w:tc>
          <w:tcPr>
            <w:tcW w:w="0" w:type="auto"/>
            <w:tcBorders>
              <w:top w:val="nil"/>
              <w:left w:val="nil"/>
              <w:bottom w:val="nil"/>
              <w:right w:val="nil"/>
            </w:tcBorders>
            <w:shd w:val="clear" w:color="000000" w:fill="FFFFFF"/>
            <w:noWrap/>
            <w:vAlign w:val="center"/>
            <w:hideMark/>
          </w:tcPr>
          <w:p w14:paraId="04DAA0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11F0244C" w14:textId="77777777" w:rsidTr="00705110">
        <w:trPr>
          <w:trHeight w:val="240"/>
        </w:trPr>
        <w:tc>
          <w:tcPr>
            <w:tcW w:w="0" w:type="auto"/>
            <w:tcBorders>
              <w:top w:val="nil"/>
              <w:left w:val="nil"/>
              <w:bottom w:val="nil"/>
              <w:right w:val="nil"/>
            </w:tcBorders>
            <w:shd w:val="clear" w:color="auto" w:fill="auto"/>
            <w:noWrap/>
            <w:vAlign w:val="bottom"/>
            <w:hideMark/>
          </w:tcPr>
          <w:p w14:paraId="773652F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7A1A68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15</w:t>
            </w:r>
          </w:p>
        </w:tc>
        <w:tc>
          <w:tcPr>
            <w:tcW w:w="0" w:type="auto"/>
            <w:tcBorders>
              <w:top w:val="nil"/>
              <w:left w:val="nil"/>
              <w:bottom w:val="nil"/>
              <w:right w:val="nil"/>
            </w:tcBorders>
            <w:shd w:val="clear" w:color="000000" w:fill="FFFFFF"/>
            <w:noWrap/>
            <w:vAlign w:val="center"/>
            <w:hideMark/>
          </w:tcPr>
          <w:p w14:paraId="6219D16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EVA SOUZA LEITE</w:t>
            </w:r>
          </w:p>
        </w:tc>
        <w:tc>
          <w:tcPr>
            <w:tcW w:w="0" w:type="auto"/>
            <w:tcBorders>
              <w:top w:val="nil"/>
              <w:left w:val="nil"/>
              <w:bottom w:val="nil"/>
              <w:right w:val="nil"/>
            </w:tcBorders>
            <w:shd w:val="clear" w:color="000000" w:fill="FFFFFF"/>
            <w:noWrap/>
            <w:vAlign w:val="center"/>
            <w:hideMark/>
          </w:tcPr>
          <w:p w14:paraId="1383D3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06680028833</w:t>
            </w:r>
          </w:p>
        </w:tc>
        <w:tc>
          <w:tcPr>
            <w:tcW w:w="0" w:type="auto"/>
            <w:tcBorders>
              <w:top w:val="nil"/>
              <w:left w:val="nil"/>
              <w:bottom w:val="nil"/>
              <w:right w:val="nil"/>
            </w:tcBorders>
            <w:shd w:val="clear" w:color="000000" w:fill="FFFFFF"/>
            <w:noWrap/>
            <w:vAlign w:val="center"/>
            <w:hideMark/>
          </w:tcPr>
          <w:p w14:paraId="4354045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30.458,51</w:t>
            </w:r>
          </w:p>
        </w:tc>
        <w:tc>
          <w:tcPr>
            <w:tcW w:w="0" w:type="auto"/>
            <w:tcBorders>
              <w:top w:val="nil"/>
              <w:left w:val="nil"/>
              <w:bottom w:val="nil"/>
              <w:right w:val="nil"/>
            </w:tcBorders>
            <w:shd w:val="clear" w:color="000000" w:fill="FFFFFF"/>
            <w:noWrap/>
            <w:vAlign w:val="center"/>
            <w:hideMark/>
          </w:tcPr>
          <w:p w14:paraId="0936AF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11F4A0CC" w14:textId="77777777" w:rsidTr="00705110">
        <w:trPr>
          <w:trHeight w:val="240"/>
        </w:trPr>
        <w:tc>
          <w:tcPr>
            <w:tcW w:w="0" w:type="auto"/>
            <w:tcBorders>
              <w:top w:val="nil"/>
              <w:left w:val="nil"/>
              <w:bottom w:val="nil"/>
              <w:right w:val="nil"/>
            </w:tcBorders>
            <w:shd w:val="clear" w:color="auto" w:fill="auto"/>
            <w:noWrap/>
            <w:vAlign w:val="bottom"/>
            <w:hideMark/>
          </w:tcPr>
          <w:p w14:paraId="44AD2CB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4299F9D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18</w:t>
            </w:r>
          </w:p>
        </w:tc>
        <w:tc>
          <w:tcPr>
            <w:tcW w:w="0" w:type="auto"/>
            <w:tcBorders>
              <w:top w:val="nil"/>
              <w:left w:val="nil"/>
              <w:bottom w:val="nil"/>
              <w:right w:val="nil"/>
            </w:tcBorders>
            <w:shd w:val="clear" w:color="000000" w:fill="FFFFFF"/>
            <w:noWrap/>
            <w:vAlign w:val="center"/>
            <w:hideMark/>
          </w:tcPr>
          <w:p w14:paraId="2811B8B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EVANILDE GUIMARAES COSTA</w:t>
            </w:r>
          </w:p>
        </w:tc>
        <w:tc>
          <w:tcPr>
            <w:tcW w:w="0" w:type="auto"/>
            <w:tcBorders>
              <w:top w:val="nil"/>
              <w:left w:val="nil"/>
              <w:bottom w:val="nil"/>
              <w:right w:val="nil"/>
            </w:tcBorders>
            <w:shd w:val="clear" w:color="000000" w:fill="FFFFFF"/>
            <w:noWrap/>
            <w:vAlign w:val="center"/>
            <w:hideMark/>
          </w:tcPr>
          <w:p w14:paraId="4AE927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01902780566</w:t>
            </w:r>
          </w:p>
        </w:tc>
        <w:tc>
          <w:tcPr>
            <w:tcW w:w="0" w:type="auto"/>
            <w:tcBorders>
              <w:top w:val="nil"/>
              <w:left w:val="nil"/>
              <w:bottom w:val="nil"/>
              <w:right w:val="nil"/>
            </w:tcBorders>
            <w:shd w:val="clear" w:color="000000" w:fill="FFFFFF"/>
            <w:noWrap/>
            <w:vAlign w:val="center"/>
            <w:hideMark/>
          </w:tcPr>
          <w:p w14:paraId="6D9CD7C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61.641,54</w:t>
            </w:r>
          </w:p>
        </w:tc>
        <w:tc>
          <w:tcPr>
            <w:tcW w:w="0" w:type="auto"/>
            <w:tcBorders>
              <w:top w:val="nil"/>
              <w:left w:val="nil"/>
              <w:bottom w:val="nil"/>
              <w:right w:val="nil"/>
            </w:tcBorders>
            <w:shd w:val="clear" w:color="000000" w:fill="FFFFFF"/>
            <w:noWrap/>
            <w:vAlign w:val="center"/>
            <w:hideMark/>
          </w:tcPr>
          <w:p w14:paraId="350EC0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7E1428C6" w14:textId="77777777" w:rsidTr="00705110">
        <w:trPr>
          <w:trHeight w:val="240"/>
        </w:trPr>
        <w:tc>
          <w:tcPr>
            <w:tcW w:w="0" w:type="auto"/>
            <w:tcBorders>
              <w:top w:val="nil"/>
              <w:left w:val="nil"/>
              <w:bottom w:val="nil"/>
              <w:right w:val="nil"/>
            </w:tcBorders>
            <w:shd w:val="clear" w:color="auto" w:fill="auto"/>
            <w:noWrap/>
            <w:vAlign w:val="bottom"/>
            <w:hideMark/>
          </w:tcPr>
          <w:p w14:paraId="70C95C8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77EF2C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60</w:t>
            </w:r>
          </w:p>
        </w:tc>
        <w:tc>
          <w:tcPr>
            <w:tcW w:w="0" w:type="auto"/>
            <w:tcBorders>
              <w:top w:val="nil"/>
              <w:left w:val="nil"/>
              <w:bottom w:val="nil"/>
              <w:right w:val="nil"/>
            </w:tcBorders>
            <w:shd w:val="clear" w:color="000000" w:fill="FFFFFF"/>
            <w:noWrap/>
            <w:vAlign w:val="center"/>
            <w:hideMark/>
          </w:tcPr>
          <w:p w14:paraId="2D9700F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EVANILDO SILVA DE JESUS</w:t>
            </w:r>
          </w:p>
        </w:tc>
        <w:tc>
          <w:tcPr>
            <w:tcW w:w="0" w:type="auto"/>
            <w:tcBorders>
              <w:top w:val="nil"/>
              <w:left w:val="nil"/>
              <w:bottom w:val="nil"/>
              <w:right w:val="nil"/>
            </w:tcBorders>
            <w:shd w:val="clear" w:color="000000" w:fill="FFFFFF"/>
            <w:noWrap/>
            <w:vAlign w:val="center"/>
            <w:hideMark/>
          </w:tcPr>
          <w:p w14:paraId="150C5E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03178921508</w:t>
            </w:r>
          </w:p>
        </w:tc>
        <w:tc>
          <w:tcPr>
            <w:tcW w:w="0" w:type="auto"/>
            <w:tcBorders>
              <w:top w:val="nil"/>
              <w:left w:val="nil"/>
              <w:bottom w:val="nil"/>
              <w:right w:val="nil"/>
            </w:tcBorders>
            <w:shd w:val="clear" w:color="000000" w:fill="FFFFFF"/>
            <w:noWrap/>
            <w:vAlign w:val="center"/>
            <w:hideMark/>
          </w:tcPr>
          <w:p w14:paraId="16A3164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58.154,24</w:t>
            </w:r>
          </w:p>
        </w:tc>
        <w:tc>
          <w:tcPr>
            <w:tcW w:w="0" w:type="auto"/>
            <w:tcBorders>
              <w:top w:val="nil"/>
              <w:left w:val="nil"/>
              <w:bottom w:val="nil"/>
              <w:right w:val="nil"/>
            </w:tcBorders>
            <w:shd w:val="clear" w:color="000000" w:fill="FFFFFF"/>
            <w:noWrap/>
            <w:vAlign w:val="center"/>
            <w:hideMark/>
          </w:tcPr>
          <w:p w14:paraId="099A43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21587040" w14:textId="77777777" w:rsidTr="00705110">
        <w:trPr>
          <w:trHeight w:val="240"/>
        </w:trPr>
        <w:tc>
          <w:tcPr>
            <w:tcW w:w="0" w:type="auto"/>
            <w:tcBorders>
              <w:top w:val="nil"/>
              <w:left w:val="nil"/>
              <w:bottom w:val="nil"/>
              <w:right w:val="nil"/>
            </w:tcBorders>
            <w:shd w:val="clear" w:color="auto" w:fill="auto"/>
            <w:noWrap/>
            <w:vAlign w:val="bottom"/>
            <w:hideMark/>
          </w:tcPr>
          <w:p w14:paraId="666D2B4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05229D5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24 LT 30</w:t>
            </w:r>
          </w:p>
        </w:tc>
        <w:tc>
          <w:tcPr>
            <w:tcW w:w="0" w:type="auto"/>
            <w:tcBorders>
              <w:top w:val="nil"/>
              <w:left w:val="nil"/>
              <w:bottom w:val="nil"/>
              <w:right w:val="nil"/>
            </w:tcBorders>
            <w:shd w:val="clear" w:color="000000" w:fill="FFFFFF"/>
            <w:noWrap/>
            <w:vAlign w:val="center"/>
            <w:hideMark/>
          </w:tcPr>
          <w:p w14:paraId="1BFBA65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EVERTON SILVA REIS</w:t>
            </w:r>
          </w:p>
        </w:tc>
        <w:tc>
          <w:tcPr>
            <w:tcW w:w="0" w:type="auto"/>
            <w:tcBorders>
              <w:top w:val="nil"/>
              <w:left w:val="nil"/>
              <w:bottom w:val="nil"/>
              <w:right w:val="nil"/>
            </w:tcBorders>
            <w:shd w:val="clear" w:color="000000" w:fill="FFFFFF"/>
            <w:noWrap/>
            <w:vAlign w:val="center"/>
            <w:hideMark/>
          </w:tcPr>
          <w:p w14:paraId="2029423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06454147517</w:t>
            </w:r>
          </w:p>
        </w:tc>
        <w:tc>
          <w:tcPr>
            <w:tcW w:w="0" w:type="auto"/>
            <w:tcBorders>
              <w:top w:val="nil"/>
              <w:left w:val="nil"/>
              <w:bottom w:val="nil"/>
              <w:right w:val="nil"/>
            </w:tcBorders>
            <w:shd w:val="clear" w:color="000000" w:fill="FFFFFF"/>
            <w:noWrap/>
            <w:vAlign w:val="center"/>
            <w:hideMark/>
          </w:tcPr>
          <w:p w14:paraId="69DE971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70.872,20</w:t>
            </w:r>
          </w:p>
        </w:tc>
        <w:tc>
          <w:tcPr>
            <w:tcW w:w="0" w:type="auto"/>
            <w:tcBorders>
              <w:top w:val="nil"/>
              <w:left w:val="nil"/>
              <w:bottom w:val="nil"/>
              <w:right w:val="nil"/>
            </w:tcBorders>
            <w:shd w:val="clear" w:color="000000" w:fill="FFFFFF"/>
            <w:noWrap/>
            <w:vAlign w:val="center"/>
            <w:hideMark/>
          </w:tcPr>
          <w:p w14:paraId="1B5830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51882244" w14:textId="77777777" w:rsidTr="00705110">
        <w:trPr>
          <w:trHeight w:val="240"/>
        </w:trPr>
        <w:tc>
          <w:tcPr>
            <w:tcW w:w="0" w:type="auto"/>
            <w:tcBorders>
              <w:top w:val="nil"/>
              <w:left w:val="nil"/>
              <w:bottom w:val="nil"/>
              <w:right w:val="nil"/>
            </w:tcBorders>
            <w:shd w:val="clear" w:color="auto" w:fill="auto"/>
            <w:noWrap/>
            <w:vAlign w:val="bottom"/>
            <w:hideMark/>
          </w:tcPr>
          <w:p w14:paraId="58D6FD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4AC4FE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QD-B5-LT-02</w:t>
            </w:r>
          </w:p>
        </w:tc>
        <w:tc>
          <w:tcPr>
            <w:tcW w:w="0" w:type="auto"/>
            <w:tcBorders>
              <w:top w:val="nil"/>
              <w:left w:val="nil"/>
              <w:bottom w:val="nil"/>
              <w:right w:val="nil"/>
            </w:tcBorders>
            <w:shd w:val="clear" w:color="000000" w:fill="FFFFFF"/>
            <w:noWrap/>
            <w:vAlign w:val="center"/>
            <w:hideMark/>
          </w:tcPr>
          <w:p w14:paraId="02679E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FABIANA OLIVEIRA NASCIMENTO</w:t>
            </w:r>
          </w:p>
        </w:tc>
        <w:tc>
          <w:tcPr>
            <w:tcW w:w="0" w:type="auto"/>
            <w:tcBorders>
              <w:top w:val="nil"/>
              <w:left w:val="nil"/>
              <w:bottom w:val="nil"/>
              <w:right w:val="nil"/>
            </w:tcBorders>
            <w:shd w:val="clear" w:color="000000" w:fill="FFFFFF"/>
            <w:noWrap/>
            <w:vAlign w:val="center"/>
            <w:hideMark/>
          </w:tcPr>
          <w:p w14:paraId="5C4AB8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75152630591</w:t>
            </w:r>
          </w:p>
        </w:tc>
        <w:tc>
          <w:tcPr>
            <w:tcW w:w="0" w:type="auto"/>
            <w:tcBorders>
              <w:top w:val="nil"/>
              <w:left w:val="nil"/>
              <w:bottom w:val="nil"/>
              <w:right w:val="nil"/>
            </w:tcBorders>
            <w:shd w:val="clear" w:color="000000" w:fill="FFFFFF"/>
            <w:noWrap/>
            <w:vAlign w:val="center"/>
            <w:hideMark/>
          </w:tcPr>
          <w:p w14:paraId="39961FD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64.300,50</w:t>
            </w:r>
          </w:p>
        </w:tc>
        <w:tc>
          <w:tcPr>
            <w:tcW w:w="0" w:type="auto"/>
            <w:tcBorders>
              <w:top w:val="nil"/>
              <w:left w:val="nil"/>
              <w:bottom w:val="nil"/>
              <w:right w:val="nil"/>
            </w:tcBorders>
            <w:shd w:val="clear" w:color="000000" w:fill="FFFFFF"/>
            <w:noWrap/>
            <w:vAlign w:val="center"/>
            <w:hideMark/>
          </w:tcPr>
          <w:p w14:paraId="4F502A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5B3C68C2" w14:textId="77777777" w:rsidTr="00705110">
        <w:trPr>
          <w:trHeight w:val="240"/>
        </w:trPr>
        <w:tc>
          <w:tcPr>
            <w:tcW w:w="0" w:type="auto"/>
            <w:tcBorders>
              <w:top w:val="nil"/>
              <w:left w:val="nil"/>
              <w:bottom w:val="nil"/>
              <w:right w:val="nil"/>
            </w:tcBorders>
            <w:shd w:val="clear" w:color="auto" w:fill="auto"/>
            <w:noWrap/>
            <w:vAlign w:val="bottom"/>
            <w:hideMark/>
          </w:tcPr>
          <w:p w14:paraId="6E97725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4309E2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14</w:t>
            </w:r>
          </w:p>
        </w:tc>
        <w:tc>
          <w:tcPr>
            <w:tcW w:w="0" w:type="auto"/>
            <w:tcBorders>
              <w:top w:val="nil"/>
              <w:left w:val="nil"/>
              <w:bottom w:val="nil"/>
              <w:right w:val="nil"/>
            </w:tcBorders>
            <w:shd w:val="clear" w:color="000000" w:fill="FFFFFF"/>
            <w:noWrap/>
            <w:vAlign w:val="center"/>
            <w:hideMark/>
          </w:tcPr>
          <w:p w14:paraId="6D3E39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FABIO CINTRA ARAGÃO GONÇALVES</w:t>
            </w:r>
          </w:p>
        </w:tc>
        <w:tc>
          <w:tcPr>
            <w:tcW w:w="0" w:type="auto"/>
            <w:tcBorders>
              <w:top w:val="nil"/>
              <w:left w:val="nil"/>
              <w:bottom w:val="nil"/>
              <w:right w:val="nil"/>
            </w:tcBorders>
            <w:shd w:val="clear" w:color="000000" w:fill="FFFFFF"/>
            <w:noWrap/>
            <w:vAlign w:val="center"/>
            <w:hideMark/>
          </w:tcPr>
          <w:p w14:paraId="071F2F5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84082615504</w:t>
            </w:r>
          </w:p>
        </w:tc>
        <w:tc>
          <w:tcPr>
            <w:tcW w:w="0" w:type="auto"/>
            <w:tcBorders>
              <w:top w:val="nil"/>
              <w:left w:val="nil"/>
              <w:bottom w:val="nil"/>
              <w:right w:val="nil"/>
            </w:tcBorders>
            <w:shd w:val="clear" w:color="000000" w:fill="FFFFFF"/>
            <w:noWrap/>
            <w:vAlign w:val="center"/>
            <w:hideMark/>
          </w:tcPr>
          <w:p w14:paraId="5268F10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64.782,95</w:t>
            </w:r>
          </w:p>
        </w:tc>
        <w:tc>
          <w:tcPr>
            <w:tcW w:w="0" w:type="auto"/>
            <w:tcBorders>
              <w:top w:val="nil"/>
              <w:left w:val="nil"/>
              <w:bottom w:val="nil"/>
              <w:right w:val="nil"/>
            </w:tcBorders>
            <w:shd w:val="clear" w:color="000000" w:fill="FFFFFF"/>
            <w:noWrap/>
            <w:vAlign w:val="center"/>
            <w:hideMark/>
          </w:tcPr>
          <w:p w14:paraId="1EF294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5ABA501C" w14:textId="77777777" w:rsidTr="00705110">
        <w:trPr>
          <w:trHeight w:val="240"/>
        </w:trPr>
        <w:tc>
          <w:tcPr>
            <w:tcW w:w="0" w:type="auto"/>
            <w:tcBorders>
              <w:top w:val="nil"/>
              <w:left w:val="nil"/>
              <w:bottom w:val="nil"/>
              <w:right w:val="nil"/>
            </w:tcBorders>
            <w:shd w:val="clear" w:color="auto" w:fill="auto"/>
            <w:noWrap/>
            <w:vAlign w:val="bottom"/>
            <w:hideMark/>
          </w:tcPr>
          <w:p w14:paraId="378BC1E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0799A1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QD-B7-LT-12</w:t>
            </w:r>
          </w:p>
        </w:tc>
        <w:tc>
          <w:tcPr>
            <w:tcW w:w="0" w:type="auto"/>
            <w:tcBorders>
              <w:top w:val="nil"/>
              <w:left w:val="nil"/>
              <w:bottom w:val="nil"/>
              <w:right w:val="nil"/>
            </w:tcBorders>
            <w:shd w:val="clear" w:color="000000" w:fill="FFFFFF"/>
            <w:noWrap/>
            <w:vAlign w:val="center"/>
            <w:hideMark/>
          </w:tcPr>
          <w:p w14:paraId="2BDCCB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FABIO COSTA GAMA</w:t>
            </w:r>
          </w:p>
        </w:tc>
        <w:tc>
          <w:tcPr>
            <w:tcW w:w="0" w:type="auto"/>
            <w:tcBorders>
              <w:top w:val="nil"/>
              <w:left w:val="nil"/>
              <w:bottom w:val="nil"/>
              <w:right w:val="nil"/>
            </w:tcBorders>
            <w:shd w:val="clear" w:color="000000" w:fill="FFFFFF"/>
            <w:noWrap/>
            <w:vAlign w:val="center"/>
            <w:hideMark/>
          </w:tcPr>
          <w:p w14:paraId="507EBDE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02516368526</w:t>
            </w:r>
          </w:p>
        </w:tc>
        <w:tc>
          <w:tcPr>
            <w:tcW w:w="0" w:type="auto"/>
            <w:tcBorders>
              <w:top w:val="nil"/>
              <w:left w:val="nil"/>
              <w:bottom w:val="nil"/>
              <w:right w:val="nil"/>
            </w:tcBorders>
            <w:shd w:val="clear" w:color="000000" w:fill="FFFFFF"/>
            <w:noWrap/>
            <w:vAlign w:val="center"/>
            <w:hideMark/>
          </w:tcPr>
          <w:p w14:paraId="2947619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52.706,59</w:t>
            </w:r>
          </w:p>
        </w:tc>
        <w:tc>
          <w:tcPr>
            <w:tcW w:w="0" w:type="auto"/>
            <w:tcBorders>
              <w:top w:val="nil"/>
              <w:left w:val="nil"/>
              <w:bottom w:val="nil"/>
              <w:right w:val="nil"/>
            </w:tcBorders>
            <w:shd w:val="clear" w:color="000000" w:fill="FFFFFF"/>
            <w:noWrap/>
            <w:vAlign w:val="center"/>
            <w:hideMark/>
          </w:tcPr>
          <w:p w14:paraId="3278AE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01/03/2030</w:t>
            </w:r>
          </w:p>
        </w:tc>
      </w:tr>
      <w:tr w:rsidR="006A678A" w:rsidRPr="00B775FB" w14:paraId="05AF02A7" w14:textId="77777777" w:rsidTr="00705110">
        <w:trPr>
          <w:trHeight w:val="240"/>
        </w:trPr>
        <w:tc>
          <w:tcPr>
            <w:tcW w:w="0" w:type="auto"/>
            <w:tcBorders>
              <w:top w:val="nil"/>
              <w:left w:val="nil"/>
              <w:bottom w:val="nil"/>
              <w:right w:val="nil"/>
            </w:tcBorders>
            <w:shd w:val="clear" w:color="auto" w:fill="auto"/>
            <w:noWrap/>
            <w:vAlign w:val="bottom"/>
            <w:hideMark/>
          </w:tcPr>
          <w:p w14:paraId="38A03A2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75E2FCC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QD-B7-LT-14</w:t>
            </w:r>
          </w:p>
        </w:tc>
        <w:tc>
          <w:tcPr>
            <w:tcW w:w="0" w:type="auto"/>
            <w:tcBorders>
              <w:top w:val="nil"/>
              <w:left w:val="nil"/>
              <w:bottom w:val="nil"/>
              <w:right w:val="nil"/>
            </w:tcBorders>
            <w:shd w:val="clear" w:color="000000" w:fill="FFFFFF"/>
            <w:noWrap/>
            <w:vAlign w:val="center"/>
            <w:hideMark/>
          </w:tcPr>
          <w:p w14:paraId="20080A4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FABIO COSTA GAMA</w:t>
            </w:r>
          </w:p>
        </w:tc>
        <w:tc>
          <w:tcPr>
            <w:tcW w:w="0" w:type="auto"/>
            <w:tcBorders>
              <w:top w:val="nil"/>
              <w:left w:val="nil"/>
              <w:bottom w:val="nil"/>
              <w:right w:val="nil"/>
            </w:tcBorders>
            <w:shd w:val="clear" w:color="000000" w:fill="FFFFFF"/>
            <w:noWrap/>
            <w:vAlign w:val="center"/>
            <w:hideMark/>
          </w:tcPr>
          <w:p w14:paraId="6F7F11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02516368526</w:t>
            </w:r>
          </w:p>
        </w:tc>
        <w:tc>
          <w:tcPr>
            <w:tcW w:w="0" w:type="auto"/>
            <w:tcBorders>
              <w:top w:val="nil"/>
              <w:left w:val="nil"/>
              <w:bottom w:val="nil"/>
              <w:right w:val="nil"/>
            </w:tcBorders>
            <w:shd w:val="clear" w:color="000000" w:fill="FFFFFF"/>
            <w:noWrap/>
            <w:vAlign w:val="center"/>
            <w:hideMark/>
          </w:tcPr>
          <w:p w14:paraId="78C5745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52.706,59</w:t>
            </w:r>
          </w:p>
        </w:tc>
        <w:tc>
          <w:tcPr>
            <w:tcW w:w="0" w:type="auto"/>
            <w:tcBorders>
              <w:top w:val="nil"/>
              <w:left w:val="nil"/>
              <w:bottom w:val="nil"/>
              <w:right w:val="nil"/>
            </w:tcBorders>
            <w:shd w:val="clear" w:color="000000" w:fill="FFFFFF"/>
            <w:noWrap/>
            <w:vAlign w:val="center"/>
            <w:hideMark/>
          </w:tcPr>
          <w:p w14:paraId="4A0D92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01/03/2030</w:t>
            </w:r>
          </w:p>
        </w:tc>
      </w:tr>
      <w:tr w:rsidR="006A678A" w:rsidRPr="00B775FB" w14:paraId="6E44C19E" w14:textId="77777777" w:rsidTr="00705110">
        <w:trPr>
          <w:trHeight w:val="240"/>
        </w:trPr>
        <w:tc>
          <w:tcPr>
            <w:tcW w:w="0" w:type="auto"/>
            <w:tcBorders>
              <w:top w:val="nil"/>
              <w:left w:val="nil"/>
              <w:bottom w:val="nil"/>
              <w:right w:val="nil"/>
            </w:tcBorders>
            <w:shd w:val="clear" w:color="auto" w:fill="auto"/>
            <w:noWrap/>
            <w:vAlign w:val="bottom"/>
            <w:hideMark/>
          </w:tcPr>
          <w:p w14:paraId="26057CC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3B9012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QD-D7-LT-07</w:t>
            </w:r>
          </w:p>
        </w:tc>
        <w:tc>
          <w:tcPr>
            <w:tcW w:w="0" w:type="auto"/>
            <w:tcBorders>
              <w:top w:val="nil"/>
              <w:left w:val="nil"/>
              <w:bottom w:val="nil"/>
              <w:right w:val="nil"/>
            </w:tcBorders>
            <w:shd w:val="clear" w:color="000000" w:fill="FFFFFF"/>
            <w:noWrap/>
            <w:vAlign w:val="center"/>
            <w:hideMark/>
          </w:tcPr>
          <w:p w14:paraId="2118A0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FABIO LUIS GOES BRIZZ</w:t>
            </w:r>
          </w:p>
        </w:tc>
        <w:tc>
          <w:tcPr>
            <w:tcW w:w="0" w:type="auto"/>
            <w:tcBorders>
              <w:top w:val="nil"/>
              <w:left w:val="nil"/>
              <w:bottom w:val="nil"/>
              <w:right w:val="nil"/>
            </w:tcBorders>
            <w:shd w:val="clear" w:color="000000" w:fill="FFFFFF"/>
            <w:noWrap/>
            <w:vAlign w:val="center"/>
            <w:hideMark/>
          </w:tcPr>
          <w:p w14:paraId="48CC6F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00442173580</w:t>
            </w:r>
          </w:p>
        </w:tc>
        <w:tc>
          <w:tcPr>
            <w:tcW w:w="0" w:type="auto"/>
            <w:tcBorders>
              <w:top w:val="nil"/>
              <w:left w:val="nil"/>
              <w:bottom w:val="nil"/>
              <w:right w:val="nil"/>
            </w:tcBorders>
            <w:shd w:val="clear" w:color="000000" w:fill="FFFFFF"/>
            <w:noWrap/>
            <w:vAlign w:val="center"/>
            <w:hideMark/>
          </w:tcPr>
          <w:p w14:paraId="65E3C35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18.144,42</w:t>
            </w:r>
          </w:p>
        </w:tc>
        <w:tc>
          <w:tcPr>
            <w:tcW w:w="0" w:type="auto"/>
            <w:tcBorders>
              <w:top w:val="nil"/>
              <w:left w:val="nil"/>
              <w:bottom w:val="nil"/>
              <w:right w:val="nil"/>
            </w:tcBorders>
            <w:shd w:val="clear" w:color="000000" w:fill="FFFFFF"/>
            <w:noWrap/>
            <w:vAlign w:val="center"/>
            <w:hideMark/>
          </w:tcPr>
          <w:p w14:paraId="6DC9B5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01/04/2024</w:t>
            </w:r>
          </w:p>
        </w:tc>
      </w:tr>
      <w:tr w:rsidR="006A678A" w:rsidRPr="00B775FB" w14:paraId="3D94A443" w14:textId="77777777" w:rsidTr="00705110">
        <w:trPr>
          <w:trHeight w:val="240"/>
        </w:trPr>
        <w:tc>
          <w:tcPr>
            <w:tcW w:w="0" w:type="auto"/>
            <w:tcBorders>
              <w:top w:val="nil"/>
              <w:left w:val="nil"/>
              <w:bottom w:val="nil"/>
              <w:right w:val="nil"/>
            </w:tcBorders>
            <w:shd w:val="clear" w:color="auto" w:fill="auto"/>
            <w:noWrap/>
            <w:vAlign w:val="bottom"/>
            <w:hideMark/>
          </w:tcPr>
          <w:p w14:paraId="5EC4CD9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3F1042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QD-B7-LT-10</w:t>
            </w:r>
          </w:p>
        </w:tc>
        <w:tc>
          <w:tcPr>
            <w:tcW w:w="0" w:type="auto"/>
            <w:tcBorders>
              <w:top w:val="nil"/>
              <w:left w:val="nil"/>
              <w:bottom w:val="nil"/>
              <w:right w:val="nil"/>
            </w:tcBorders>
            <w:shd w:val="clear" w:color="000000" w:fill="FFFFFF"/>
            <w:noWrap/>
            <w:vAlign w:val="center"/>
            <w:hideMark/>
          </w:tcPr>
          <w:p w14:paraId="6DD4BD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FABIO SILVA DE SOUZA</w:t>
            </w:r>
          </w:p>
        </w:tc>
        <w:tc>
          <w:tcPr>
            <w:tcW w:w="0" w:type="auto"/>
            <w:tcBorders>
              <w:top w:val="nil"/>
              <w:left w:val="nil"/>
              <w:bottom w:val="nil"/>
              <w:right w:val="nil"/>
            </w:tcBorders>
            <w:shd w:val="clear" w:color="000000" w:fill="FFFFFF"/>
            <w:noWrap/>
            <w:vAlign w:val="center"/>
            <w:hideMark/>
          </w:tcPr>
          <w:p w14:paraId="156E72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01674974566</w:t>
            </w:r>
          </w:p>
        </w:tc>
        <w:tc>
          <w:tcPr>
            <w:tcW w:w="0" w:type="auto"/>
            <w:tcBorders>
              <w:top w:val="nil"/>
              <w:left w:val="nil"/>
              <w:bottom w:val="nil"/>
              <w:right w:val="nil"/>
            </w:tcBorders>
            <w:shd w:val="clear" w:color="000000" w:fill="FFFFFF"/>
            <w:noWrap/>
            <w:vAlign w:val="center"/>
            <w:hideMark/>
          </w:tcPr>
          <w:p w14:paraId="492FA37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42.624,71</w:t>
            </w:r>
          </w:p>
        </w:tc>
        <w:tc>
          <w:tcPr>
            <w:tcW w:w="0" w:type="auto"/>
            <w:tcBorders>
              <w:top w:val="nil"/>
              <w:left w:val="nil"/>
              <w:bottom w:val="nil"/>
              <w:right w:val="nil"/>
            </w:tcBorders>
            <w:shd w:val="clear" w:color="000000" w:fill="FFFFFF"/>
            <w:noWrap/>
            <w:vAlign w:val="center"/>
            <w:hideMark/>
          </w:tcPr>
          <w:p w14:paraId="439EC9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5CEB41FC" w14:textId="77777777" w:rsidTr="00705110">
        <w:trPr>
          <w:trHeight w:val="240"/>
        </w:trPr>
        <w:tc>
          <w:tcPr>
            <w:tcW w:w="0" w:type="auto"/>
            <w:tcBorders>
              <w:top w:val="nil"/>
              <w:left w:val="nil"/>
              <w:bottom w:val="nil"/>
              <w:right w:val="nil"/>
            </w:tcBorders>
            <w:shd w:val="clear" w:color="auto" w:fill="auto"/>
            <w:noWrap/>
            <w:vAlign w:val="bottom"/>
            <w:hideMark/>
          </w:tcPr>
          <w:p w14:paraId="0A6E675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487E8B7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01-LT 04</w:t>
            </w:r>
          </w:p>
        </w:tc>
        <w:tc>
          <w:tcPr>
            <w:tcW w:w="0" w:type="auto"/>
            <w:tcBorders>
              <w:top w:val="nil"/>
              <w:left w:val="nil"/>
              <w:bottom w:val="nil"/>
              <w:right w:val="nil"/>
            </w:tcBorders>
            <w:shd w:val="clear" w:color="000000" w:fill="FFFFFF"/>
            <w:noWrap/>
            <w:vAlign w:val="center"/>
            <w:hideMark/>
          </w:tcPr>
          <w:p w14:paraId="39B9CD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FABIO SILVA RIBEIRO</w:t>
            </w:r>
          </w:p>
        </w:tc>
        <w:tc>
          <w:tcPr>
            <w:tcW w:w="0" w:type="auto"/>
            <w:tcBorders>
              <w:top w:val="nil"/>
              <w:left w:val="nil"/>
              <w:bottom w:val="nil"/>
              <w:right w:val="nil"/>
            </w:tcBorders>
            <w:shd w:val="clear" w:color="000000" w:fill="FFFFFF"/>
            <w:noWrap/>
            <w:vAlign w:val="center"/>
            <w:hideMark/>
          </w:tcPr>
          <w:p w14:paraId="281106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01363021575</w:t>
            </w:r>
          </w:p>
        </w:tc>
        <w:tc>
          <w:tcPr>
            <w:tcW w:w="0" w:type="auto"/>
            <w:tcBorders>
              <w:top w:val="nil"/>
              <w:left w:val="nil"/>
              <w:bottom w:val="nil"/>
              <w:right w:val="nil"/>
            </w:tcBorders>
            <w:shd w:val="clear" w:color="000000" w:fill="FFFFFF"/>
            <w:noWrap/>
            <w:vAlign w:val="center"/>
            <w:hideMark/>
          </w:tcPr>
          <w:p w14:paraId="3041A43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86.676,66</w:t>
            </w:r>
          </w:p>
        </w:tc>
        <w:tc>
          <w:tcPr>
            <w:tcW w:w="0" w:type="auto"/>
            <w:tcBorders>
              <w:top w:val="nil"/>
              <w:left w:val="nil"/>
              <w:bottom w:val="nil"/>
              <w:right w:val="nil"/>
            </w:tcBorders>
            <w:shd w:val="clear" w:color="000000" w:fill="FFFFFF"/>
            <w:noWrap/>
            <w:vAlign w:val="center"/>
            <w:hideMark/>
          </w:tcPr>
          <w:p w14:paraId="614631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05F2366C" w14:textId="77777777" w:rsidTr="00705110">
        <w:trPr>
          <w:trHeight w:val="240"/>
        </w:trPr>
        <w:tc>
          <w:tcPr>
            <w:tcW w:w="0" w:type="auto"/>
            <w:tcBorders>
              <w:top w:val="nil"/>
              <w:left w:val="nil"/>
              <w:bottom w:val="nil"/>
              <w:right w:val="nil"/>
            </w:tcBorders>
            <w:shd w:val="clear" w:color="auto" w:fill="auto"/>
            <w:noWrap/>
            <w:vAlign w:val="bottom"/>
            <w:hideMark/>
          </w:tcPr>
          <w:p w14:paraId="484F3F7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234330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10</w:t>
            </w:r>
          </w:p>
        </w:tc>
        <w:tc>
          <w:tcPr>
            <w:tcW w:w="0" w:type="auto"/>
            <w:tcBorders>
              <w:top w:val="nil"/>
              <w:left w:val="nil"/>
              <w:bottom w:val="nil"/>
              <w:right w:val="nil"/>
            </w:tcBorders>
            <w:shd w:val="clear" w:color="000000" w:fill="FFFFFF"/>
            <w:noWrap/>
            <w:vAlign w:val="center"/>
            <w:hideMark/>
          </w:tcPr>
          <w:p w14:paraId="63B59C2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FÁBIO SOUZA DE OLIVEIRA</w:t>
            </w:r>
          </w:p>
        </w:tc>
        <w:tc>
          <w:tcPr>
            <w:tcW w:w="0" w:type="auto"/>
            <w:tcBorders>
              <w:top w:val="nil"/>
              <w:left w:val="nil"/>
              <w:bottom w:val="nil"/>
              <w:right w:val="nil"/>
            </w:tcBorders>
            <w:shd w:val="clear" w:color="000000" w:fill="FFFFFF"/>
            <w:noWrap/>
            <w:vAlign w:val="center"/>
            <w:hideMark/>
          </w:tcPr>
          <w:p w14:paraId="493505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06024843593</w:t>
            </w:r>
          </w:p>
        </w:tc>
        <w:tc>
          <w:tcPr>
            <w:tcW w:w="0" w:type="auto"/>
            <w:tcBorders>
              <w:top w:val="nil"/>
              <w:left w:val="nil"/>
              <w:bottom w:val="nil"/>
              <w:right w:val="nil"/>
            </w:tcBorders>
            <w:shd w:val="clear" w:color="000000" w:fill="FFFFFF"/>
            <w:noWrap/>
            <w:vAlign w:val="center"/>
            <w:hideMark/>
          </w:tcPr>
          <w:p w14:paraId="121A039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66.266,14</w:t>
            </w:r>
          </w:p>
        </w:tc>
        <w:tc>
          <w:tcPr>
            <w:tcW w:w="0" w:type="auto"/>
            <w:tcBorders>
              <w:top w:val="nil"/>
              <w:left w:val="nil"/>
              <w:bottom w:val="nil"/>
              <w:right w:val="nil"/>
            </w:tcBorders>
            <w:shd w:val="clear" w:color="000000" w:fill="FFFFFF"/>
            <w:noWrap/>
            <w:vAlign w:val="center"/>
            <w:hideMark/>
          </w:tcPr>
          <w:p w14:paraId="0B097C4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01/12/2033</w:t>
            </w:r>
          </w:p>
        </w:tc>
      </w:tr>
      <w:tr w:rsidR="006A678A" w:rsidRPr="00B775FB" w14:paraId="04DE1ACF" w14:textId="77777777" w:rsidTr="00705110">
        <w:trPr>
          <w:trHeight w:val="240"/>
        </w:trPr>
        <w:tc>
          <w:tcPr>
            <w:tcW w:w="0" w:type="auto"/>
            <w:tcBorders>
              <w:top w:val="nil"/>
              <w:left w:val="nil"/>
              <w:bottom w:val="nil"/>
              <w:right w:val="nil"/>
            </w:tcBorders>
            <w:shd w:val="clear" w:color="auto" w:fill="auto"/>
            <w:noWrap/>
            <w:vAlign w:val="bottom"/>
            <w:hideMark/>
          </w:tcPr>
          <w:p w14:paraId="381E734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033A0E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O-LT 13</w:t>
            </w:r>
          </w:p>
        </w:tc>
        <w:tc>
          <w:tcPr>
            <w:tcW w:w="0" w:type="auto"/>
            <w:tcBorders>
              <w:top w:val="nil"/>
              <w:left w:val="nil"/>
              <w:bottom w:val="nil"/>
              <w:right w:val="nil"/>
            </w:tcBorders>
            <w:shd w:val="clear" w:color="000000" w:fill="FFFFFF"/>
            <w:noWrap/>
            <w:vAlign w:val="center"/>
            <w:hideMark/>
          </w:tcPr>
          <w:p w14:paraId="655BEF5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FABIO XAVIER DA SILVA</w:t>
            </w:r>
          </w:p>
        </w:tc>
        <w:tc>
          <w:tcPr>
            <w:tcW w:w="0" w:type="auto"/>
            <w:tcBorders>
              <w:top w:val="nil"/>
              <w:left w:val="nil"/>
              <w:bottom w:val="nil"/>
              <w:right w:val="nil"/>
            </w:tcBorders>
            <w:shd w:val="clear" w:color="000000" w:fill="FFFFFF"/>
            <w:noWrap/>
            <w:vAlign w:val="center"/>
            <w:hideMark/>
          </w:tcPr>
          <w:p w14:paraId="12F9DAD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60325070504</w:t>
            </w:r>
          </w:p>
        </w:tc>
        <w:tc>
          <w:tcPr>
            <w:tcW w:w="0" w:type="auto"/>
            <w:tcBorders>
              <w:top w:val="nil"/>
              <w:left w:val="nil"/>
              <w:bottom w:val="nil"/>
              <w:right w:val="nil"/>
            </w:tcBorders>
            <w:shd w:val="clear" w:color="000000" w:fill="FFFFFF"/>
            <w:noWrap/>
            <w:vAlign w:val="center"/>
            <w:hideMark/>
          </w:tcPr>
          <w:p w14:paraId="164E1D3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28.536,52</w:t>
            </w:r>
          </w:p>
        </w:tc>
        <w:tc>
          <w:tcPr>
            <w:tcW w:w="0" w:type="auto"/>
            <w:tcBorders>
              <w:top w:val="nil"/>
              <w:left w:val="nil"/>
              <w:bottom w:val="nil"/>
              <w:right w:val="nil"/>
            </w:tcBorders>
            <w:shd w:val="clear" w:color="000000" w:fill="FFFFFF"/>
            <w:noWrap/>
            <w:vAlign w:val="center"/>
            <w:hideMark/>
          </w:tcPr>
          <w:p w14:paraId="4DC475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6AFE8487" w14:textId="77777777" w:rsidTr="00705110">
        <w:trPr>
          <w:trHeight w:val="240"/>
        </w:trPr>
        <w:tc>
          <w:tcPr>
            <w:tcW w:w="0" w:type="auto"/>
            <w:tcBorders>
              <w:top w:val="nil"/>
              <w:left w:val="nil"/>
              <w:bottom w:val="nil"/>
              <w:right w:val="nil"/>
            </w:tcBorders>
            <w:shd w:val="clear" w:color="auto" w:fill="auto"/>
            <w:noWrap/>
            <w:vAlign w:val="bottom"/>
            <w:hideMark/>
          </w:tcPr>
          <w:p w14:paraId="57B72B5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2906DF5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QD-B4-LT-05</w:t>
            </w:r>
          </w:p>
        </w:tc>
        <w:tc>
          <w:tcPr>
            <w:tcW w:w="0" w:type="auto"/>
            <w:tcBorders>
              <w:top w:val="nil"/>
              <w:left w:val="nil"/>
              <w:bottom w:val="nil"/>
              <w:right w:val="nil"/>
            </w:tcBorders>
            <w:shd w:val="clear" w:color="000000" w:fill="FFFFFF"/>
            <w:noWrap/>
            <w:vAlign w:val="center"/>
            <w:hideMark/>
          </w:tcPr>
          <w:p w14:paraId="07B380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FABRICIO NICACIO OLIVEIRA</w:t>
            </w:r>
          </w:p>
        </w:tc>
        <w:tc>
          <w:tcPr>
            <w:tcW w:w="0" w:type="auto"/>
            <w:tcBorders>
              <w:top w:val="nil"/>
              <w:left w:val="nil"/>
              <w:bottom w:val="nil"/>
              <w:right w:val="nil"/>
            </w:tcBorders>
            <w:shd w:val="clear" w:color="000000" w:fill="FFFFFF"/>
            <w:noWrap/>
            <w:vAlign w:val="center"/>
            <w:hideMark/>
          </w:tcPr>
          <w:p w14:paraId="0C5E0A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90209265515</w:t>
            </w:r>
          </w:p>
        </w:tc>
        <w:tc>
          <w:tcPr>
            <w:tcW w:w="0" w:type="auto"/>
            <w:tcBorders>
              <w:top w:val="nil"/>
              <w:left w:val="nil"/>
              <w:bottom w:val="nil"/>
              <w:right w:val="nil"/>
            </w:tcBorders>
            <w:shd w:val="clear" w:color="000000" w:fill="FFFFFF"/>
            <w:noWrap/>
            <w:vAlign w:val="center"/>
            <w:hideMark/>
          </w:tcPr>
          <w:p w14:paraId="0ED1534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60.284,76</w:t>
            </w:r>
          </w:p>
        </w:tc>
        <w:tc>
          <w:tcPr>
            <w:tcW w:w="0" w:type="auto"/>
            <w:tcBorders>
              <w:top w:val="nil"/>
              <w:left w:val="nil"/>
              <w:bottom w:val="nil"/>
              <w:right w:val="nil"/>
            </w:tcBorders>
            <w:shd w:val="clear" w:color="000000" w:fill="FFFFFF"/>
            <w:noWrap/>
            <w:vAlign w:val="center"/>
            <w:hideMark/>
          </w:tcPr>
          <w:p w14:paraId="0F73DD5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0EC382FE" w14:textId="77777777" w:rsidTr="00705110">
        <w:trPr>
          <w:trHeight w:val="240"/>
        </w:trPr>
        <w:tc>
          <w:tcPr>
            <w:tcW w:w="0" w:type="auto"/>
            <w:tcBorders>
              <w:top w:val="nil"/>
              <w:left w:val="nil"/>
              <w:bottom w:val="nil"/>
              <w:right w:val="nil"/>
            </w:tcBorders>
            <w:shd w:val="clear" w:color="auto" w:fill="auto"/>
            <w:noWrap/>
            <w:vAlign w:val="bottom"/>
            <w:hideMark/>
          </w:tcPr>
          <w:p w14:paraId="412F24E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48A7A77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06 LT 20</w:t>
            </w:r>
          </w:p>
        </w:tc>
        <w:tc>
          <w:tcPr>
            <w:tcW w:w="0" w:type="auto"/>
            <w:tcBorders>
              <w:top w:val="nil"/>
              <w:left w:val="nil"/>
              <w:bottom w:val="nil"/>
              <w:right w:val="nil"/>
            </w:tcBorders>
            <w:shd w:val="clear" w:color="000000" w:fill="FFFFFF"/>
            <w:noWrap/>
            <w:vAlign w:val="center"/>
            <w:hideMark/>
          </w:tcPr>
          <w:p w14:paraId="62D0F34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FAGNER SANTOS PENA</w:t>
            </w:r>
          </w:p>
        </w:tc>
        <w:tc>
          <w:tcPr>
            <w:tcW w:w="0" w:type="auto"/>
            <w:tcBorders>
              <w:top w:val="nil"/>
              <w:left w:val="nil"/>
              <w:bottom w:val="nil"/>
              <w:right w:val="nil"/>
            </w:tcBorders>
            <w:shd w:val="clear" w:color="000000" w:fill="FFFFFF"/>
            <w:noWrap/>
            <w:vAlign w:val="center"/>
            <w:hideMark/>
          </w:tcPr>
          <w:p w14:paraId="05128D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03867989583</w:t>
            </w:r>
          </w:p>
        </w:tc>
        <w:tc>
          <w:tcPr>
            <w:tcW w:w="0" w:type="auto"/>
            <w:tcBorders>
              <w:top w:val="nil"/>
              <w:left w:val="nil"/>
              <w:bottom w:val="nil"/>
              <w:right w:val="nil"/>
            </w:tcBorders>
            <w:shd w:val="clear" w:color="000000" w:fill="FFFFFF"/>
            <w:noWrap/>
            <w:vAlign w:val="center"/>
            <w:hideMark/>
          </w:tcPr>
          <w:p w14:paraId="33D4716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48.677,12</w:t>
            </w:r>
          </w:p>
        </w:tc>
        <w:tc>
          <w:tcPr>
            <w:tcW w:w="0" w:type="auto"/>
            <w:tcBorders>
              <w:top w:val="nil"/>
              <w:left w:val="nil"/>
              <w:bottom w:val="nil"/>
              <w:right w:val="nil"/>
            </w:tcBorders>
            <w:shd w:val="clear" w:color="000000" w:fill="FFFFFF"/>
            <w:noWrap/>
            <w:vAlign w:val="center"/>
            <w:hideMark/>
          </w:tcPr>
          <w:p w14:paraId="780FBC9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BAFA272" w14:textId="77777777" w:rsidTr="00705110">
        <w:trPr>
          <w:trHeight w:val="240"/>
        </w:trPr>
        <w:tc>
          <w:tcPr>
            <w:tcW w:w="0" w:type="auto"/>
            <w:tcBorders>
              <w:top w:val="nil"/>
              <w:left w:val="nil"/>
              <w:bottom w:val="nil"/>
              <w:right w:val="nil"/>
            </w:tcBorders>
            <w:shd w:val="clear" w:color="auto" w:fill="auto"/>
            <w:noWrap/>
            <w:vAlign w:val="bottom"/>
            <w:hideMark/>
          </w:tcPr>
          <w:p w14:paraId="7D85075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73776F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03</w:t>
            </w:r>
          </w:p>
        </w:tc>
        <w:tc>
          <w:tcPr>
            <w:tcW w:w="0" w:type="auto"/>
            <w:tcBorders>
              <w:top w:val="nil"/>
              <w:left w:val="nil"/>
              <w:bottom w:val="nil"/>
              <w:right w:val="nil"/>
            </w:tcBorders>
            <w:shd w:val="clear" w:color="000000" w:fill="FFFFFF"/>
            <w:noWrap/>
            <w:vAlign w:val="center"/>
            <w:hideMark/>
          </w:tcPr>
          <w:p w14:paraId="480B7A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FÁTIMA VIVIANE DANTAS DA SILVA</w:t>
            </w:r>
          </w:p>
        </w:tc>
        <w:tc>
          <w:tcPr>
            <w:tcW w:w="0" w:type="auto"/>
            <w:tcBorders>
              <w:top w:val="nil"/>
              <w:left w:val="nil"/>
              <w:bottom w:val="nil"/>
              <w:right w:val="nil"/>
            </w:tcBorders>
            <w:shd w:val="clear" w:color="000000" w:fill="FFFFFF"/>
            <w:noWrap/>
            <w:vAlign w:val="center"/>
            <w:hideMark/>
          </w:tcPr>
          <w:p w14:paraId="7B720A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68214480515</w:t>
            </w:r>
          </w:p>
        </w:tc>
        <w:tc>
          <w:tcPr>
            <w:tcW w:w="0" w:type="auto"/>
            <w:tcBorders>
              <w:top w:val="nil"/>
              <w:left w:val="nil"/>
              <w:bottom w:val="nil"/>
              <w:right w:val="nil"/>
            </w:tcBorders>
            <w:shd w:val="clear" w:color="000000" w:fill="FFFFFF"/>
            <w:noWrap/>
            <w:vAlign w:val="center"/>
            <w:hideMark/>
          </w:tcPr>
          <w:p w14:paraId="60FB1B5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83.466,04</w:t>
            </w:r>
          </w:p>
        </w:tc>
        <w:tc>
          <w:tcPr>
            <w:tcW w:w="0" w:type="auto"/>
            <w:tcBorders>
              <w:top w:val="nil"/>
              <w:left w:val="nil"/>
              <w:bottom w:val="nil"/>
              <w:right w:val="nil"/>
            </w:tcBorders>
            <w:shd w:val="clear" w:color="000000" w:fill="FFFFFF"/>
            <w:noWrap/>
            <w:vAlign w:val="center"/>
            <w:hideMark/>
          </w:tcPr>
          <w:p w14:paraId="1C545E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011C512B" w14:textId="77777777" w:rsidTr="00705110">
        <w:trPr>
          <w:trHeight w:val="240"/>
        </w:trPr>
        <w:tc>
          <w:tcPr>
            <w:tcW w:w="0" w:type="auto"/>
            <w:tcBorders>
              <w:top w:val="nil"/>
              <w:left w:val="nil"/>
              <w:bottom w:val="nil"/>
              <w:right w:val="nil"/>
            </w:tcBorders>
            <w:shd w:val="clear" w:color="auto" w:fill="auto"/>
            <w:noWrap/>
            <w:vAlign w:val="bottom"/>
            <w:hideMark/>
          </w:tcPr>
          <w:p w14:paraId="4BF7E54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0023A3F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QD-B3-LT-02</w:t>
            </w:r>
          </w:p>
        </w:tc>
        <w:tc>
          <w:tcPr>
            <w:tcW w:w="0" w:type="auto"/>
            <w:tcBorders>
              <w:top w:val="nil"/>
              <w:left w:val="nil"/>
              <w:bottom w:val="nil"/>
              <w:right w:val="nil"/>
            </w:tcBorders>
            <w:shd w:val="clear" w:color="000000" w:fill="FFFFFF"/>
            <w:noWrap/>
            <w:vAlign w:val="center"/>
            <w:hideMark/>
          </w:tcPr>
          <w:p w14:paraId="725720E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FERNANDA VALERIA BRITO SANTOS</w:t>
            </w:r>
          </w:p>
        </w:tc>
        <w:tc>
          <w:tcPr>
            <w:tcW w:w="0" w:type="auto"/>
            <w:tcBorders>
              <w:top w:val="nil"/>
              <w:left w:val="nil"/>
              <w:bottom w:val="nil"/>
              <w:right w:val="nil"/>
            </w:tcBorders>
            <w:shd w:val="clear" w:color="000000" w:fill="FFFFFF"/>
            <w:noWrap/>
            <w:vAlign w:val="center"/>
            <w:hideMark/>
          </w:tcPr>
          <w:p w14:paraId="139587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27248961817</w:t>
            </w:r>
          </w:p>
        </w:tc>
        <w:tc>
          <w:tcPr>
            <w:tcW w:w="0" w:type="auto"/>
            <w:tcBorders>
              <w:top w:val="nil"/>
              <w:left w:val="nil"/>
              <w:bottom w:val="nil"/>
              <w:right w:val="nil"/>
            </w:tcBorders>
            <w:shd w:val="clear" w:color="000000" w:fill="FFFFFF"/>
            <w:noWrap/>
            <w:vAlign w:val="center"/>
            <w:hideMark/>
          </w:tcPr>
          <w:p w14:paraId="6A7FC66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21.794,80</w:t>
            </w:r>
          </w:p>
        </w:tc>
        <w:tc>
          <w:tcPr>
            <w:tcW w:w="0" w:type="auto"/>
            <w:tcBorders>
              <w:top w:val="nil"/>
              <w:left w:val="nil"/>
              <w:bottom w:val="nil"/>
              <w:right w:val="nil"/>
            </w:tcBorders>
            <w:shd w:val="clear" w:color="000000" w:fill="FFFFFF"/>
            <w:noWrap/>
            <w:vAlign w:val="center"/>
            <w:hideMark/>
          </w:tcPr>
          <w:p w14:paraId="42EC5F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01/02/2024</w:t>
            </w:r>
          </w:p>
        </w:tc>
      </w:tr>
      <w:tr w:rsidR="006A678A" w:rsidRPr="00B775FB" w14:paraId="0B296F02" w14:textId="77777777" w:rsidTr="00705110">
        <w:trPr>
          <w:trHeight w:val="240"/>
        </w:trPr>
        <w:tc>
          <w:tcPr>
            <w:tcW w:w="0" w:type="auto"/>
            <w:tcBorders>
              <w:top w:val="nil"/>
              <w:left w:val="nil"/>
              <w:bottom w:val="nil"/>
              <w:right w:val="nil"/>
            </w:tcBorders>
            <w:shd w:val="clear" w:color="auto" w:fill="auto"/>
            <w:noWrap/>
            <w:vAlign w:val="bottom"/>
            <w:hideMark/>
          </w:tcPr>
          <w:p w14:paraId="3662974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7F51F1D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23 LT 04</w:t>
            </w:r>
          </w:p>
        </w:tc>
        <w:tc>
          <w:tcPr>
            <w:tcW w:w="0" w:type="auto"/>
            <w:tcBorders>
              <w:top w:val="nil"/>
              <w:left w:val="nil"/>
              <w:bottom w:val="nil"/>
              <w:right w:val="nil"/>
            </w:tcBorders>
            <w:shd w:val="clear" w:color="000000" w:fill="FFFFFF"/>
            <w:noWrap/>
            <w:vAlign w:val="center"/>
            <w:hideMark/>
          </w:tcPr>
          <w:p w14:paraId="05B74D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FERNANDO RIBEIRO DA ENCARNACAO</w:t>
            </w:r>
          </w:p>
        </w:tc>
        <w:tc>
          <w:tcPr>
            <w:tcW w:w="0" w:type="auto"/>
            <w:tcBorders>
              <w:top w:val="nil"/>
              <w:left w:val="nil"/>
              <w:bottom w:val="nil"/>
              <w:right w:val="nil"/>
            </w:tcBorders>
            <w:shd w:val="clear" w:color="000000" w:fill="FFFFFF"/>
            <w:noWrap/>
            <w:vAlign w:val="center"/>
            <w:hideMark/>
          </w:tcPr>
          <w:p w14:paraId="6422085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03843117500</w:t>
            </w:r>
          </w:p>
        </w:tc>
        <w:tc>
          <w:tcPr>
            <w:tcW w:w="0" w:type="auto"/>
            <w:tcBorders>
              <w:top w:val="nil"/>
              <w:left w:val="nil"/>
              <w:bottom w:val="nil"/>
              <w:right w:val="nil"/>
            </w:tcBorders>
            <w:shd w:val="clear" w:color="000000" w:fill="FFFFFF"/>
            <w:noWrap/>
            <w:vAlign w:val="center"/>
            <w:hideMark/>
          </w:tcPr>
          <w:p w14:paraId="08A7D9B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52.480,68</w:t>
            </w:r>
          </w:p>
        </w:tc>
        <w:tc>
          <w:tcPr>
            <w:tcW w:w="0" w:type="auto"/>
            <w:tcBorders>
              <w:top w:val="nil"/>
              <w:left w:val="nil"/>
              <w:bottom w:val="nil"/>
              <w:right w:val="nil"/>
            </w:tcBorders>
            <w:shd w:val="clear" w:color="000000" w:fill="FFFFFF"/>
            <w:noWrap/>
            <w:vAlign w:val="center"/>
            <w:hideMark/>
          </w:tcPr>
          <w:p w14:paraId="2A57F39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63AF6225" w14:textId="77777777" w:rsidTr="00705110">
        <w:trPr>
          <w:trHeight w:val="240"/>
        </w:trPr>
        <w:tc>
          <w:tcPr>
            <w:tcW w:w="0" w:type="auto"/>
            <w:tcBorders>
              <w:top w:val="nil"/>
              <w:left w:val="nil"/>
              <w:bottom w:val="nil"/>
              <w:right w:val="nil"/>
            </w:tcBorders>
            <w:shd w:val="clear" w:color="auto" w:fill="auto"/>
            <w:noWrap/>
            <w:vAlign w:val="bottom"/>
            <w:hideMark/>
          </w:tcPr>
          <w:p w14:paraId="4F94503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07D5C8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QD-O-LT-03</w:t>
            </w:r>
          </w:p>
        </w:tc>
        <w:tc>
          <w:tcPr>
            <w:tcW w:w="0" w:type="auto"/>
            <w:tcBorders>
              <w:top w:val="nil"/>
              <w:left w:val="nil"/>
              <w:bottom w:val="nil"/>
              <w:right w:val="nil"/>
            </w:tcBorders>
            <w:shd w:val="clear" w:color="000000" w:fill="FFFFFF"/>
            <w:noWrap/>
            <w:vAlign w:val="center"/>
            <w:hideMark/>
          </w:tcPr>
          <w:p w14:paraId="2F82B9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FLAVIA DANTAS DE ASSIS SILVA</w:t>
            </w:r>
          </w:p>
        </w:tc>
        <w:tc>
          <w:tcPr>
            <w:tcW w:w="0" w:type="auto"/>
            <w:tcBorders>
              <w:top w:val="nil"/>
              <w:left w:val="nil"/>
              <w:bottom w:val="nil"/>
              <w:right w:val="nil"/>
            </w:tcBorders>
            <w:shd w:val="clear" w:color="000000" w:fill="FFFFFF"/>
            <w:noWrap/>
            <w:vAlign w:val="center"/>
            <w:hideMark/>
          </w:tcPr>
          <w:p w14:paraId="4502F38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01625299451</w:t>
            </w:r>
          </w:p>
        </w:tc>
        <w:tc>
          <w:tcPr>
            <w:tcW w:w="0" w:type="auto"/>
            <w:tcBorders>
              <w:top w:val="nil"/>
              <w:left w:val="nil"/>
              <w:bottom w:val="nil"/>
              <w:right w:val="nil"/>
            </w:tcBorders>
            <w:shd w:val="clear" w:color="000000" w:fill="FFFFFF"/>
            <w:noWrap/>
            <w:vAlign w:val="center"/>
            <w:hideMark/>
          </w:tcPr>
          <w:p w14:paraId="1D44816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32.986,88</w:t>
            </w:r>
          </w:p>
        </w:tc>
        <w:tc>
          <w:tcPr>
            <w:tcW w:w="0" w:type="auto"/>
            <w:tcBorders>
              <w:top w:val="nil"/>
              <w:left w:val="nil"/>
              <w:bottom w:val="nil"/>
              <w:right w:val="nil"/>
            </w:tcBorders>
            <w:shd w:val="clear" w:color="000000" w:fill="FFFFFF"/>
            <w:noWrap/>
            <w:vAlign w:val="center"/>
            <w:hideMark/>
          </w:tcPr>
          <w:p w14:paraId="6824B7E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01/08/2025</w:t>
            </w:r>
          </w:p>
        </w:tc>
      </w:tr>
      <w:tr w:rsidR="006A678A" w:rsidRPr="00B775FB" w14:paraId="621B47BB" w14:textId="77777777" w:rsidTr="00705110">
        <w:trPr>
          <w:trHeight w:val="240"/>
        </w:trPr>
        <w:tc>
          <w:tcPr>
            <w:tcW w:w="0" w:type="auto"/>
            <w:tcBorders>
              <w:top w:val="nil"/>
              <w:left w:val="nil"/>
              <w:bottom w:val="nil"/>
              <w:right w:val="nil"/>
            </w:tcBorders>
            <w:shd w:val="clear" w:color="auto" w:fill="auto"/>
            <w:noWrap/>
            <w:vAlign w:val="bottom"/>
            <w:hideMark/>
          </w:tcPr>
          <w:p w14:paraId="5A5507B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0B17103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QD-I-LT-06</w:t>
            </w:r>
          </w:p>
        </w:tc>
        <w:tc>
          <w:tcPr>
            <w:tcW w:w="0" w:type="auto"/>
            <w:tcBorders>
              <w:top w:val="nil"/>
              <w:left w:val="nil"/>
              <w:bottom w:val="nil"/>
              <w:right w:val="nil"/>
            </w:tcBorders>
            <w:shd w:val="clear" w:color="000000" w:fill="FFFFFF"/>
            <w:noWrap/>
            <w:vAlign w:val="center"/>
            <w:hideMark/>
          </w:tcPr>
          <w:p w14:paraId="0ED5E2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FLORISVALDO ROCHA DOS SANTOS</w:t>
            </w:r>
          </w:p>
        </w:tc>
        <w:tc>
          <w:tcPr>
            <w:tcW w:w="0" w:type="auto"/>
            <w:tcBorders>
              <w:top w:val="nil"/>
              <w:left w:val="nil"/>
              <w:bottom w:val="nil"/>
              <w:right w:val="nil"/>
            </w:tcBorders>
            <w:shd w:val="clear" w:color="000000" w:fill="FFFFFF"/>
            <w:noWrap/>
            <w:vAlign w:val="center"/>
            <w:hideMark/>
          </w:tcPr>
          <w:p w14:paraId="3E4DDE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49907948500</w:t>
            </w:r>
          </w:p>
        </w:tc>
        <w:tc>
          <w:tcPr>
            <w:tcW w:w="0" w:type="auto"/>
            <w:tcBorders>
              <w:top w:val="nil"/>
              <w:left w:val="nil"/>
              <w:bottom w:val="nil"/>
              <w:right w:val="nil"/>
            </w:tcBorders>
            <w:shd w:val="clear" w:color="000000" w:fill="FFFFFF"/>
            <w:noWrap/>
            <w:vAlign w:val="center"/>
            <w:hideMark/>
          </w:tcPr>
          <w:p w14:paraId="4C6DC12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2998B3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137EF525" w14:textId="77777777" w:rsidTr="00705110">
        <w:trPr>
          <w:trHeight w:val="240"/>
        </w:trPr>
        <w:tc>
          <w:tcPr>
            <w:tcW w:w="0" w:type="auto"/>
            <w:tcBorders>
              <w:top w:val="nil"/>
              <w:left w:val="nil"/>
              <w:bottom w:val="nil"/>
              <w:right w:val="nil"/>
            </w:tcBorders>
            <w:shd w:val="clear" w:color="auto" w:fill="auto"/>
            <w:noWrap/>
            <w:vAlign w:val="bottom"/>
            <w:hideMark/>
          </w:tcPr>
          <w:p w14:paraId="4B9BAA9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2DED7FD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QD-H-LT-09</w:t>
            </w:r>
          </w:p>
        </w:tc>
        <w:tc>
          <w:tcPr>
            <w:tcW w:w="0" w:type="auto"/>
            <w:tcBorders>
              <w:top w:val="nil"/>
              <w:left w:val="nil"/>
              <w:bottom w:val="nil"/>
              <w:right w:val="nil"/>
            </w:tcBorders>
            <w:shd w:val="clear" w:color="000000" w:fill="FFFFFF"/>
            <w:noWrap/>
            <w:vAlign w:val="center"/>
            <w:hideMark/>
          </w:tcPr>
          <w:p w14:paraId="0B4EFC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FLORISVALDO SILVA SANTOS</w:t>
            </w:r>
          </w:p>
        </w:tc>
        <w:tc>
          <w:tcPr>
            <w:tcW w:w="0" w:type="auto"/>
            <w:tcBorders>
              <w:top w:val="nil"/>
              <w:left w:val="nil"/>
              <w:bottom w:val="nil"/>
              <w:right w:val="nil"/>
            </w:tcBorders>
            <w:shd w:val="clear" w:color="000000" w:fill="FFFFFF"/>
            <w:noWrap/>
            <w:vAlign w:val="center"/>
            <w:hideMark/>
          </w:tcPr>
          <w:p w14:paraId="703BA1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43501133553</w:t>
            </w:r>
          </w:p>
        </w:tc>
        <w:tc>
          <w:tcPr>
            <w:tcW w:w="0" w:type="auto"/>
            <w:tcBorders>
              <w:top w:val="nil"/>
              <w:left w:val="nil"/>
              <w:bottom w:val="nil"/>
              <w:right w:val="nil"/>
            </w:tcBorders>
            <w:shd w:val="clear" w:color="000000" w:fill="FFFFFF"/>
            <w:noWrap/>
            <w:vAlign w:val="center"/>
            <w:hideMark/>
          </w:tcPr>
          <w:p w14:paraId="3A9EB59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23.579,82</w:t>
            </w:r>
          </w:p>
        </w:tc>
        <w:tc>
          <w:tcPr>
            <w:tcW w:w="0" w:type="auto"/>
            <w:tcBorders>
              <w:top w:val="nil"/>
              <w:left w:val="nil"/>
              <w:bottom w:val="nil"/>
              <w:right w:val="nil"/>
            </w:tcBorders>
            <w:shd w:val="clear" w:color="000000" w:fill="FFFFFF"/>
            <w:noWrap/>
            <w:vAlign w:val="center"/>
            <w:hideMark/>
          </w:tcPr>
          <w:p w14:paraId="75A9F0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01/04/2022</w:t>
            </w:r>
          </w:p>
        </w:tc>
      </w:tr>
      <w:tr w:rsidR="006A678A" w:rsidRPr="00B775FB" w14:paraId="4604BB88" w14:textId="77777777" w:rsidTr="00705110">
        <w:trPr>
          <w:trHeight w:val="240"/>
        </w:trPr>
        <w:tc>
          <w:tcPr>
            <w:tcW w:w="0" w:type="auto"/>
            <w:tcBorders>
              <w:top w:val="nil"/>
              <w:left w:val="nil"/>
              <w:bottom w:val="nil"/>
              <w:right w:val="nil"/>
            </w:tcBorders>
            <w:shd w:val="clear" w:color="auto" w:fill="auto"/>
            <w:noWrap/>
            <w:vAlign w:val="bottom"/>
            <w:hideMark/>
          </w:tcPr>
          <w:p w14:paraId="088F59B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7E70BF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L-LT 01</w:t>
            </w:r>
          </w:p>
        </w:tc>
        <w:tc>
          <w:tcPr>
            <w:tcW w:w="0" w:type="auto"/>
            <w:tcBorders>
              <w:top w:val="nil"/>
              <w:left w:val="nil"/>
              <w:bottom w:val="nil"/>
              <w:right w:val="nil"/>
            </w:tcBorders>
            <w:shd w:val="clear" w:color="000000" w:fill="FFFFFF"/>
            <w:noWrap/>
            <w:vAlign w:val="center"/>
            <w:hideMark/>
          </w:tcPr>
          <w:p w14:paraId="467185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FRANCISCO DE ASSIS DE OLIVEIRA</w:t>
            </w:r>
          </w:p>
        </w:tc>
        <w:tc>
          <w:tcPr>
            <w:tcW w:w="0" w:type="auto"/>
            <w:tcBorders>
              <w:top w:val="nil"/>
              <w:left w:val="nil"/>
              <w:bottom w:val="nil"/>
              <w:right w:val="nil"/>
            </w:tcBorders>
            <w:shd w:val="clear" w:color="000000" w:fill="FFFFFF"/>
            <w:noWrap/>
            <w:vAlign w:val="center"/>
            <w:hideMark/>
          </w:tcPr>
          <w:p w14:paraId="0C25D90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25152297515</w:t>
            </w:r>
          </w:p>
        </w:tc>
        <w:tc>
          <w:tcPr>
            <w:tcW w:w="0" w:type="auto"/>
            <w:tcBorders>
              <w:top w:val="nil"/>
              <w:left w:val="nil"/>
              <w:bottom w:val="nil"/>
              <w:right w:val="nil"/>
            </w:tcBorders>
            <w:shd w:val="clear" w:color="000000" w:fill="FFFFFF"/>
            <w:noWrap/>
            <w:vAlign w:val="center"/>
            <w:hideMark/>
          </w:tcPr>
          <w:p w14:paraId="2303515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5155074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3301CED3" w14:textId="77777777" w:rsidTr="00705110">
        <w:trPr>
          <w:trHeight w:val="240"/>
        </w:trPr>
        <w:tc>
          <w:tcPr>
            <w:tcW w:w="0" w:type="auto"/>
            <w:tcBorders>
              <w:top w:val="nil"/>
              <w:left w:val="nil"/>
              <w:bottom w:val="nil"/>
              <w:right w:val="nil"/>
            </w:tcBorders>
            <w:shd w:val="clear" w:color="auto" w:fill="auto"/>
            <w:noWrap/>
            <w:vAlign w:val="bottom"/>
            <w:hideMark/>
          </w:tcPr>
          <w:p w14:paraId="3E9B259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60FE4C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73</w:t>
            </w:r>
          </w:p>
        </w:tc>
        <w:tc>
          <w:tcPr>
            <w:tcW w:w="0" w:type="auto"/>
            <w:tcBorders>
              <w:top w:val="nil"/>
              <w:left w:val="nil"/>
              <w:bottom w:val="nil"/>
              <w:right w:val="nil"/>
            </w:tcBorders>
            <w:shd w:val="clear" w:color="000000" w:fill="FFFFFF"/>
            <w:noWrap/>
            <w:vAlign w:val="center"/>
            <w:hideMark/>
          </w:tcPr>
          <w:p w14:paraId="16CC96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FRANCISCO DE ASSIS SOUZA</w:t>
            </w:r>
          </w:p>
        </w:tc>
        <w:tc>
          <w:tcPr>
            <w:tcW w:w="0" w:type="auto"/>
            <w:tcBorders>
              <w:top w:val="nil"/>
              <w:left w:val="nil"/>
              <w:bottom w:val="nil"/>
              <w:right w:val="nil"/>
            </w:tcBorders>
            <w:shd w:val="clear" w:color="000000" w:fill="FFFFFF"/>
            <w:noWrap/>
            <w:vAlign w:val="center"/>
            <w:hideMark/>
          </w:tcPr>
          <w:p w14:paraId="41A7DA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55323430559</w:t>
            </w:r>
          </w:p>
        </w:tc>
        <w:tc>
          <w:tcPr>
            <w:tcW w:w="0" w:type="auto"/>
            <w:tcBorders>
              <w:top w:val="nil"/>
              <w:left w:val="nil"/>
              <w:bottom w:val="nil"/>
              <w:right w:val="nil"/>
            </w:tcBorders>
            <w:shd w:val="clear" w:color="000000" w:fill="FFFFFF"/>
            <w:noWrap/>
            <w:vAlign w:val="center"/>
            <w:hideMark/>
          </w:tcPr>
          <w:p w14:paraId="5F6CFC4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55.200,00</w:t>
            </w:r>
          </w:p>
        </w:tc>
        <w:tc>
          <w:tcPr>
            <w:tcW w:w="0" w:type="auto"/>
            <w:tcBorders>
              <w:top w:val="nil"/>
              <w:left w:val="nil"/>
              <w:bottom w:val="nil"/>
              <w:right w:val="nil"/>
            </w:tcBorders>
            <w:shd w:val="clear" w:color="000000" w:fill="FFFFFF"/>
            <w:noWrap/>
            <w:vAlign w:val="center"/>
            <w:hideMark/>
          </w:tcPr>
          <w:p w14:paraId="731621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640CBCAB" w14:textId="77777777" w:rsidTr="00705110">
        <w:trPr>
          <w:trHeight w:val="240"/>
        </w:trPr>
        <w:tc>
          <w:tcPr>
            <w:tcW w:w="0" w:type="auto"/>
            <w:tcBorders>
              <w:top w:val="nil"/>
              <w:left w:val="nil"/>
              <w:bottom w:val="nil"/>
              <w:right w:val="nil"/>
            </w:tcBorders>
            <w:shd w:val="clear" w:color="auto" w:fill="auto"/>
            <w:noWrap/>
            <w:vAlign w:val="bottom"/>
            <w:hideMark/>
          </w:tcPr>
          <w:p w14:paraId="6768346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23AFB67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QD-A5-LT-01</w:t>
            </w:r>
          </w:p>
        </w:tc>
        <w:tc>
          <w:tcPr>
            <w:tcW w:w="0" w:type="auto"/>
            <w:tcBorders>
              <w:top w:val="nil"/>
              <w:left w:val="nil"/>
              <w:bottom w:val="nil"/>
              <w:right w:val="nil"/>
            </w:tcBorders>
            <w:shd w:val="clear" w:color="000000" w:fill="FFFFFF"/>
            <w:noWrap/>
            <w:vAlign w:val="center"/>
            <w:hideMark/>
          </w:tcPr>
          <w:p w14:paraId="26F741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FRANCISCO SOARES FILHO</w:t>
            </w:r>
          </w:p>
        </w:tc>
        <w:tc>
          <w:tcPr>
            <w:tcW w:w="0" w:type="auto"/>
            <w:tcBorders>
              <w:top w:val="nil"/>
              <w:left w:val="nil"/>
              <w:bottom w:val="nil"/>
              <w:right w:val="nil"/>
            </w:tcBorders>
            <w:shd w:val="clear" w:color="000000" w:fill="FFFFFF"/>
            <w:noWrap/>
            <w:vAlign w:val="center"/>
            <w:hideMark/>
          </w:tcPr>
          <w:p w14:paraId="76A62D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45666768549</w:t>
            </w:r>
          </w:p>
        </w:tc>
        <w:tc>
          <w:tcPr>
            <w:tcW w:w="0" w:type="auto"/>
            <w:tcBorders>
              <w:top w:val="nil"/>
              <w:left w:val="nil"/>
              <w:bottom w:val="nil"/>
              <w:right w:val="nil"/>
            </w:tcBorders>
            <w:shd w:val="clear" w:color="000000" w:fill="FFFFFF"/>
            <w:noWrap/>
            <w:vAlign w:val="center"/>
            <w:hideMark/>
          </w:tcPr>
          <w:p w14:paraId="602C512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58.854,00</w:t>
            </w:r>
          </w:p>
        </w:tc>
        <w:tc>
          <w:tcPr>
            <w:tcW w:w="0" w:type="auto"/>
            <w:tcBorders>
              <w:top w:val="nil"/>
              <w:left w:val="nil"/>
              <w:bottom w:val="nil"/>
              <w:right w:val="nil"/>
            </w:tcBorders>
            <w:shd w:val="clear" w:color="000000" w:fill="FFFFFF"/>
            <w:noWrap/>
            <w:vAlign w:val="center"/>
            <w:hideMark/>
          </w:tcPr>
          <w:p w14:paraId="1F3234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637DC322" w14:textId="77777777" w:rsidTr="00705110">
        <w:trPr>
          <w:trHeight w:val="240"/>
        </w:trPr>
        <w:tc>
          <w:tcPr>
            <w:tcW w:w="0" w:type="auto"/>
            <w:tcBorders>
              <w:top w:val="nil"/>
              <w:left w:val="nil"/>
              <w:bottom w:val="nil"/>
              <w:right w:val="nil"/>
            </w:tcBorders>
            <w:shd w:val="clear" w:color="auto" w:fill="auto"/>
            <w:noWrap/>
            <w:vAlign w:val="bottom"/>
            <w:hideMark/>
          </w:tcPr>
          <w:p w14:paraId="57AED86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69B060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34</w:t>
            </w:r>
          </w:p>
        </w:tc>
        <w:tc>
          <w:tcPr>
            <w:tcW w:w="0" w:type="auto"/>
            <w:tcBorders>
              <w:top w:val="nil"/>
              <w:left w:val="nil"/>
              <w:bottom w:val="nil"/>
              <w:right w:val="nil"/>
            </w:tcBorders>
            <w:shd w:val="clear" w:color="000000" w:fill="FFFFFF"/>
            <w:noWrap/>
            <w:vAlign w:val="center"/>
            <w:hideMark/>
          </w:tcPr>
          <w:p w14:paraId="2E685A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FRANCISMEIRE GOMES SOUSA</w:t>
            </w:r>
          </w:p>
        </w:tc>
        <w:tc>
          <w:tcPr>
            <w:tcW w:w="0" w:type="auto"/>
            <w:tcBorders>
              <w:top w:val="nil"/>
              <w:left w:val="nil"/>
              <w:bottom w:val="nil"/>
              <w:right w:val="nil"/>
            </w:tcBorders>
            <w:shd w:val="clear" w:color="000000" w:fill="FFFFFF"/>
            <w:noWrap/>
            <w:vAlign w:val="center"/>
            <w:hideMark/>
          </w:tcPr>
          <w:p w14:paraId="74565B4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03755145707</w:t>
            </w:r>
          </w:p>
        </w:tc>
        <w:tc>
          <w:tcPr>
            <w:tcW w:w="0" w:type="auto"/>
            <w:tcBorders>
              <w:top w:val="nil"/>
              <w:left w:val="nil"/>
              <w:bottom w:val="nil"/>
              <w:right w:val="nil"/>
            </w:tcBorders>
            <w:shd w:val="clear" w:color="000000" w:fill="FFFFFF"/>
            <w:noWrap/>
            <w:vAlign w:val="center"/>
            <w:hideMark/>
          </w:tcPr>
          <w:p w14:paraId="2FF8DB4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44.854,69</w:t>
            </w:r>
          </w:p>
        </w:tc>
        <w:tc>
          <w:tcPr>
            <w:tcW w:w="0" w:type="auto"/>
            <w:tcBorders>
              <w:top w:val="nil"/>
              <w:left w:val="nil"/>
              <w:bottom w:val="nil"/>
              <w:right w:val="nil"/>
            </w:tcBorders>
            <w:shd w:val="clear" w:color="000000" w:fill="FFFFFF"/>
            <w:noWrap/>
            <w:vAlign w:val="center"/>
            <w:hideMark/>
          </w:tcPr>
          <w:p w14:paraId="79022C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7052C0C1" w14:textId="77777777" w:rsidTr="00705110">
        <w:trPr>
          <w:trHeight w:val="240"/>
        </w:trPr>
        <w:tc>
          <w:tcPr>
            <w:tcW w:w="0" w:type="auto"/>
            <w:tcBorders>
              <w:top w:val="nil"/>
              <w:left w:val="nil"/>
              <w:bottom w:val="nil"/>
              <w:right w:val="nil"/>
            </w:tcBorders>
            <w:shd w:val="clear" w:color="auto" w:fill="auto"/>
            <w:noWrap/>
            <w:vAlign w:val="bottom"/>
            <w:hideMark/>
          </w:tcPr>
          <w:p w14:paraId="6AB3E98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1313F6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41</w:t>
            </w:r>
          </w:p>
        </w:tc>
        <w:tc>
          <w:tcPr>
            <w:tcW w:w="0" w:type="auto"/>
            <w:tcBorders>
              <w:top w:val="nil"/>
              <w:left w:val="nil"/>
              <w:bottom w:val="nil"/>
              <w:right w:val="nil"/>
            </w:tcBorders>
            <w:shd w:val="clear" w:color="000000" w:fill="FFFFFF"/>
            <w:noWrap/>
            <w:vAlign w:val="center"/>
            <w:hideMark/>
          </w:tcPr>
          <w:p w14:paraId="7FE8621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FRANKLIN LEONARDO MOURA SANTOS</w:t>
            </w:r>
          </w:p>
        </w:tc>
        <w:tc>
          <w:tcPr>
            <w:tcW w:w="0" w:type="auto"/>
            <w:tcBorders>
              <w:top w:val="nil"/>
              <w:left w:val="nil"/>
              <w:bottom w:val="nil"/>
              <w:right w:val="nil"/>
            </w:tcBorders>
            <w:shd w:val="clear" w:color="000000" w:fill="FFFFFF"/>
            <w:noWrap/>
            <w:vAlign w:val="center"/>
            <w:hideMark/>
          </w:tcPr>
          <w:p w14:paraId="1108C9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03309937550</w:t>
            </w:r>
          </w:p>
        </w:tc>
        <w:tc>
          <w:tcPr>
            <w:tcW w:w="0" w:type="auto"/>
            <w:tcBorders>
              <w:top w:val="nil"/>
              <w:left w:val="nil"/>
              <w:bottom w:val="nil"/>
              <w:right w:val="nil"/>
            </w:tcBorders>
            <w:shd w:val="clear" w:color="000000" w:fill="FFFFFF"/>
            <w:noWrap/>
            <w:vAlign w:val="center"/>
            <w:hideMark/>
          </w:tcPr>
          <w:p w14:paraId="1919B61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67.886,08</w:t>
            </w:r>
          </w:p>
        </w:tc>
        <w:tc>
          <w:tcPr>
            <w:tcW w:w="0" w:type="auto"/>
            <w:tcBorders>
              <w:top w:val="nil"/>
              <w:left w:val="nil"/>
              <w:bottom w:val="nil"/>
              <w:right w:val="nil"/>
            </w:tcBorders>
            <w:shd w:val="clear" w:color="000000" w:fill="FFFFFF"/>
            <w:noWrap/>
            <w:vAlign w:val="center"/>
            <w:hideMark/>
          </w:tcPr>
          <w:p w14:paraId="0A6C1A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4E794B6" w14:textId="77777777" w:rsidTr="00705110">
        <w:trPr>
          <w:trHeight w:val="240"/>
        </w:trPr>
        <w:tc>
          <w:tcPr>
            <w:tcW w:w="0" w:type="auto"/>
            <w:tcBorders>
              <w:top w:val="nil"/>
              <w:left w:val="nil"/>
              <w:bottom w:val="nil"/>
              <w:right w:val="nil"/>
            </w:tcBorders>
            <w:shd w:val="clear" w:color="auto" w:fill="auto"/>
            <w:noWrap/>
            <w:vAlign w:val="bottom"/>
            <w:hideMark/>
          </w:tcPr>
          <w:p w14:paraId="31B99C3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38AA6CE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QD-B-LT-21</w:t>
            </w:r>
          </w:p>
        </w:tc>
        <w:tc>
          <w:tcPr>
            <w:tcW w:w="0" w:type="auto"/>
            <w:tcBorders>
              <w:top w:val="nil"/>
              <w:left w:val="nil"/>
              <w:bottom w:val="nil"/>
              <w:right w:val="nil"/>
            </w:tcBorders>
            <w:shd w:val="clear" w:color="000000" w:fill="FFFFFF"/>
            <w:noWrap/>
            <w:vAlign w:val="center"/>
            <w:hideMark/>
          </w:tcPr>
          <w:p w14:paraId="7D20B6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GABRIEL LIRA GUIMARAES</w:t>
            </w:r>
          </w:p>
        </w:tc>
        <w:tc>
          <w:tcPr>
            <w:tcW w:w="0" w:type="auto"/>
            <w:tcBorders>
              <w:top w:val="nil"/>
              <w:left w:val="nil"/>
              <w:bottom w:val="nil"/>
              <w:right w:val="nil"/>
            </w:tcBorders>
            <w:shd w:val="clear" w:color="000000" w:fill="FFFFFF"/>
            <w:noWrap/>
            <w:vAlign w:val="center"/>
            <w:hideMark/>
          </w:tcPr>
          <w:p w14:paraId="6B1885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05013439540</w:t>
            </w:r>
          </w:p>
        </w:tc>
        <w:tc>
          <w:tcPr>
            <w:tcW w:w="0" w:type="auto"/>
            <w:tcBorders>
              <w:top w:val="nil"/>
              <w:left w:val="nil"/>
              <w:bottom w:val="nil"/>
              <w:right w:val="nil"/>
            </w:tcBorders>
            <w:shd w:val="clear" w:color="000000" w:fill="FFFFFF"/>
            <w:noWrap/>
            <w:vAlign w:val="center"/>
            <w:hideMark/>
          </w:tcPr>
          <w:p w14:paraId="26C9B39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22.621,56</w:t>
            </w:r>
          </w:p>
        </w:tc>
        <w:tc>
          <w:tcPr>
            <w:tcW w:w="0" w:type="auto"/>
            <w:tcBorders>
              <w:top w:val="nil"/>
              <w:left w:val="nil"/>
              <w:bottom w:val="nil"/>
              <w:right w:val="nil"/>
            </w:tcBorders>
            <w:shd w:val="clear" w:color="000000" w:fill="FFFFFF"/>
            <w:noWrap/>
            <w:vAlign w:val="center"/>
            <w:hideMark/>
          </w:tcPr>
          <w:p w14:paraId="22FAA70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01/02/2024</w:t>
            </w:r>
          </w:p>
        </w:tc>
      </w:tr>
      <w:tr w:rsidR="006A678A" w:rsidRPr="00B775FB" w14:paraId="15A42F4F" w14:textId="77777777" w:rsidTr="00705110">
        <w:trPr>
          <w:trHeight w:val="240"/>
        </w:trPr>
        <w:tc>
          <w:tcPr>
            <w:tcW w:w="0" w:type="auto"/>
            <w:tcBorders>
              <w:top w:val="nil"/>
              <w:left w:val="nil"/>
              <w:bottom w:val="nil"/>
              <w:right w:val="nil"/>
            </w:tcBorders>
            <w:shd w:val="clear" w:color="auto" w:fill="auto"/>
            <w:noWrap/>
            <w:vAlign w:val="bottom"/>
            <w:hideMark/>
          </w:tcPr>
          <w:p w14:paraId="4340CEA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2845A4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W-LT 11</w:t>
            </w:r>
          </w:p>
        </w:tc>
        <w:tc>
          <w:tcPr>
            <w:tcW w:w="0" w:type="auto"/>
            <w:tcBorders>
              <w:top w:val="nil"/>
              <w:left w:val="nil"/>
              <w:bottom w:val="nil"/>
              <w:right w:val="nil"/>
            </w:tcBorders>
            <w:shd w:val="clear" w:color="000000" w:fill="FFFFFF"/>
            <w:noWrap/>
            <w:vAlign w:val="center"/>
            <w:hideMark/>
          </w:tcPr>
          <w:p w14:paraId="12C0F0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GABRIEL PEREIRA VILAÇA</w:t>
            </w:r>
          </w:p>
        </w:tc>
        <w:tc>
          <w:tcPr>
            <w:tcW w:w="0" w:type="auto"/>
            <w:tcBorders>
              <w:top w:val="nil"/>
              <w:left w:val="nil"/>
              <w:bottom w:val="nil"/>
              <w:right w:val="nil"/>
            </w:tcBorders>
            <w:shd w:val="clear" w:color="000000" w:fill="FFFFFF"/>
            <w:noWrap/>
            <w:vAlign w:val="center"/>
            <w:hideMark/>
          </w:tcPr>
          <w:p w14:paraId="0ECF1D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04061441507</w:t>
            </w:r>
          </w:p>
        </w:tc>
        <w:tc>
          <w:tcPr>
            <w:tcW w:w="0" w:type="auto"/>
            <w:tcBorders>
              <w:top w:val="nil"/>
              <w:left w:val="nil"/>
              <w:bottom w:val="nil"/>
              <w:right w:val="nil"/>
            </w:tcBorders>
            <w:shd w:val="clear" w:color="000000" w:fill="FFFFFF"/>
            <w:noWrap/>
            <w:vAlign w:val="center"/>
            <w:hideMark/>
          </w:tcPr>
          <w:p w14:paraId="3AB70FE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31.593,18</w:t>
            </w:r>
          </w:p>
        </w:tc>
        <w:tc>
          <w:tcPr>
            <w:tcW w:w="0" w:type="auto"/>
            <w:tcBorders>
              <w:top w:val="nil"/>
              <w:left w:val="nil"/>
              <w:bottom w:val="nil"/>
              <w:right w:val="nil"/>
            </w:tcBorders>
            <w:shd w:val="clear" w:color="000000" w:fill="FFFFFF"/>
            <w:noWrap/>
            <w:vAlign w:val="center"/>
            <w:hideMark/>
          </w:tcPr>
          <w:p w14:paraId="1BEAB1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3FACC27A" w14:textId="77777777" w:rsidTr="00705110">
        <w:trPr>
          <w:trHeight w:val="240"/>
        </w:trPr>
        <w:tc>
          <w:tcPr>
            <w:tcW w:w="0" w:type="auto"/>
            <w:tcBorders>
              <w:top w:val="nil"/>
              <w:left w:val="nil"/>
              <w:bottom w:val="nil"/>
              <w:right w:val="nil"/>
            </w:tcBorders>
            <w:shd w:val="clear" w:color="auto" w:fill="auto"/>
            <w:noWrap/>
            <w:vAlign w:val="bottom"/>
            <w:hideMark/>
          </w:tcPr>
          <w:p w14:paraId="56B7A55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5E4EEA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QD-A7-LT-02</w:t>
            </w:r>
          </w:p>
        </w:tc>
        <w:tc>
          <w:tcPr>
            <w:tcW w:w="0" w:type="auto"/>
            <w:tcBorders>
              <w:top w:val="nil"/>
              <w:left w:val="nil"/>
              <w:bottom w:val="nil"/>
              <w:right w:val="nil"/>
            </w:tcBorders>
            <w:shd w:val="clear" w:color="000000" w:fill="FFFFFF"/>
            <w:noWrap/>
            <w:vAlign w:val="center"/>
            <w:hideMark/>
          </w:tcPr>
          <w:p w14:paraId="149744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GABRIEL ROCHA NOGUEIRA</w:t>
            </w:r>
          </w:p>
        </w:tc>
        <w:tc>
          <w:tcPr>
            <w:tcW w:w="0" w:type="auto"/>
            <w:tcBorders>
              <w:top w:val="nil"/>
              <w:left w:val="nil"/>
              <w:bottom w:val="nil"/>
              <w:right w:val="nil"/>
            </w:tcBorders>
            <w:shd w:val="clear" w:color="000000" w:fill="FFFFFF"/>
            <w:noWrap/>
            <w:vAlign w:val="center"/>
            <w:hideMark/>
          </w:tcPr>
          <w:p w14:paraId="0A239B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10559724713</w:t>
            </w:r>
          </w:p>
        </w:tc>
        <w:tc>
          <w:tcPr>
            <w:tcW w:w="0" w:type="auto"/>
            <w:tcBorders>
              <w:top w:val="nil"/>
              <w:left w:val="nil"/>
              <w:bottom w:val="nil"/>
              <w:right w:val="nil"/>
            </w:tcBorders>
            <w:shd w:val="clear" w:color="000000" w:fill="FFFFFF"/>
            <w:noWrap/>
            <w:vAlign w:val="center"/>
            <w:hideMark/>
          </w:tcPr>
          <w:p w14:paraId="13146EA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67.024,22</w:t>
            </w:r>
          </w:p>
        </w:tc>
        <w:tc>
          <w:tcPr>
            <w:tcW w:w="0" w:type="auto"/>
            <w:tcBorders>
              <w:top w:val="nil"/>
              <w:left w:val="nil"/>
              <w:bottom w:val="nil"/>
              <w:right w:val="nil"/>
            </w:tcBorders>
            <w:shd w:val="clear" w:color="000000" w:fill="FFFFFF"/>
            <w:noWrap/>
            <w:vAlign w:val="center"/>
            <w:hideMark/>
          </w:tcPr>
          <w:p w14:paraId="11E600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1589DEE6" w14:textId="77777777" w:rsidTr="00705110">
        <w:trPr>
          <w:trHeight w:val="240"/>
        </w:trPr>
        <w:tc>
          <w:tcPr>
            <w:tcW w:w="0" w:type="auto"/>
            <w:tcBorders>
              <w:top w:val="nil"/>
              <w:left w:val="nil"/>
              <w:bottom w:val="nil"/>
              <w:right w:val="nil"/>
            </w:tcBorders>
            <w:shd w:val="clear" w:color="auto" w:fill="auto"/>
            <w:noWrap/>
            <w:vAlign w:val="bottom"/>
            <w:hideMark/>
          </w:tcPr>
          <w:p w14:paraId="61AD95B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5B556D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QD-C9-LT-20</w:t>
            </w:r>
          </w:p>
        </w:tc>
        <w:tc>
          <w:tcPr>
            <w:tcW w:w="0" w:type="auto"/>
            <w:tcBorders>
              <w:top w:val="nil"/>
              <w:left w:val="nil"/>
              <w:bottom w:val="nil"/>
              <w:right w:val="nil"/>
            </w:tcBorders>
            <w:shd w:val="clear" w:color="000000" w:fill="FFFFFF"/>
            <w:noWrap/>
            <w:vAlign w:val="center"/>
            <w:hideMark/>
          </w:tcPr>
          <w:p w14:paraId="775DDB7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GABRIEL VICTOR LOPES VIEIRA</w:t>
            </w:r>
          </w:p>
        </w:tc>
        <w:tc>
          <w:tcPr>
            <w:tcW w:w="0" w:type="auto"/>
            <w:tcBorders>
              <w:top w:val="nil"/>
              <w:left w:val="nil"/>
              <w:bottom w:val="nil"/>
              <w:right w:val="nil"/>
            </w:tcBorders>
            <w:shd w:val="clear" w:color="000000" w:fill="FFFFFF"/>
            <w:noWrap/>
            <w:vAlign w:val="center"/>
            <w:hideMark/>
          </w:tcPr>
          <w:p w14:paraId="66B95EF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06605825543</w:t>
            </w:r>
          </w:p>
        </w:tc>
        <w:tc>
          <w:tcPr>
            <w:tcW w:w="0" w:type="auto"/>
            <w:tcBorders>
              <w:top w:val="nil"/>
              <w:left w:val="nil"/>
              <w:bottom w:val="nil"/>
              <w:right w:val="nil"/>
            </w:tcBorders>
            <w:shd w:val="clear" w:color="000000" w:fill="FFFFFF"/>
            <w:noWrap/>
            <w:vAlign w:val="center"/>
            <w:hideMark/>
          </w:tcPr>
          <w:p w14:paraId="707CF19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32.056,95</w:t>
            </w:r>
          </w:p>
        </w:tc>
        <w:tc>
          <w:tcPr>
            <w:tcW w:w="0" w:type="auto"/>
            <w:tcBorders>
              <w:top w:val="nil"/>
              <w:left w:val="nil"/>
              <w:bottom w:val="nil"/>
              <w:right w:val="nil"/>
            </w:tcBorders>
            <w:shd w:val="clear" w:color="000000" w:fill="FFFFFF"/>
            <w:noWrap/>
            <w:vAlign w:val="center"/>
            <w:hideMark/>
          </w:tcPr>
          <w:p w14:paraId="044CE8C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1263D49B" w14:textId="77777777" w:rsidTr="00705110">
        <w:trPr>
          <w:trHeight w:val="240"/>
        </w:trPr>
        <w:tc>
          <w:tcPr>
            <w:tcW w:w="0" w:type="auto"/>
            <w:tcBorders>
              <w:top w:val="nil"/>
              <w:left w:val="nil"/>
              <w:bottom w:val="nil"/>
              <w:right w:val="nil"/>
            </w:tcBorders>
            <w:shd w:val="clear" w:color="auto" w:fill="auto"/>
            <w:noWrap/>
            <w:vAlign w:val="bottom"/>
            <w:hideMark/>
          </w:tcPr>
          <w:p w14:paraId="6538EC8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53D6E2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26</w:t>
            </w:r>
          </w:p>
        </w:tc>
        <w:tc>
          <w:tcPr>
            <w:tcW w:w="0" w:type="auto"/>
            <w:tcBorders>
              <w:top w:val="nil"/>
              <w:left w:val="nil"/>
              <w:bottom w:val="nil"/>
              <w:right w:val="nil"/>
            </w:tcBorders>
            <w:shd w:val="clear" w:color="000000" w:fill="FFFFFF"/>
            <w:noWrap/>
            <w:vAlign w:val="center"/>
            <w:hideMark/>
          </w:tcPr>
          <w:p w14:paraId="75AD62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GENIGLESSIAS SILVA SANTANA</w:t>
            </w:r>
          </w:p>
        </w:tc>
        <w:tc>
          <w:tcPr>
            <w:tcW w:w="0" w:type="auto"/>
            <w:tcBorders>
              <w:top w:val="nil"/>
              <w:left w:val="nil"/>
              <w:bottom w:val="nil"/>
              <w:right w:val="nil"/>
            </w:tcBorders>
            <w:shd w:val="clear" w:color="000000" w:fill="FFFFFF"/>
            <w:noWrap/>
            <w:vAlign w:val="center"/>
            <w:hideMark/>
          </w:tcPr>
          <w:p w14:paraId="17968B2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00820928500</w:t>
            </w:r>
          </w:p>
        </w:tc>
        <w:tc>
          <w:tcPr>
            <w:tcW w:w="0" w:type="auto"/>
            <w:tcBorders>
              <w:top w:val="nil"/>
              <w:left w:val="nil"/>
              <w:bottom w:val="nil"/>
              <w:right w:val="nil"/>
            </w:tcBorders>
            <w:shd w:val="clear" w:color="000000" w:fill="FFFFFF"/>
            <w:noWrap/>
            <w:vAlign w:val="center"/>
            <w:hideMark/>
          </w:tcPr>
          <w:p w14:paraId="0565EEB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52.279,50</w:t>
            </w:r>
          </w:p>
        </w:tc>
        <w:tc>
          <w:tcPr>
            <w:tcW w:w="0" w:type="auto"/>
            <w:tcBorders>
              <w:top w:val="nil"/>
              <w:left w:val="nil"/>
              <w:bottom w:val="nil"/>
              <w:right w:val="nil"/>
            </w:tcBorders>
            <w:shd w:val="clear" w:color="000000" w:fill="FFFFFF"/>
            <w:noWrap/>
            <w:vAlign w:val="center"/>
            <w:hideMark/>
          </w:tcPr>
          <w:p w14:paraId="328423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5E28D664" w14:textId="77777777" w:rsidTr="00705110">
        <w:trPr>
          <w:trHeight w:val="240"/>
        </w:trPr>
        <w:tc>
          <w:tcPr>
            <w:tcW w:w="0" w:type="auto"/>
            <w:tcBorders>
              <w:top w:val="nil"/>
              <w:left w:val="nil"/>
              <w:bottom w:val="nil"/>
              <w:right w:val="nil"/>
            </w:tcBorders>
            <w:shd w:val="clear" w:color="auto" w:fill="auto"/>
            <w:noWrap/>
            <w:vAlign w:val="bottom"/>
            <w:hideMark/>
          </w:tcPr>
          <w:p w14:paraId="1AE0020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1EBB41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P-LT 06</w:t>
            </w:r>
          </w:p>
        </w:tc>
        <w:tc>
          <w:tcPr>
            <w:tcW w:w="0" w:type="auto"/>
            <w:tcBorders>
              <w:top w:val="nil"/>
              <w:left w:val="nil"/>
              <w:bottom w:val="nil"/>
              <w:right w:val="nil"/>
            </w:tcBorders>
            <w:shd w:val="clear" w:color="000000" w:fill="FFFFFF"/>
            <w:noWrap/>
            <w:vAlign w:val="center"/>
            <w:hideMark/>
          </w:tcPr>
          <w:p w14:paraId="10D18AF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GENISETE MARIA DE SOUZA</w:t>
            </w:r>
          </w:p>
        </w:tc>
        <w:tc>
          <w:tcPr>
            <w:tcW w:w="0" w:type="auto"/>
            <w:tcBorders>
              <w:top w:val="nil"/>
              <w:left w:val="nil"/>
              <w:bottom w:val="nil"/>
              <w:right w:val="nil"/>
            </w:tcBorders>
            <w:shd w:val="clear" w:color="000000" w:fill="FFFFFF"/>
            <w:noWrap/>
            <w:vAlign w:val="center"/>
            <w:hideMark/>
          </w:tcPr>
          <w:p w14:paraId="51CCF88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12884241833</w:t>
            </w:r>
          </w:p>
        </w:tc>
        <w:tc>
          <w:tcPr>
            <w:tcW w:w="0" w:type="auto"/>
            <w:tcBorders>
              <w:top w:val="nil"/>
              <w:left w:val="nil"/>
              <w:bottom w:val="nil"/>
              <w:right w:val="nil"/>
            </w:tcBorders>
            <w:shd w:val="clear" w:color="000000" w:fill="FFFFFF"/>
            <w:noWrap/>
            <w:vAlign w:val="center"/>
            <w:hideMark/>
          </w:tcPr>
          <w:p w14:paraId="3F6721D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26.440,17</w:t>
            </w:r>
          </w:p>
        </w:tc>
        <w:tc>
          <w:tcPr>
            <w:tcW w:w="0" w:type="auto"/>
            <w:tcBorders>
              <w:top w:val="nil"/>
              <w:left w:val="nil"/>
              <w:bottom w:val="nil"/>
              <w:right w:val="nil"/>
            </w:tcBorders>
            <w:shd w:val="clear" w:color="000000" w:fill="FFFFFF"/>
            <w:noWrap/>
            <w:vAlign w:val="center"/>
            <w:hideMark/>
          </w:tcPr>
          <w:p w14:paraId="728B1EC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31C0FDD3" w14:textId="77777777" w:rsidTr="00705110">
        <w:trPr>
          <w:trHeight w:val="240"/>
        </w:trPr>
        <w:tc>
          <w:tcPr>
            <w:tcW w:w="0" w:type="auto"/>
            <w:tcBorders>
              <w:top w:val="nil"/>
              <w:left w:val="nil"/>
              <w:bottom w:val="nil"/>
              <w:right w:val="nil"/>
            </w:tcBorders>
            <w:shd w:val="clear" w:color="auto" w:fill="auto"/>
            <w:noWrap/>
            <w:vAlign w:val="bottom"/>
            <w:hideMark/>
          </w:tcPr>
          <w:p w14:paraId="5FB59E5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5588F5B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QD-D1-LT-25</w:t>
            </w:r>
          </w:p>
        </w:tc>
        <w:tc>
          <w:tcPr>
            <w:tcW w:w="0" w:type="auto"/>
            <w:tcBorders>
              <w:top w:val="nil"/>
              <w:left w:val="nil"/>
              <w:bottom w:val="nil"/>
              <w:right w:val="nil"/>
            </w:tcBorders>
            <w:shd w:val="clear" w:color="000000" w:fill="FFFFFF"/>
            <w:noWrap/>
            <w:vAlign w:val="center"/>
            <w:hideMark/>
          </w:tcPr>
          <w:p w14:paraId="0246E2C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GEORGE GONCALVES DE MATOS</w:t>
            </w:r>
          </w:p>
        </w:tc>
        <w:tc>
          <w:tcPr>
            <w:tcW w:w="0" w:type="auto"/>
            <w:tcBorders>
              <w:top w:val="nil"/>
              <w:left w:val="nil"/>
              <w:bottom w:val="nil"/>
              <w:right w:val="nil"/>
            </w:tcBorders>
            <w:shd w:val="clear" w:color="000000" w:fill="FFFFFF"/>
            <w:noWrap/>
            <w:vAlign w:val="center"/>
            <w:hideMark/>
          </w:tcPr>
          <w:p w14:paraId="747654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92182887504</w:t>
            </w:r>
          </w:p>
        </w:tc>
        <w:tc>
          <w:tcPr>
            <w:tcW w:w="0" w:type="auto"/>
            <w:tcBorders>
              <w:top w:val="nil"/>
              <w:left w:val="nil"/>
              <w:bottom w:val="nil"/>
              <w:right w:val="nil"/>
            </w:tcBorders>
            <w:shd w:val="clear" w:color="000000" w:fill="FFFFFF"/>
            <w:noWrap/>
            <w:vAlign w:val="center"/>
            <w:hideMark/>
          </w:tcPr>
          <w:p w14:paraId="7A81FCF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32.938,54</w:t>
            </w:r>
          </w:p>
        </w:tc>
        <w:tc>
          <w:tcPr>
            <w:tcW w:w="0" w:type="auto"/>
            <w:tcBorders>
              <w:top w:val="nil"/>
              <w:left w:val="nil"/>
              <w:bottom w:val="nil"/>
              <w:right w:val="nil"/>
            </w:tcBorders>
            <w:shd w:val="clear" w:color="000000" w:fill="FFFFFF"/>
            <w:noWrap/>
            <w:vAlign w:val="center"/>
            <w:hideMark/>
          </w:tcPr>
          <w:p w14:paraId="67D357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01/05/2026</w:t>
            </w:r>
          </w:p>
        </w:tc>
      </w:tr>
      <w:tr w:rsidR="006A678A" w:rsidRPr="00B775FB" w14:paraId="1D999149" w14:textId="77777777" w:rsidTr="00705110">
        <w:trPr>
          <w:trHeight w:val="240"/>
        </w:trPr>
        <w:tc>
          <w:tcPr>
            <w:tcW w:w="0" w:type="auto"/>
            <w:tcBorders>
              <w:top w:val="nil"/>
              <w:left w:val="nil"/>
              <w:bottom w:val="nil"/>
              <w:right w:val="nil"/>
            </w:tcBorders>
            <w:shd w:val="clear" w:color="auto" w:fill="auto"/>
            <w:noWrap/>
            <w:vAlign w:val="bottom"/>
            <w:hideMark/>
          </w:tcPr>
          <w:p w14:paraId="53D653C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6058E81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QD-A2-LT-02</w:t>
            </w:r>
          </w:p>
        </w:tc>
        <w:tc>
          <w:tcPr>
            <w:tcW w:w="0" w:type="auto"/>
            <w:tcBorders>
              <w:top w:val="nil"/>
              <w:left w:val="nil"/>
              <w:bottom w:val="nil"/>
              <w:right w:val="nil"/>
            </w:tcBorders>
            <w:shd w:val="clear" w:color="000000" w:fill="FFFFFF"/>
            <w:noWrap/>
            <w:vAlign w:val="center"/>
            <w:hideMark/>
          </w:tcPr>
          <w:p w14:paraId="4DCD6CD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GEORGIA JULI GOES DE SOUZA</w:t>
            </w:r>
          </w:p>
        </w:tc>
        <w:tc>
          <w:tcPr>
            <w:tcW w:w="0" w:type="auto"/>
            <w:tcBorders>
              <w:top w:val="nil"/>
              <w:left w:val="nil"/>
              <w:bottom w:val="nil"/>
              <w:right w:val="nil"/>
            </w:tcBorders>
            <w:shd w:val="clear" w:color="000000" w:fill="FFFFFF"/>
            <w:noWrap/>
            <w:vAlign w:val="center"/>
            <w:hideMark/>
          </w:tcPr>
          <w:p w14:paraId="5CD43D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00206269595</w:t>
            </w:r>
          </w:p>
        </w:tc>
        <w:tc>
          <w:tcPr>
            <w:tcW w:w="0" w:type="auto"/>
            <w:tcBorders>
              <w:top w:val="nil"/>
              <w:left w:val="nil"/>
              <w:bottom w:val="nil"/>
              <w:right w:val="nil"/>
            </w:tcBorders>
            <w:shd w:val="clear" w:color="000000" w:fill="FFFFFF"/>
            <w:noWrap/>
            <w:vAlign w:val="center"/>
            <w:hideMark/>
          </w:tcPr>
          <w:p w14:paraId="5559A40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35.880,32</w:t>
            </w:r>
          </w:p>
        </w:tc>
        <w:tc>
          <w:tcPr>
            <w:tcW w:w="0" w:type="auto"/>
            <w:tcBorders>
              <w:top w:val="nil"/>
              <w:left w:val="nil"/>
              <w:bottom w:val="nil"/>
              <w:right w:val="nil"/>
            </w:tcBorders>
            <w:shd w:val="clear" w:color="000000" w:fill="FFFFFF"/>
            <w:noWrap/>
            <w:vAlign w:val="center"/>
            <w:hideMark/>
          </w:tcPr>
          <w:p w14:paraId="6AF6EA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4ADE651C" w14:textId="77777777" w:rsidTr="00705110">
        <w:trPr>
          <w:trHeight w:val="240"/>
        </w:trPr>
        <w:tc>
          <w:tcPr>
            <w:tcW w:w="0" w:type="auto"/>
            <w:tcBorders>
              <w:top w:val="nil"/>
              <w:left w:val="nil"/>
              <w:bottom w:val="nil"/>
              <w:right w:val="nil"/>
            </w:tcBorders>
            <w:shd w:val="clear" w:color="auto" w:fill="auto"/>
            <w:noWrap/>
            <w:vAlign w:val="bottom"/>
            <w:hideMark/>
          </w:tcPr>
          <w:p w14:paraId="276771F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468BDF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QD-B3-LT-15</w:t>
            </w:r>
          </w:p>
        </w:tc>
        <w:tc>
          <w:tcPr>
            <w:tcW w:w="0" w:type="auto"/>
            <w:tcBorders>
              <w:top w:val="nil"/>
              <w:left w:val="nil"/>
              <w:bottom w:val="nil"/>
              <w:right w:val="nil"/>
            </w:tcBorders>
            <w:shd w:val="clear" w:color="000000" w:fill="FFFFFF"/>
            <w:noWrap/>
            <w:vAlign w:val="center"/>
            <w:hideMark/>
          </w:tcPr>
          <w:p w14:paraId="7F0667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GEOVANA ESTRELA SOUSA</w:t>
            </w:r>
          </w:p>
        </w:tc>
        <w:tc>
          <w:tcPr>
            <w:tcW w:w="0" w:type="auto"/>
            <w:tcBorders>
              <w:top w:val="nil"/>
              <w:left w:val="nil"/>
              <w:bottom w:val="nil"/>
              <w:right w:val="nil"/>
            </w:tcBorders>
            <w:shd w:val="clear" w:color="000000" w:fill="FFFFFF"/>
            <w:noWrap/>
            <w:vAlign w:val="center"/>
            <w:hideMark/>
          </w:tcPr>
          <w:p w14:paraId="33CFE1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52982114534</w:t>
            </w:r>
          </w:p>
        </w:tc>
        <w:tc>
          <w:tcPr>
            <w:tcW w:w="0" w:type="auto"/>
            <w:tcBorders>
              <w:top w:val="nil"/>
              <w:left w:val="nil"/>
              <w:bottom w:val="nil"/>
              <w:right w:val="nil"/>
            </w:tcBorders>
            <w:shd w:val="clear" w:color="000000" w:fill="FFFFFF"/>
            <w:noWrap/>
            <w:vAlign w:val="center"/>
            <w:hideMark/>
          </w:tcPr>
          <w:p w14:paraId="4916323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74.490,64</w:t>
            </w:r>
          </w:p>
        </w:tc>
        <w:tc>
          <w:tcPr>
            <w:tcW w:w="0" w:type="auto"/>
            <w:tcBorders>
              <w:top w:val="nil"/>
              <w:left w:val="nil"/>
              <w:bottom w:val="nil"/>
              <w:right w:val="nil"/>
            </w:tcBorders>
            <w:shd w:val="clear" w:color="000000" w:fill="FFFFFF"/>
            <w:noWrap/>
            <w:vAlign w:val="center"/>
            <w:hideMark/>
          </w:tcPr>
          <w:p w14:paraId="739233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737D666E" w14:textId="77777777" w:rsidTr="00705110">
        <w:trPr>
          <w:trHeight w:val="240"/>
        </w:trPr>
        <w:tc>
          <w:tcPr>
            <w:tcW w:w="0" w:type="auto"/>
            <w:tcBorders>
              <w:top w:val="nil"/>
              <w:left w:val="nil"/>
              <w:bottom w:val="nil"/>
              <w:right w:val="nil"/>
            </w:tcBorders>
            <w:shd w:val="clear" w:color="auto" w:fill="auto"/>
            <w:noWrap/>
            <w:vAlign w:val="bottom"/>
            <w:hideMark/>
          </w:tcPr>
          <w:p w14:paraId="50D9B99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4BB0B3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23</w:t>
            </w:r>
          </w:p>
        </w:tc>
        <w:tc>
          <w:tcPr>
            <w:tcW w:w="0" w:type="auto"/>
            <w:tcBorders>
              <w:top w:val="nil"/>
              <w:left w:val="nil"/>
              <w:bottom w:val="nil"/>
              <w:right w:val="nil"/>
            </w:tcBorders>
            <w:shd w:val="clear" w:color="000000" w:fill="FFFFFF"/>
            <w:noWrap/>
            <w:vAlign w:val="center"/>
            <w:hideMark/>
          </w:tcPr>
          <w:p w14:paraId="54EB244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GEOVANE JOSE DE SANTANA</w:t>
            </w:r>
          </w:p>
        </w:tc>
        <w:tc>
          <w:tcPr>
            <w:tcW w:w="0" w:type="auto"/>
            <w:tcBorders>
              <w:top w:val="nil"/>
              <w:left w:val="nil"/>
              <w:bottom w:val="nil"/>
              <w:right w:val="nil"/>
            </w:tcBorders>
            <w:shd w:val="clear" w:color="000000" w:fill="FFFFFF"/>
            <w:noWrap/>
            <w:vAlign w:val="center"/>
            <w:hideMark/>
          </w:tcPr>
          <w:p w14:paraId="5BDADB5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04692528559</w:t>
            </w:r>
          </w:p>
        </w:tc>
        <w:tc>
          <w:tcPr>
            <w:tcW w:w="0" w:type="auto"/>
            <w:tcBorders>
              <w:top w:val="nil"/>
              <w:left w:val="nil"/>
              <w:bottom w:val="nil"/>
              <w:right w:val="nil"/>
            </w:tcBorders>
            <w:shd w:val="clear" w:color="000000" w:fill="FFFFFF"/>
            <w:noWrap/>
            <w:vAlign w:val="center"/>
            <w:hideMark/>
          </w:tcPr>
          <w:p w14:paraId="761D202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31.158,96</w:t>
            </w:r>
          </w:p>
        </w:tc>
        <w:tc>
          <w:tcPr>
            <w:tcW w:w="0" w:type="auto"/>
            <w:tcBorders>
              <w:top w:val="nil"/>
              <w:left w:val="nil"/>
              <w:bottom w:val="nil"/>
              <w:right w:val="nil"/>
            </w:tcBorders>
            <w:shd w:val="clear" w:color="000000" w:fill="FFFFFF"/>
            <w:noWrap/>
            <w:vAlign w:val="center"/>
            <w:hideMark/>
          </w:tcPr>
          <w:p w14:paraId="56681F1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3CEA6A27" w14:textId="77777777" w:rsidTr="00705110">
        <w:trPr>
          <w:trHeight w:val="240"/>
        </w:trPr>
        <w:tc>
          <w:tcPr>
            <w:tcW w:w="0" w:type="auto"/>
            <w:tcBorders>
              <w:top w:val="nil"/>
              <w:left w:val="nil"/>
              <w:bottom w:val="nil"/>
              <w:right w:val="nil"/>
            </w:tcBorders>
            <w:shd w:val="clear" w:color="auto" w:fill="auto"/>
            <w:noWrap/>
            <w:vAlign w:val="bottom"/>
            <w:hideMark/>
          </w:tcPr>
          <w:p w14:paraId="2CCF893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30CEE0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QD-C8-LT-07C</w:t>
            </w:r>
          </w:p>
        </w:tc>
        <w:tc>
          <w:tcPr>
            <w:tcW w:w="0" w:type="auto"/>
            <w:tcBorders>
              <w:top w:val="nil"/>
              <w:left w:val="nil"/>
              <w:bottom w:val="nil"/>
              <w:right w:val="nil"/>
            </w:tcBorders>
            <w:shd w:val="clear" w:color="000000" w:fill="FFFFFF"/>
            <w:noWrap/>
            <w:vAlign w:val="center"/>
            <w:hideMark/>
          </w:tcPr>
          <w:p w14:paraId="0B9169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GERALDO DOMINGUES DO NASCIMENTO</w:t>
            </w:r>
          </w:p>
        </w:tc>
        <w:tc>
          <w:tcPr>
            <w:tcW w:w="0" w:type="auto"/>
            <w:tcBorders>
              <w:top w:val="nil"/>
              <w:left w:val="nil"/>
              <w:bottom w:val="nil"/>
              <w:right w:val="nil"/>
            </w:tcBorders>
            <w:shd w:val="clear" w:color="000000" w:fill="FFFFFF"/>
            <w:noWrap/>
            <w:vAlign w:val="center"/>
            <w:hideMark/>
          </w:tcPr>
          <w:p w14:paraId="64767F9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43338500530</w:t>
            </w:r>
          </w:p>
        </w:tc>
        <w:tc>
          <w:tcPr>
            <w:tcW w:w="0" w:type="auto"/>
            <w:tcBorders>
              <w:top w:val="nil"/>
              <w:left w:val="nil"/>
              <w:bottom w:val="nil"/>
              <w:right w:val="nil"/>
            </w:tcBorders>
            <w:shd w:val="clear" w:color="000000" w:fill="FFFFFF"/>
            <w:noWrap/>
            <w:vAlign w:val="center"/>
            <w:hideMark/>
          </w:tcPr>
          <w:p w14:paraId="3108B19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135.196,38</w:t>
            </w:r>
          </w:p>
        </w:tc>
        <w:tc>
          <w:tcPr>
            <w:tcW w:w="0" w:type="auto"/>
            <w:tcBorders>
              <w:top w:val="nil"/>
              <w:left w:val="nil"/>
              <w:bottom w:val="nil"/>
              <w:right w:val="nil"/>
            </w:tcBorders>
            <w:shd w:val="clear" w:color="000000" w:fill="FFFFFF"/>
            <w:noWrap/>
            <w:vAlign w:val="center"/>
            <w:hideMark/>
          </w:tcPr>
          <w:p w14:paraId="3591FE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252E3693" w14:textId="77777777" w:rsidTr="00705110">
        <w:trPr>
          <w:trHeight w:val="240"/>
        </w:trPr>
        <w:tc>
          <w:tcPr>
            <w:tcW w:w="0" w:type="auto"/>
            <w:tcBorders>
              <w:top w:val="nil"/>
              <w:left w:val="nil"/>
              <w:bottom w:val="nil"/>
              <w:right w:val="nil"/>
            </w:tcBorders>
            <w:shd w:val="clear" w:color="auto" w:fill="auto"/>
            <w:noWrap/>
            <w:vAlign w:val="bottom"/>
            <w:hideMark/>
          </w:tcPr>
          <w:p w14:paraId="07F7312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3125C7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QD-B2-LT-08</w:t>
            </w:r>
          </w:p>
        </w:tc>
        <w:tc>
          <w:tcPr>
            <w:tcW w:w="0" w:type="auto"/>
            <w:tcBorders>
              <w:top w:val="nil"/>
              <w:left w:val="nil"/>
              <w:bottom w:val="nil"/>
              <w:right w:val="nil"/>
            </w:tcBorders>
            <w:shd w:val="clear" w:color="000000" w:fill="FFFFFF"/>
            <w:noWrap/>
            <w:vAlign w:val="center"/>
            <w:hideMark/>
          </w:tcPr>
          <w:p w14:paraId="115C24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GERALDO RUAS RABELO</w:t>
            </w:r>
          </w:p>
        </w:tc>
        <w:tc>
          <w:tcPr>
            <w:tcW w:w="0" w:type="auto"/>
            <w:tcBorders>
              <w:top w:val="nil"/>
              <w:left w:val="nil"/>
              <w:bottom w:val="nil"/>
              <w:right w:val="nil"/>
            </w:tcBorders>
            <w:shd w:val="clear" w:color="000000" w:fill="FFFFFF"/>
            <w:noWrap/>
            <w:vAlign w:val="center"/>
            <w:hideMark/>
          </w:tcPr>
          <w:p w14:paraId="16F4E7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10544934644</w:t>
            </w:r>
          </w:p>
        </w:tc>
        <w:tc>
          <w:tcPr>
            <w:tcW w:w="0" w:type="auto"/>
            <w:tcBorders>
              <w:top w:val="nil"/>
              <w:left w:val="nil"/>
              <w:bottom w:val="nil"/>
              <w:right w:val="nil"/>
            </w:tcBorders>
            <w:shd w:val="clear" w:color="000000" w:fill="FFFFFF"/>
            <w:noWrap/>
            <w:vAlign w:val="center"/>
            <w:hideMark/>
          </w:tcPr>
          <w:p w14:paraId="4C729A4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37.931,60</w:t>
            </w:r>
          </w:p>
        </w:tc>
        <w:tc>
          <w:tcPr>
            <w:tcW w:w="0" w:type="auto"/>
            <w:tcBorders>
              <w:top w:val="nil"/>
              <w:left w:val="nil"/>
              <w:bottom w:val="nil"/>
              <w:right w:val="nil"/>
            </w:tcBorders>
            <w:shd w:val="clear" w:color="000000" w:fill="FFFFFF"/>
            <w:noWrap/>
            <w:vAlign w:val="center"/>
            <w:hideMark/>
          </w:tcPr>
          <w:p w14:paraId="6396A46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01/02/2027</w:t>
            </w:r>
          </w:p>
        </w:tc>
      </w:tr>
      <w:tr w:rsidR="006A678A" w:rsidRPr="00B775FB" w14:paraId="4898B587" w14:textId="77777777" w:rsidTr="00705110">
        <w:trPr>
          <w:trHeight w:val="240"/>
        </w:trPr>
        <w:tc>
          <w:tcPr>
            <w:tcW w:w="0" w:type="auto"/>
            <w:tcBorders>
              <w:top w:val="nil"/>
              <w:left w:val="nil"/>
              <w:bottom w:val="nil"/>
              <w:right w:val="nil"/>
            </w:tcBorders>
            <w:shd w:val="clear" w:color="auto" w:fill="auto"/>
            <w:noWrap/>
            <w:vAlign w:val="bottom"/>
            <w:hideMark/>
          </w:tcPr>
          <w:p w14:paraId="78F0647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394C0D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51</w:t>
            </w:r>
          </w:p>
        </w:tc>
        <w:tc>
          <w:tcPr>
            <w:tcW w:w="0" w:type="auto"/>
            <w:tcBorders>
              <w:top w:val="nil"/>
              <w:left w:val="nil"/>
              <w:bottom w:val="nil"/>
              <w:right w:val="nil"/>
            </w:tcBorders>
            <w:shd w:val="clear" w:color="000000" w:fill="FFFFFF"/>
            <w:noWrap/>
            <w:vAlign w:val="center"/>
            <w:hideMark/>
          </w:tcPr>
          <w:p w14:paraId="35A98F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GERSON REIS CAVALCANTE JUNIOR</w:t>
            </w:r>
          </w:p>
        </w:tc>
        <w:tc>
          <w:tcPr>
            <w:tcW w:w="0" w:type="auto"/>
            <w:tcBorders>
              <w:top w:val="nil"/>
              <w:left w:val="nil"/>
              <w:bottom w:val="nil"/>
              <w:right w:val="nil"/>
            </w:tcBorders>
            <w:shd w:val="clear" w:color="000000" w:fill="FFFFFF"/>
            <w:noWrap/>
            <w:vAlign w:val="center"/>
            <w:hideMark/>
          </w:tcPr>
          <w:p w14:paraId="44F92F4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81506457568</w:t>
            </w:r>
          </w:p>
        </w:tc>
        <w:tc>
          <w:tcPr>
            <w:tcW w:w="0" w:type="auto"/>
            <w:tcBorders>
              <w:top w:val="nil"/>
              <w:left w:val="nil"/>
              <w:bottom w:val="nil"/>
              <w:right w:val="nil"/>
            </w:tcBorders>
            <w:shd w:val="clear" w:color="000000" w:fill="FFFFFF"/>
            <w:noWrap/>
            <w:vAlign w:val="center"/>
            <w:hideMark/>
          </w:tcPr>
          <w:p w14:paraId="2698357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72.252,77</w:t>
            </w:r>
          </w:p>
        </w:tc>
        <w:tc>
          <w:tcPr>
            <w:tcW w:w="0" w:type="auto"/>
            <w:tcBorders>
              <w:top w:val="nil"/>
              <w:left w:val="nil"/>
              <w:bottom w:val="nil"/>
              <w:right w:val="nil"/>
            </w:tcBorders>
            <w:shd w:val="clear" w:color="000000" w:fill="FFFFFF"/>
            <w:noWrap/>
            <w:vAlign w:val="center"/>
            <w:hideMark/>
          </w:tcPr>
          <w:p w14:paraId="38484C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6F5B59AE" w14:textId="77777777" w:rsidTr="00705110">
        <w:trPr>
          <w:trHeight w:val="240"/>
        </w:trPr>
        <w:tc>
          <w:tcPr>
            <w:tcW w:w="0" w:type="auto"/>
            <w:tcBorders>
              <w:top w:val="nil"/>
              <w:left w:val="nil"/>
              <w:bottom w:val="nil"/>
              <w:right w:val="nil"/>
            </w:tcBorders>
            <w:shd w:val="clear" w:color="auto" w:fill="auto"/>
            <w:noWrap/>
            <w:vAlign w:val="bottom"/>
            <w:hideMark/>
          </w:tcPr>
          <w:p w14:paraId="2578DCD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28BD64B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QD-C4-LT-19</w:t>
            </w:r>
          </w:p>
        </w:tc>
        <w:tc>
          <w:tcPr>
            <w:tcW w:w="0" w:type="auto"/>
            <w:tcBorders>
              <w:top w:val="nil"/>
              <w:left w:val="nil"/>
              <w:bottom w:val="nil"/>
              <w:right w:val="nil"/>
            </w:tcBorders>
            <w:shd w:val="clear" w:color="000000" w:fill="FFFFFF"/>
            <w:noWrap/>
            <w:vAlign w:val="center"/>
            <w:hideMark/>
          </w:tcPr>
          <w:p w14:paraId="04CECD2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GERSON RIBEIRO CARDOSO</w:t>
            </w:r>
          </w:p>
        </w:tc>
        <w:tc>
          <w:tcPr>
            <w:tcW w:w="0" w:type="auto"/>
            <w:tcBorders>
              <w:top w:val="nil"/>
              <w:left w:val="nil"/>
              <w:bottom w:val="nil"/>
              <w:right w:val="nil"/>
            </w:tcBorders>
            <w:shd w:val="clear" w:color="000000" w:fill="FFFFFF"/>
            <w:noWrap/>
            <w:vAlign w:val="center"/>
            <w:hideMark/>
          </w:tcPr>
          <w:p w14:paraId="0CA11B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10612064751</w:t>
            </w:r>
          </w:p>
        </w:tc>
        <w:tc>
          <w:tcPr>
            <w:tcW w:w="0" w:type="auto"/>
            <w:tcBorders>
              <w:top w:val="nil"/>
              <w:left w:val="nil"/>
              <w:bottom w:val="nil"/>
              <w:right w:val="nil"/>
            </w:tcBorders>
            <w:shd w:val="clear" w:color="000000" w:fill="FFFFFF"/>
            <w:noWrap/>
            <w:vAlign w:val="center"/>
            <w:hideMark/>
          </w:tcPr>
          <w:p w14:paraId="1BB7178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37.307,90</w:t>
            </w:r>
          </w:p>
        </w:tc>
        <w:tc>
          <w:tcPr>
            <w:tcW w:w="0" w:type="auto"/>
            <w:tcBorders>
              <w:top w:val="nil"/>
              <w:left w:val="nil"/>
              <w:bottom w:val="nil"/>
              <w:right w:val="nil"/>
            </w:tcBorders>
            <w:shd w:val="clear" w:color="000000" w:fill="FFFFFF"/>
            <w:noWrap/>
            <w:vAlign w:val="center"/>
            <w:hideMark/>
          </w:tcPr>
          <w:p w14:paraId="5A0E3D8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01/08/2026</w:t>
            </w:r>
          </w:p>
        </w:tc>
      </w:tr>
      <w:tr w:rsidR="006A678A" w:rsidRPr="00B775FB" w14:paraId="57A2DC52" w14:textId="77777777" w:rsidTr="00705110">
        <w:trPr>
          <w:trHeight w:val="240"/>
        </w:trPr>
        <w:tc>
          <w:tcPr>
            <w:tcW w:w="0" w:type="auto"/>
            <w:tcBorders>
              <w:top w:val="nil"/>
              <w:left w:val="nil"/>
              <w:bottom w:val="nil"/>
              <w:right w:val="nil"/>
            </w:tcBorders>
            <w:shd w:val="clear" w:color="auto" w:fill="auto"/>
            <w:noWrap/>
            <w:vAlign w:val="bottom"/>
            <w:hideMark/>
          </w:tcPr>
          <w:p w14:paraId="1E8C48C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06D172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15</w:t>
            </w:r>
          </w:p>
        </w:tc>
        <w:tc>
          <w:tcPr>
            <w:tcW w:w="0" w:type="auto"/>
            <w:tcBorders>
              <w:top w:val="nil"/>
              <w:left w:val="nil"/>
              <w:bottom w:val="nil"/>
              <w:right w:val="nil"/>
            </w:tcBorders>
            <w:shd w:val="clear" w:color="000000" w:fill="FFFFFF"/>
            <w:noWrap/>
            <w:vAlign w:val="center"/>
            <w:hideMark/>
          </w:tcPr>
          <w:p w14:paraId="2C2F1C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GESSECLEISE AGDA SANTOS COSTA</w:t>
            </w:r>
          </w:p>
        </w:tc>
        <w:tc>
          <w:tcPr>
            <w:tcW w:w="0" w:type="auto"/>
            <w:tcBorders>
              <w:top w:val="nil"/>
              <w:left w:val="nil"/>
              <w:bottom w:val="nil"/>
              <w:right w:val="nil"/>
            </w:tcBorders>
            <w:shd w:val="clear" w:color="000000" w:fill="FFFFFF"/>
            <w:noWrap/>
            <w:vAlign w:val="center"/>
            <w:hideMark/>
          </w:tcPr>
          <w:p w14:paraId="265649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00938852531</w:t>
            </w:r>
          </w:p>
        </w:tc>
        <w:tc>
          <w:tcPr>
            <w:tcW w:w="0" w:type="auto"/>
            <w:tcBorders>
              <w:top w:val="nil"/>
              <w:left w:val="nil"/>
              <w:bottom w:val="nil"/>
              <w:right w:val="nil"/>
            </w:tcBorders>
            <w:shd w:val="clear" w:color="000000" w:fill="FFFFFF"/>
            <w:noWrap/>
            <w:vAlign w:val="center"/>
            <w:hideMark/>
          </w:tcPr>
          <w:p w14:paraId="57617DB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38.090,88</w:t>
            </w:r>
          </w:p>
        </w:tc>
        <w:tc>
          <w:tcPr>
            <w:tcW w:w="0" w:type="auto"/>
            <w:tcBorders>
              <w:top w:val="nil"/>
              <w:left w:val="nil"/>
              <w:bottom w:val="nil"/>
              <w:right w:val="nil"/>
            </w:tcBorders>
            <w:shd w:val="clear" w:color="000000" w:fill="FFFFFF"/>
            <w:noWrap/>
            <w:vAlign w:val="center"/>
            <w:hideMark/>
          </w:tcPr>
          <w:p w14:paraId="522103F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14196E7D" w14:textId="77777777" w:rsidTr="00705110">
        <w:trPr>
          <w:trHeight w:val="240"/>
        </w:trPr>
        <w:tc>
          <w:tcPr>
            <w:tcW w:w="0" w:type="auto"/>
            <w:tcBorders>
              <w:top w:val="nil"/>
              <w:left w:val="nil"/>
              <w:bottom w:val="nil"/>
              <w:right w:val="nil"/>
            </w:tcBorders>
            <w:shd w:val="clear" w:color="auto" w:fill="auto"/>
            <w:noWrap/>
            <w:vAlign w:val="bottom"/>
            <w:hideMark/>
          </w:tcPr>
          <w:p w14:paraId="1DEB26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6138BD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QD-B7-LT-01</w:t>
            </w:r>
          </w:p>
        </w:tc>
        <w:tc>
          <w:tcPr>
            <w:tcW w:w="0" w:type="auto"/>
            <w:tcBorders>
              <w:top w:val="nil"/>
              <w:left w:val="nil"/>
              <w:bottom w:val="nil"/>
              <w:right w:val="nil"/>
            </w:tcBorders>
            <w:shd w:val="clear" w:color="000000" w:fill="FFFFFF"/>
            <w:noWrap/>
            <w:vAlign w:val="center"/>
            <w:hideMark/>
          </w:tcPr>
          <w:p w14:paraId="58C415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GILBERTO ANTONIO DOS SANTOS</w:t>
            </w:r>
          </w:p>
        </w:tc>
        <w:tc>
          <w:tcPr>
            <w:tcW w:w="0" w:type="auto"/>
            <w:tcBorders>
              <w:top w:val="nil"/>
              <w:left w:val="nil"/>
              <w:bottom w:val="nil"/>
              <w:right w:val="nil"/>
            </w:tcBorders>
            <w:shd w:val="clear" w:color="000000" w:fill="FFFFFF"/>
            <w:noWrap/>
            <w:vAlign w:val="center"/>
            <w:hideMark/>
          </w:tcPr>
          <w:p w14:paraId="757DD03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69903077068</w:t>
            </w:r>
          </w:p>
        </w:tc>
        <w:tc>
          <w:tcPr>
            <w:tcW w:w="0" w:type="auto"/>
            <w:tcBorders>
              <w:top w:val="nil"/>
              <w:left w:val="nil"/>
              <w:bottom w:val="nil"/>
              <w:right w:val="nil"/>
            </w:tcBorders>
            <w:shd w:val="clear" w:color="000000" w:fill="FFFFFF"/>
            <w:noWrap/>
            <w:vAlign w:val="center"/>
            <w:hideMark/>
          </w:tcPr>
          <w:p w14:paraId="76A8F5C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52.469,76</w:t>
            </w:r>
          </w:p>
        </w:tc>
        <w:tc>
          <w:tcPr>
            <w:tcW w:w="0" w:type="auto"/>
            <w:tcBorders>
              <w:top w:val="nil"/>
              <w:left w:val="nil"/>
              <w:bottom w:val="nil"/>
              <w:right w:val="nil"/>
            </w:tcBorders>
            <w:shd w:val="clear" w:color="000000" w:fill="FFFFFF"/>
            <w:noWrap/>
            <w:vAlign w:val="center"/>
            <w:hideMark/>
          </w:tcPr>
          <w:p w14:paraId="4AEA28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438ABF5C" w14:textId="77777777" w:rsidTr="00705110">
        <w:trPr>
          <w:trHeight w:val="240"/>
        </w:trPr>
        <w:tc>
          <w:tcPr>
            <w:tcW w:w="0" w:type="auto"/>
            <w:tcBorders>
              <w:top w:val="nil"/>
              <w:left w:val="nil"/>
              <w:bottom w:val="nil"/>
              <w:right w:val="nil"/>
            </w:tcBorders>
            <w:shd w:val="clear" w:color="auto" w:fill="auto"/>
            <w:noWrap/>
            <w:vAlign w:val="bottom"/>
            <w:hideMark/>
          </w:tcPr>
          <w:p w14:paraId="2EB07AB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435FA48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QD-Q-LT-02</w:t>
            </w:r>
          </w:p>
        </w:tc>
        <w:tc>
          <w:tcPr>
            <w:tcW w:w="0" w:type="auto"/>
            <w:tcBorders>
              <w:top w:val="nil"/>
              <w:left w:val="nil"/>
              <w:bottom w:val="nil"/>
              <w:right w:val="nil"/>
            </w:tcBorders>
            <w:shd w:val="clear" w:color="000000" w:fill="FFFFFF"/>
            <w:noWrap/>
            <w:vAlign w:val="center"/>
            <w:hideMark/>
          </w:tcPr>
          <w:p w14:paraId="4736B8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GILDETE VITORIA BRITO LIMA VAZ</w:t>
            </w:r>
          </w:p>
        </w:tc>
        <w:tc>
          <w:tcPr>
            <w:tcW w:w="0" w:type="auto"/>
            <w:tcBorders>
              <w:top w:val="nil"/>
              <w:left w:val="nil"/>
              <w:bottom w:val="nil"/>
              <w:right w:val="nil"/>
            </w:tcBorders>
            <w:shd w:val="clear" w:color="000000" w:fill="FFFFFF"/>
            <w:noWrap/>
            <w:vAlign w:val="center"/>
            <w:hideMark/>
          </w:tcPr>
          <w:p w14:paraId="1948B70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42737990572</w:t>
            </w:r>
          </w:p>
        </w:tc>
        <w:tc>
          <w:tcPr>
            <w:tcW w:w="0" w:type="auto"/>
            <w:tcBorders>
              <w:top w:val="nil"/>
              <w:left w:val="nil"/>
              <w:bottom w:val="nil"/>
              <w:right w:val="nil"/>
            </w:tcBorders>
            <w:shd w:val="clear" w:color="000000" w:fill="FFFFFF"/>
            <w:noWrap/>
            <w:vAlign w:val="center"/>
            <w:hideMark/>
          </w:tcPr>
          <w:p w14:paraId="15A2D16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31.893,76</w:t>
            </w:r>
          </w:p>
        </w:tc>
        <w:tc>
          <w:tcPr>
            <w:tcW w:w="0" w:type="auto"/>
            <w:tcBorders>
              <w:top w:val="nil"/>
              <w:left w:val="nil"/>
              <w:bottom w:val="nil"/>
              <w:right w:val="nil"/>
            </w:tcBorders>
            <w:shd w:val="clear" w:color="000000" w:fill="FFFFFF"/>
            <w:noWrap/>
            <w:vAlign w:val="center"/>
            <w:hideMark/>
          </w:tcPr>
          <w:p w14:paraId="22481CE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1B872C6B" w14:textId="77777777" w:rsidTr="00705110">
        <w:trPr>
          <w:trHeight w:val="240"/>
        </w:trPr>
        <w:tc>
          <w:tcPr>
            <w:tcW w:w="0" w:type="auto"/>
            <w:tcBorders>
              <w:top w:val="nil"/>
              <w:left w:val="nil"/>
              <w:bottom w:val="nil"/>
              <w:right w:val="nil"/>
            </w:tcBorders>
            <w:shd w:val="clear" w:color="auto" w:fill="auto"/>
            <w:noWrap/>
            <w:vAlign w:val="bottom"/>
            <w:hideMark/>
          </w:tcPr>
          <w:p w14:paraId="3CDC11A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619DF6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QD-A4-LT-09</w:t>
            </w:r>
          </w:p>
        </w:tc>
        <w:tc>
          <w:tcPr>
            <w:tcW w:w="0" w:type="auto"/>
            <w:tcBorders>
              <w:top w:val="nil"/>
              <w:left w:val="nil"/>
              <w:bottom w:val="nil"/>
              <w:right w:val="nil"/>
            </w:tcBorders>
            <w:shd w:val="clear" w:color="000000" w:fill="FFFFFF"/>
            <w:noWrap/>
            <w:vAlign w:val="center"/>
            <w:hideMark/>
          </w:tcPr>
          <w:p w14:paraId="0400CDD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GILDO GOES COSTA</w:t>
            </w:r>
          </w:p>
        </w:tc>
        <w:tc>
          <w:tcPr>
            <w:tcW w:w="0" w:type="auto"/>
            <w:tcBorders>
              <w:top w:val="nil"/>
              <w:left w:val="nil"/>
              <w:bottom w:val="nil"/>
              <w:right w:val="nil"/>
            </w:tcBorders>
            <w:shd w:val="clear" w:color="000000" w:fill="FFFFFF"/>
            <w:noWrap/>
            <w:vAlign w:val="center"/>
            <w:hideMark/>
          </w:tcPr>
          <w:p w14:paraId="2DE651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00213509571</w:t>
            </w:r>
          </w:p>
        </w:tc>
        <w:tc>
          <w:tcPr>
            <w:tcW w:w="0" w:type="auto"/>
            <w:tcBorders>
              <w:top w:val="nil"/>
              <w:left w:val="nil"/>
              <w:bottom w:val="nil"/>
              <w:right w:val="nil"/>
            </w:tcBorders>
            <w:shd w:val="clear" w:color="000000" w:fill="FFFFFF"/>
            <w:noWrap/>
            <w:vAlign w:val="center"/>
            <w:hideMark/>
          </w:tcPr>
          <w:p w14:paraId="77DA407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44.734,06</w:t>
            </w:r>
          </w:p>
        </w:tc>
        <w:tc>
          <w:tcPr>
            <w:tcW w:w="0" w:type="auto"/>
            <w:tcBorders>
              <w:top w:val="nil"/>
              <w:left w:val="nil"/>
              <w:bottom w:val="nil"/>
              <w:right w:val="nil"/>
            </w:tcBorders>
            <w:shd w:val="clear" w:color="000000" w:fill="FFFFFF"/>
            <w:noWrap/>
            <w:vAlign w:val="center"/>
            <w:hideMark/>
          </w:tcPr>
          <w:p w14:paraId="0AE8AE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659DBD3B" w14:textId="77777777" w:rsidTr="00705110">
        <w:trPr>
          <w:trHeight w:val="240"/>
        </w:trPr>
        <w:tc>
          <w:tcPr>
            <w:tcW w:w="0" w:type="auto"/>
            <w:tcBorders>
              <w:top w:val="nil"/>
              <w:left w:val="nil"/>
              <w:bottom w:val="nil"/>
              <w:right w:val="nil"/>
            </w:tcBorders>
            <w:shd w:val="clear" w:color="auto" w:fill="auto"/>
            <w:noWrap/>
            <w:vAlign w:val="bottom"/>
            <w:hideMark/>
          </w:tcPr>
          <w:p w14:paraId="2BBFC9F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77B3819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54</w:t>
            </w:r>
          </w:p>
        </w:tc>
        <w:tc>
          <w:tcPr>
            <w:tcW w:w="0" w:type="auto"/>
            <w:tcBorders>
              <w:top w:val="nil"/>
              <w:left w:val="nil"/>
              <w:bottom w:val="nil"/>
              <w:right w:val="nil"/>
            </w:tcBorders>
            <w:shd w:val="clear" w:color="000000" w:fill="FFFFFF"/>
            <w:noWrap/>
            <w:vAlign w:val="center"/>
            <w:hideMark/>
          </w:tcPr>
          <w:p w14:paraId="3C80340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GILMAR DA CONCEIÇÃO DA SILVA</w:t>
            </w:r>
          </w:p>
        </w:tc>
        <w:tc>
          <w:tcPr>
            <w:tcW w:w="0" w:type="auto"/>
            <w:tcBorders>
              <w:top w:val="nil"/>
              <w:left w:val="nil"/>
              <w:bottom w:val="nil"/>
              <w:right w:val="nil"/>
            </w:tcBorders>
            <w:shd w:val="clear" w:color="000000" w:fill="FFFFFF"/>
            <w:noWrap/>
            <w:vAlign w:val="center"/>
            <w:hideMark/>
          </w:tcPr>
          <w:p w14:paraId="1D59FCF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82993386549</w:t>
            </w:r>
          </w:p>
        </w:tc>
        <w:tc>
          <w:tcPr>
            <w:tcW w:w="0" w:type="auto"/>
            <w:tcBorders>
              <w:top w:val="nil"/>
              <w:left w:val="nil"/>
              <w:bottom w:val="nil"/>
              <w:right w:val="nil"/>
            </w:tcBorders>
            <w:shd w:val="clear" w:color="000000" w:fill="FFFFFF"/>
            <w:noWrap/>
            <w:vAlign w:val="center"/>
            <w:hideMark/>
          </w:tcPr>
          <w:p w14:paraId="204B521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58.129,99</w:t>
            </w:r>
          </w:p>
        </w:tc>
        <w:tc>
          <w:tcPr>
            <w:tcW w:w="0" w:type="auto"/>
            <w:tcBorders>
              <w:top w:val="nil"/>
              <w:left w:val="nil"/>
              <w:bottom w:val="nil"/>
              <w:right w:val="nil"/>
            </w:tcBorders>
            <w:shd w:val="clear" w:color="000000" w:fill="FFFFFF"/>
            <w:noWrap/>
            <w:vAlign w:val="center"/>
            <w:hideMark/>
          </w:tcPr>
          <w:p w14:paraId="049866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0FAA071C" w14:textId="77777777" w:rsidTr="00705110">
        <w:trPr>
          <w:trHeight w:val="240"/>
        </w:trPr>
        <w:tc>
          <w:tcPr>
            <w:tcW w:w="0" w:type="auto"/>
            <w:tcBorders>
              <w:top w:val="nil"/>
              <w:left w:val="nil"/>
              <w:bottom w:val="nil"/>
              <w:right w:val="nil"/>
            </w:tcBorders>
            <w:shd w:val="clear" w:color="auto" w:fill="auto"/>
            <w:noWrap/>
            <w:vAlign w:val="bottom"/>
            <w:hideMark/>
          </w:tcPr>
          <w:p w14:paraId="6F7180A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7060BE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QD-B1-LT-04</w:t>
            </w:r>
          </w:p>
        </w:tc>
        <w:tc>
          <w:tcPr>
            <w:tcW w:w="0" w:type="auto"/>
            <w:tcBorders>
              <w:top w:val="nil"/>
              <w:left w:val="nil"/>
              <w:bottom w:val="nil"/>
              <w:right w:val="nil"/>
            </w:tcBorders>
            <w:shd w:val="clear" w:color="000000" w:fill="FFFFFF"/>
            <w:noWrap/>
            <w:vAlign w:val="center"/>
            <w:hideMark/>
          </w:tcPr>
          <w:p w14:paraId="4A87E40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GILMAR SANTOS GUIMARAES</w:t>
            </w:r>
          </w:p>
        </w:tc>
        <w:tc>
          <w:tcPr>
            <w:tcW w:w="0" w:type="auto"/>
            <w:tcBorders>
              <w:top w:val="nil"/>
              <w:left w:val="nil"/>
              <w:bottom w:val="nil"/>
              <w:right w:val="nil"/>
            </w:tcBorders>
            <w:shd w:val="clear" w:color="000000" w:fill="FFFFFF"/>
            <w:noWrap/>
            <w:vAlign w:val="center"/>
            <w:hideMark/>
          </w:tcPr>
          <w:p w14:paraId="5A42D6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52590658591</w:t>
            </w:r>
          </w:p>
        </w:tc>
        <w:tc>
          <w:tcPr>
            <w:tcW w:w="0" w:type="auto"/>
            <w:tcBorders>
              <w:top w:val="nil"/>
              <w:left w:val="nil"/>
              <w:bottom w:val="nil"/>
              <w:right w:val="nil"/>
            </w:tcBorders>
            <w:shd w:val="clear" w:color="000000" w:fill="FFFFFF"/>
            <w:noWrap/>
            <w:vAlign w:val="center"/>
            <w:hideMark/>
          </w:tcPr>
          <w:p w14:paraId="512F9C6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2A90CA3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66112090" w14:textId="77777777" w:rsidTr="00705110">
        <w:trPr>
          <w:trHeight w:val="240"/>
        </w:trPr>
        <w:tc>
          <w:tcPr>
            <w:tcW w:w="0" w:type="auto"/>
            <w:tcBorders>
              <w:top w:val="nil"/>
              <w:left w:val="nil"/>
              <w:bottom w:val="nil"/>
              <w:right w:val="nil"/>
            </w:tcBorders>
            <w:shd w:val="clear" w:color="auto" w:fill="auto"/>
            <w:noWrap/>
            <w:vAlign w:val="bottom"/>
            <w:hideMark/>
          </w:tcPr>
          <w:p w14:paraId="08DF64F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7D30F62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QD-C3-LT-09C</w:t>
            </w:r>
          </w:p>
        </w:tc>
        <w:tc>
          <w:tcPr>
            <w:tcW w:w="0" w:type="auto"/>
            <w:tcBorders>
              <w:top w:val="nil"/>
              <w:left w:val="nil"/>
              <w:bottom w:val="nil"/>
              <w:right w:val="nil"/>
            </w:tcBorders>
            <w:shd w:val="clear" w:color="000000" w:fill="FFFFFF"/>
            <w:noWrap/>
            <w:vAlign w:val="center"/>
            <w:hideMark/>
          </w:tcPr>
          <w:p w14:paraId="5A60064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GILVAN SIMOES SANTOS</w:t>
            </w:r>
          </w:p>
        </w:tc>
        <w:tc>
          <w:tcPr>
            <w:tcW w:w="0" w:type="auto"/>
            <w:tcBorders>
              <w:top w:val="nil"/>
              <w:left w:val="nil"/>
              <w:bottom w:val="nil"/>
              <w:right w:val="nil"/>
            </w:tcBorders>
            <w:shd w:val="clear" w:color="000000" w:fill="FFFFFF"/>
            <w:noWrap/>
            <w:vAlign w:val="center"/>
            <w:hideMark/>
          </w:tcPr>
          <w:p w14:paraId="30DD3F4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27959813515</w:t>
            </w:r>
          </w:p>
        </w:tc>
        <w:tc>
          <w:tcPr>
            <w:tcW w:w="0" w:type="auto"/>
            <w:tcBorders>
              <w:top w:val="nil"/>
              <w:left w:val="nil"/>
              <w:bottom w:val="nil"/>
              <w:right w:val="nil"/>
            </w:tcBorders>
            <w:shd w:val="clear" w:color="000000" w:fill="FFFFFF"/>
            <w:noWrap/>
            <w:vAlign w:val="center"/>
            <w:hideMark/>
          </w:tcPr>
          <w:p w14:paraId="32D1B28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46.448,90</w:t>
            </w:r>
          </w:p>
        </w:tc>
        <w:tc>
          <w:tcPr>
            <w:tcW w:w="0" w:type="auto"/>
            <w:tcBorders>
              <w:top w:val="nil"/>
              <w:left w:val="nil"/>
              <w:bottom w:val="nil"/>
              <w:right w:val="nil"/>
            </w:tcBorders>
            <w:shd w:val="clear" w:color="000000" w:fill="FFFFFF"/>
            <w:noWrap/>
            <w:vAlign w:val="center"/>
            <w:hideMark/>
          </w:tcPr>
          <w:p w14:paraId="31BACB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01/03/2024</w:t>
            </w:r>
          </w:p>
        </w:tc>
      </w:tr>
      <w:tr w:rsidR="006A678A" w:rsidRPr="00B775FB" w14:paraId="1BA0B767" w14:textId="77777777" w:rsidTr="00705110">
        <w:trPr>
          <w:trHeight w:val="240"/>
        </w:trPr>
        <w:tc>
          <w:tcPr>
            <w:tcW w:w="0" w:type="auto"/>
            <w:tcBorders>
              <w:top w:val="nil"/>
              <w:left w:val="nil"/>
              <w:bottom w:val="nil"/>
              <w:right w:val="nil"/>
            </w:tcBorders>
            <w:shd w:val="clear" w:color="auto" w:fill="auto"/>
            <w:noWrap/>
            <w:vAlign w:val="bottom"/>
            <w:hideMark/>
          </w:tcPr>
          <w:p w14:paraId="3A1B1C6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3D1CE74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QD-R-LT-04</w:t>
            </w:r>
          </w:p>
        </w:tc>
        <w:tc>
          <w:tcPr>
            <w:tcW w:w="0" w:type="auto"/>
            <w:tcBorders>
              <w:top w:val="nil"/>
              <w:left w:val="nil"/>
              <w:bottom w:val="nil"/>
              <w:right w:val="nil"/>
            </w:tcBorders>
            <w:shd w:val="clear" w:color="000000" w:fill="FFFFFF"/>
            <w:noWrap/>
            <w:vAlign w:val="center"/>
            <w:hideMark/>
          </w:tcPr>
          <w:p w14:paraId="18E10B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GIOVANI BATISTA DE SOUZA</w:t>
            </w:r>
          </w:p>
        </w:tc>
        <w:tc>
          <w:tcPr>
            <w:tcW w:w="0" w:type="auto"/>
            <w:tcBorders>
              <w:top w:val="nil"/>
              <w:left w:val="nil"/>
              <w:bottom w:val="nil"/>
              <w:right w:val="nil"/>
            </w:tcBorders>
            <w:shd w:val="clear" w:color="000000" w:fill="FFFFFF"/>
            <w:noWrap/>
            <w:vAlign w:val="center"/>
            <w:hideMark/>
          </w:tcPr>
          <w:p w14:paraId="0C8B80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87675803515</w:t>
            </w:r>
          </w:p>
        </w:tc>
        <w:tc>
          <w:tcPr>
            <w:tcW w:w="0" w:type="auto"/>
            <w:tcBorders>
              <w:top w:val="nil"/>
              <w:left w:val="nil"/>
              <w:bottom w:val="nil"/>
              <w:right w:val="nil"/>
            </w:tcBorders>
            <w:shd w:val="clear" w:color="000000" w:fill="FFFFFF"/>
            <w:noWrap/>
            <w:vAlign w:val="center"/>
            <w:hideMark/>
          </w:tcPr>
          <w:p w14:paraId="5EDC65A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54.799,20</w:t>
            </w:r>
          </w:p>
        </w:tc>
        <w:tc>
          <w:tcPr>
            <w:tcW w:w="0" w:type="auto"/>
            <w:tcBorders>
              <w:top w:val="nil"/>
              <w:left w:val="nil"/>
              <w:bottom w:val="nil"/>
              <w:right w:val="nil"/>
            </w:tcBorders>
            <w:shd w:val="clear" w:color="000000" w:fill="FFFFFF"/>
            <w:noWrap/>
            <w:vAlign w:val="center"/>
            <w:hideMark/>
          </w:tcPr>
          <w:p w14:paraId="48345B5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01/08/2030</w:t>
            </w:r>
          </w:p>
        </w:tc>
      </w:tr>
      <w:tr w:rsidR="006A678A" w:rsidRPr="00B775FB" w14:paraId="3E55CEDF" w14:textId="77777777" w:rsidTr="00705110">
        <w:trPr>
          <w:trHeight w:val="240"/>
        </w:trPr>
        <w:tc>
          <w:tcPr>
            <w:tcW w:w="0" w:type="auto"/>
            <w:tcBorders>
              <w:top w:val="nil"/>
              <w:left w:val="nil"/>
              <w:bottom w:val="nil"/>
              <w:right w:val="nil"/>
            </w:tcBorders>
            <w:shd w:val="clear" w:color="auto" w:fill="auto"/>
            <w:noWrap/>
            <w:vAlign w:val="bottom"/>
            <w:hideMark/>
          </w:tcPr>
          <w:p w14:paraId="7FA8B6F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068120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08</w:t>
            </w:r>
          </w:p>
        </w:tc>
        <w:tc>
          <w:tcPr>
            <w:tcW w:w="0" w:type="auto"/>
            <w:tcBorders>
              <w:top w:val="nil"/>
              <w:left w:val="nil"/>
              <w:bottom w:val="nil"/>
              <w:right w:val="nil"/>
            </w:tcBorders>
            <w:shd w:val="clear" w:color="000000" w:fill="FFFFFF"/>
            <w:noWrap/>
            <w:vAlign w:val="center"/>
            <w:hideMark/>
          </w:tcPr>
          <w:p w14:paraId="22CA28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GISELE CAROLINA LINO DOS SANTOS</w:t>
            </w:r>
          </w:p>
        </w:tc>
        <w:tc>
          <w:tcPr>
            <w:tcW w:w="0" w:type="auto"/>
            <w:tcBorders>
              <w:top w:val="nil"/>
              <w:left w:val="nil"/>
              <w:bottom w:val="nil"/>
              <w:right w:val="nil"/>
            </w:tcBorders>
            <w:shd w:val="clear" w:color="000000" w:fill="FFFFFF"/>
            <w:noWrap/>
            <w:vAlign w:val="center"/>
            <w:hideMark/>
          </w:tcPr>
          <w:p w14:paraId="40720C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05169482531</w:t>
            </w:r>
          </w:p>
        </w:tc>
        <w:tc>
          <w:tcPr>
            <w:tcW w:w="0" w:type="auto"/>
            <w:tcBorders>
              <w:top w:val="nil"/>
              <w:left w:val="nil"/>
              <w:bottom w:val="nil"/>
              <w:right w:val="nil"/>
            </w:tcBorders>
            <w:shd w:val="clear" w:color="000000" w:fill="FFFFFF"/>
            <w:noWrap/>
            <w:vAlign w:val="center"/>
            <w:hideMark/>
          </w:tcPr>
          <w:p w14:paraId="7264982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50.346,00</w:t>
            </w:r>
          </w:p>
        </w:tc>
        <w:tc>
          <w:tcPr>
            <w:tcW w:w="0" w:type="auto"/>
            <w:tcBorders>
              <w:top w:val="nil"/>
              <w:left w:val="nil"/>
              <w:bottom w:val="nil"/>
              <w:right w:val="nil"/>
            </w:tcBorders>
            <w:shd w:val="clear" w:color="000000" w:fill="FFFFFF"/>
            <w:noWrap/>
            <w:vAlign w:val="center"/>
            <w:hideMark/>
          </w:tcPr>
          <w:p w14:paraId="182E2B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3CC7D930" w14:textId="77777777" w:rsidTr="00705110">
        <w:trPr>
          <w:trHeight w:val="240"/>
        </w:trPr>
        <w:tc>
          <w:tcPr>
            <w:tcW w:w="0" w:type="auto"/>
            <w:tcBorders>
              <w:top w:val="nil"/>
              <w:left w:val="nil"/>
              <w:bottom w:val="nil"/>
              <w:right w:val="nil"/>
            </w:tcBorders>
            <w:shd w:val="clear" w:color="auto" w:fill="auto"/>
            <w:noWrap/>
            <w:vAlign w:val="bottom"/>
            <w:hideMark/>
          </w:tcPr>
          <w:p w14:paraId="7CEE181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551E93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19</w:t>
            </w:r>
          </w:p>
        </w:tc>
        <w:tc>
          <w:tcPr>
            <w:tcW w:w="0" w:type="auto"/>
            <w:tcBorders>
              <w:top w:val="nil"/>
              <w:left w:val="nil"/>
              <w:bottom w:val="nil"/>
              <w:right w:val="nil"/>
            </w:tcBorders>
            <w:shd w:val="clear" w:color="000000" w:fill="FFFFFF"/>
            <w:noWrap/>
            <w:vAlign w:val="center"/>
            <w:hideMark/>
          </w:tcPr>
          <w:p w14:paraId="111346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GIVANILDO GUIMARAES COSTA</w:t>
            </w:r>
          </w:p>
        </w:tc>
        <w:tc>
          <w:tcPr>
            <w:tcW w:w="0" w:type="auto"/>
            <w:tcBorders>
              <w:top w:val="nil"/>
              <w:left w:val="nil"/>
              <w:bottom w:val="nil"/>
              <w:right w:val="nil"/>
            </w:tcBorders>
            <w:shd w:val="clear" w:color="000000" w:fill="FFFFFF"/>
            <w:noWrap/>
            <w:vAlign w:val="center"/>
            <w:hideMark/>
          </w:tcPr>
          <w:p w14:paraId="2B775A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92311580582</w:t>
            </w:r>
          </w:p>
        </w:tc>
        <w:tc>
          <w:tcPr>
            <w:tcW w:w="0" w:type="auto"/>
            <w:tcBorders>
              <w:top w:val="nil"/>
              <w:left w:val="nil"/>
              <w:bottom w:val="nil"/>
              <w:right w:val="nil"/>
            </w:tcBorders>
            <w:shd w:val="clear" w:color="000000" w:fill="FFFFFF"/>
            <w:noWrap/>
            <w:vAlign w:val="center"/>
            <w:hideMark/>
          </w:tcPr>
          <w:p w14:paraId="1CCD39E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61.278,58</w:t>
            </w:r>
          </w:p>
        </w:tc>
        <w:tc>
          <w:tcPr>
            <w:tcW w:w="0" w:type="auto"/>
            <w:tcBorders>
              <w:top w:val="nil"/>
              <w:left w:val="nil"/>
              <w:bottom w:val="nil"/>
              <w:right w:val="nil"/>
            </w:tcBorders>
            <w:shd w:val="clear" w:color="000000" w:fill="FFFFFF"/>
            <w:noWrap/>
            <w:vAlign w:val="center"/>
            <w:hideMark/>
          </w:tcPr>
          <w:p w14:paraId="08338D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1C30E152" w14:textId="77777777" w:rsidTr="00705110">
        <w:trPr>
          <w:trHeight w:val="240"/>
        </w:trPr>
        <w:tc>
          <w:tcPr>
            <w:tcW w:w="0" w:type="auto"/>
            <w:tcBorders>
              <w:top w:val="nil"/>
              <w:left w:val="nil"/>
              <w:bottom w:val="nil"/>
              <w:right w:val="nil"/>
            </w:tcBorders>
            <w:shd w:val="clear" w:color="auto" w:fill="auto"/>
            <w:noWrap/>
            <w:vAlign w:val="bottom"/>
            <w:hideMark/>
          </w:tcPr>
          <w:p w14:paraId="59E3EC0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17E3212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15 LT 26</w:t>
            </w:r>
          </w:p>
        </w:tc>
        <w:tc>
          <w:tcPr>
            <w:tcW w:w="0" w:type="auto"/>
            <w:tcBorders>
              <w:top w:val="nil"/>
              <w:left w:val="nil"/>
              <w:bottom w:val="nil"/>
              <w:right w:val="nil"/>
            </w:tcBorders>
            <w:shd w:val="clear" w:color="000000" w:fill="FFFFFF"/>
            <w:noWrap/>
            <w:vAlign w:val="center"/>
            <w:hideMark/>
          </w:tcPr>
          <w:p w14:paraId="7F7C00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GIVANILDO GUIMARAES COSTA</w:t>
            </w:r>
          </w:p>
        </w:tc>
        <w:tc>
          <w:tcPr>
            <w:tcW w:w="0" w:type="auto"/>
            <w:tcBorders>
              <w:top w:val="nil"/>
              <w:left w:val="nil"/>
              <w:bottom w:val="nil"/>
              <w:right w:val="nil"/>
            </w:tcBorders>
            <w:shd w:val="clear" w:color="000000" w:fill="FFFFFF"/>
            <w:noWrap/>
            <w:vAlign w:val="center"/>
            <w:hideMark/>
          </w:tcPr>
          <w:p w14:paraId="532A44D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92311580582</w:t>
            </w:r>
          </w:p>
        </w:tc>
        <w:tc>
          <w:tcPr>
            <w:tcW w:w="0" w:type="auto"/>
            <w:tcBorders>
              <w:top w:val="nil"/>
              <w:left w:val="nil"/>
              <w:bottom w:val="nil"/>
              <w:right w:val="nil"/>
            </w:tcBorders>
            <w:shd w:val="clear" w:color="000000" w:fill="FFFFFF"/>
            <w:noWrap/>
            <w:vAlign w:val="center"/>
            <w:hideMark/>
          </w:tcPr>
          <w:p w14:paraId="179F0EA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95.906,18</w:t>
            </w:r>
          </w:p>
        </w:tc>
        <w:tc>
          <w:tcPr>
            <w:tcW w:w="0" w:type="auto"/>
            <w:tcBorders>
              <w:top w:val="nil"/>
              <w:left w:val="nil"/>
              <w:bottom w:val="nil"/>
              <w:right w:val="nil"/>
            </w:tcBorders>
            <w:shd w:val="clear" w:color="000000" w:fill="FFFFFF"/>
            <w:noWrap/>
            <w:vAlign w:val="center"/>
            <w:hideMark/>
          </w:tcPr>
          <w:p w14:paraId="4C02A2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4F79B8BA" w14:textId="77777777" w:rsidTr="00705110">
        <w:trPr>
          <w:trHeight w:val="240"/>
        </w:trPr>
        <w:tc>
          <w:tcPr>
            <w:tcW w:w="0" w:type="auto"/>
            <w:tcBorders>
              <w:top w:val="nil"/>
              <w:left w:val="nil"/>
              <w:bottom w:val="nil"/>
              <w:right w:val="nil"/>
            </w:tcBorders>
            <w:shd w:val="clear" w:color="auto" w:fill="auto"/>
            <w:noWrap/>
            <w:vAlign w:val="bottom"/>
            <w:hideMark/>
          </w:tcPr>
          <w:p w14:paraId="1A40D95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44DF7EB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61</w:t>
            </w:r>
          </w:p>
        </w:tc>
        <w:tc>
          <w:tcPr>
            <w:tcW w:w="0" w:type="auto"/>
            <w:tcBorders>
              <w:top w:val="nil"/>
              <w:left w:val="nil"/>
              <w:bottom w:val="nil"/>
              <w:right w:val="nil"/>
            </w:tcBorders>
            <w:shd w:val="clear" w:color="000000" w:fill="FFFFFF"/>
            <w:noWrap/>
            <w:vAlign w:val="center"/>
            <w:hideMark/>
          </w:tcPr>
          <w:p w14:paraId="4D0CA8E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GIZA DENIELLI SALES SANTOS MOREIRA</w:t>
            </w:r>
          </w:p>
        </w:tc>
        <w:tc>
          <w:tcPr>
            <w:tcW w:w="0" w:type="auto"/>
            <w:tcBorders>
              <w:top w:val="nil"/>
              <w:left w:val="nil"/>
              <w:bottom w:val="nil"/>
              <w:right w:val="nil"/>
            </w:tcBorders>
            <w:shd w:val="clear" w:color="000000" w:fill="FFFFFF"/>
            <w:noWrap/>
            <w:vAlign w:val="center"/>
            <w:hideMark/>
          </w:tcPr>
          <w:p w14:paraId="79B803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04815534527</w:t>
            </w:r>
          </w:p>
        </w:tc>
        <w:tc>
          <w:tcPr>
            <w:tcW w:w="0" w:type="auto"/>
            <w:tcBorders>
              <w:top w:val="nil"/>
              <w:left w:val="nil"/>
              <w:bottom w:val="nil"/>
              <w:right w:val="nil"/>
            </w:tcBorders>
            <w:shd w:val="clear" w:color="000000" w:fill="FFFFFF"/>
            <w:noWrap/>
            <w:vAlign w:val="center"/>
            <w:hideMark/>
          </w:tcPr>
          <w:p w14:paraId="235ADE5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59.589,06</w:t>
            </w:r>
          </w:p>
        </w:tc>
        <w:tc>
          <w:tcPr>
            <w:tcW w:w="0" w:type="auto"/>
            <w:tcBorders>
              <w:top w:val="nil"/>
              <w:left w:val="nil"/>
              <w:bottom w:val="nil"/>
              <w:right w:val="nil"/>
            </w:tcBorders>
            <w:shd w:val="clear" w:color="000000" w:fill="FFFFFF"/>
            <w:noWrap/>
            <w:vAlign w:val="center"/>
            <w:hideMark/>
          </w:tcPr>
          <w:p w14:paraId="7010CC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4CE59917" w14:textId="77777777" w:rsidTr="00705110">
        <w:trPr>
          <w:trHeight w:val="240"/>
        </w:trPr>
        <w:tc>
          <w:tcPr>
            <w:tcW w:w="0" w:type="auto"/>
            <w:tcBorders>
              <w:top w:val="nil"/>
              <w:left w:val="nil"/>
              <w:bottom w:val="nil"/>
              <w:right w:val="nil"/>
            </w:tcBorders>
            <w:shd w:val="clear" w:color="auto" w:fill="auto"/>
            <w:noWrap/>
            <w:vAlign w:val="bottom"/>
            <w:hideMark/>
          </w:tcPr>
          <w:p w14:paraId="0BB0980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10C42F7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05-LT 11</w:t>
            </w:r>
          </w:p>
        </w:tc>
        <w:tc>
          <w:tcPr>
            <w:tcW w:w="0" w:type="auto"/>
            <w:tcBorders>
              <w:top w:val="nil"/>
              <w:left w:val="nil"/>
              <w:bottom w:val="nil"/>
              <w:right w:val="nil"/>
            </w:tcBorders>
            <w:shd w:val="clear" w:color="000000" w:fill="FFFFFF"/>
            <w:noWrap/>
            <w:vAlign w:val="center"/>
            <w:hideMark/>
          </w:tcPr>
          <w:p w14:paraId="515CA3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GLEIDSON SILVA SANTANA</w:t>
            </w:r>
          </w:p>
        </w:tc>
        <w:tc>
          <w:tcPr>
            <w:tcW w:w="0" w:type="auto"/>
            <w:tcBorders>
              <w:top w:val="nil"/>
              <w:left w:val="nil"/>
              <w:bottom w:val="nil"/>
              <w:right w:val="nil"/>
            </w:tcBorders>
            <w:shd w:val="clear" w:color="000000" w:fill="FFFFFF"/>
            <w:noWrap/>
            <w:vAlign w:val="center"/>
            <w:hideMark/>
          </w:tcPr>
          <w:p w14:paraId="6A00AC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07833191507</w:t>
            </w:r>
          </w:p>
        </w:tc>
        <w:tc>
          <w:tcPr>
            <w:tcW w:w="0" w:type="auto"/>
            <w:tcBorders>
              <w:top w:val="nil"/>
              <w:left w:val="nil"/>
              <w:bottom w:val="nil"/>
              <w:right w:val="nil"/>
            </w:tcBorders>
            <w:shd w:val="clear" w:color="000000" w:fill="FFFFFF"/>
            <w:noWrap/>
            <w:vAlign w:val="center"/>
            <w:hideMark/>
          </w:tcPr>
          <w:p w14:paraId="36E64CE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41.684,50</w:t>
            </w:r>
          </w:p>
        </w:tc>
        <w:tc>
          <w:tcPr>
            <w:tcW w:w="0" w:type="auto"/>
            <w:tcBorders>
              <w:top w:val="nil"/>
              <w:left w:val="nil"/>
              <w:bottom w:val="nil"/>
              <w:right w:val="nil"/>
            </w:tcBorders>
            <w:shd w:val="clear" w:color="000000" w:fill="FFFFFF"/>
            <w:noWrap/>
            <w:vAlign w:val="center"/>
            <w:hideMark/>
          </w:tcPr>
          <w:p w14:paraId="3C20AE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03E28B5B" w14:textId="77777777" w:rsidTr="00705110">
        <w:trPr>
          <w:trHeight w:val="240"/>
        </w:trPr>
        <w:tc>
          <w:tcPr>
            <w:tcW w:w="0" w:type="auto"/>
            <w:tcBorders>
              <w:top w:val="nil"/>
              <w:left w:val="nil"/>
              <w:bottom w:val="nil"/>
              <w:right w:val="nil"/>
            </w:tcBorders>
            <w:shd w:val="clear" w:color="auto" w:fill="auto"/>
            <w:noWrap/>
            <w:vAlign w:val="bottom"/>
            <w:hideMark/>
          </w:tcPr>
          <w:p w14:paraId="1F2EF34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6736CD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QD-B8-LT-02</w:t>
            </w:r>
          </w:p>
        </w:tc>
        <w:tc>
          <w:tcPr>
            <w:tcW w:w="0" w:type="auto"/>
            <w:tcBorders>
              <w:top w:val="nil"/>
              <w:left w:val="nil"/>
              <w:bottom w:val="nil"/>
              <w:right w:val="nil"/>
            </w:tcBorders>
            <w:shd w:val="clear" w:color="000000" w:fill="FFFFFF"/>
            <w:noWrap/>
            <w:vAlign w:val="center"/>
            <w:hideMark/>
          </w:tcPr>
          <w:p w14:paraId="3C7CF6C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GLEISE KELLY GRASIELE COSTA PEREIRA</w:t>
            </w:r>
          </w:p>
        </w:tc>
        <w:tc>
          <w:tcPr>
            <w:tcW w:w="0" w:type="auto"/>
            <w:tcBorders>
              <w:top w:val="nil"/>
              <w:left w:val="nil"/>
              <w:bottom w:val="nil"/>
              <w:right w:val="nil"/>
            </w:tcBorders>
            <w:shd w:val="clear" w:color="000000" w:fill="FFFFFF"/>
            <w:noWrap/>
            <w:vAlign w:val="center"/>
            <w:hideMark/>
          </w:tcPr>
          <w:p w14:paraId="211432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00857749528</w:t>
            </w:r>
          </w:p>
        </w:tc>
        <w:tc>
          <w:tcPr>
            <w:tcW w:w="0" w:type="auto"/>
            <w:tcBorders>
              <w:top w:val="nil"/>
              <w:left w:val="nil"/>
              <w:bottom w:val="nil"/>
              <w:right w:val="nil"/>
            </w:tcBorders>
            <w:shd w:val="clear" w:color="000000" w:fill="FFFFFF"/>
            <w:noWrap/>
            <w:vAlign w:val="center"/>
            <w:hideMark/>
          </w:tcPr>
          <w:p w14:paraId="1EE0067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40.244,33</w:t>
            </w:r>
          </w:p>
        </w:tc>
        <w:tc>
          <w:tcPr>
            <w:tcW w:w="0" w:type="auto"/>
            <w:tcBorders>
              <w:top w:val="nil"/>
              <w:left w:val="nil"/>
              <w:bottom w:val="nil"/>
              <w:right w:val="nil"/>
            </w:tcBorders>
            <w:shd w:val="clear" w:color="000000" w:fill="FFFFFF"/>
            <w:noWrap/>
            <w:vAlign w:val="center"/>
            <w:hideMark/>
          </w:tcPr>
          <w:p w14:paraId="136424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2792D1A0" w14:textId="77777777" w:rsidTr="00705110">
        <w:trPr>
          <w:trHeight w:val="240"/>
        </w:trPr>
        <w:tc>
          <w:tcPr>
            <w:tcW w:w="0" w:type="auto"/>
            <w:tcBorders>
              <w:top w:val="nil"/>
              <w:left w:val="nil"/>
              <w:bottom w:val="nil"/>
              <w:right w:val="nil"/>
            </w:tcBorders>
            <w:shd w:val="clear" w:color="auto" w:fill="auto"/>
            <w:noWrap/>
            <w:vAlign w:val="bottom"/>
            <w:hideMark/>
          </w:tcPr>
          <w:p w14:paraId="2508DEF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605EEA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01-LT 03</w:t>
            </w:r>
          </w:p>
        </w:tc>
        <w:tc>
          <w:tcPr>
            <w:tcW w:w="0" w:type="auto"/>
            <w:tcBorders>
              <w:top w:val="nil"/>
              <w:left w:val="nil"/>
              <w:bottom w:val="nil"/>
              <w:right w:val="nil"/>
            </w:tcBorders>
            <w:shd w:val="clear" w:color="000000" w:fill="FFFFFF"/>
            <w:noWrap/>
            <w:vAlign w:val="center"/>
            <w:hideMark/>
          </w:tcPr>
          <w:p w14:paraId="344978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GLIMALDO ALVES DOS SANTOS</w:t>
            </w:r>
          </w:p>
        </w:tc>
        <w:tc>
          <w:tcPr>
            <w:tcW w:w="0" w:type="auto"/>
            <w:tcBorders>
              <w:top w:val="nil"/>
              <w:left w:val="nil"/>
              <w:bottom w:val="nil"/>
              <w:right w:val="nil"/>
            </w:tcBorders>
            <w:shd w:val="clear" w:color="000000" w:fill="FFFFFF"/>
            <w:noWrap/>
            <w:vAlign w:val="center"/>
            <w:hideMark/>
          </w:tcPr>
          <w:p w14:paraId="01A6E8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68082649534</w:t>
            </w:r>
          </w:p>
        </w:tc>
        <w:tc>
          <w:tcPr>
            <w:tcW w:w="0" w:type="auto"/>
            <w:tcBorders>
              <w:top w:val="nil"/>
              <w:left w:val="nil"/>
              <w:bottom w:val="nil"/>
              <w:right w:val="nil"/>
            </w:tcBorders>
            <w:shd w:val="clear" w:color="000000" w:fill="FFFFFF"/>
            <w:noWrap/>
            <w:vAlign w:val="center"/>
            <w:hideMark/>
          </w:tcPr>
          <w:p w14:paraId="7B3EC30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86.676,66</w:t>
            </w:r>
          </w:p>
        </w:tc>
        <w:tc>
          <w:tcPr>
            <w:tcW w:w="0" w:type="auto"/>
            <w:tcBorders>
              <w:top w:val="nil"/>
              <w:left w:val="nil"/>
              <w:bottom w:val="nil"/>
              <w:right w:val="nil"/>
            </w:tcBorders>
            <w:shd w:val="clear" w:color="000000" w:fill="FFFFFF"/>
            <w:noWrap/>
            <w:vAlign w:val="center"/>
            <w:hideMark/>
          </w:tcPr>
          <w:p w14:paraId="31CD2F0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28DF9A49" w14:textId="77777777" w:rsidTr="00705110">
        <w:trPr>
          <w:trHeight w:val="240"/>
        </w:trPr>
        <w:tc>
          <w:tcPr>
            <w:tcW w:w="0" w:type="auto"/>
            <w:tcBorders>
              <w:top w:val="nil"/>
              <w:left w:val="nil"/>
              <w:bottom w:val="nil"/>
              <w:right w:val="nil"/>
            </w:tcBorders>
            <w:shd w:val="clear" w:color="auto" w:fill="auto"/>
            <w:noWrap/>
            <w:vAlign w:val="bottom"/>
            <w:hideMark/>
          </w:tcPr>
          <w:p w14:paraId="4680C10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547A754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T-LT 14</w:t>
            </w:r>
          </w:p>
        </w:tc>
        <w:tc>
          <w:tcPr>
            <w:tcW w:w="0" w:type="auto"/>
            <w:tcBorders>
              <w:top w:val="nil"/>
              <w:left w:val="nil"/>
              <w:bottom w:val="nil"/>
              <w:right w:val="nil"/>
            </w:tcBorders>
            <w:shd w:val="clear" w:color="000000" w:fill="FFFFFF"/>
            <w:noWrap/>
            <w:vAlign w:val="center"/>
            <w:hideMark/>
          </w:tcPr>
          <w:p w14:paraId="78F1D3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GRACIELA DOS ANJOS DE SOUZA</w:t>
            </w:r>
          </w:p>
        </w:tc>
        <w:tc>
          <w:tcPr>
            <w:tcW w:w="0" w:type="auto"/>
            <w:tcBorders>
              <w:top w:val="nil"/>
              <w:left w:val="nil"/>
              <w:bottom w:val="nil"/>
              <w:right w:val="nil"/>
            </w:tcBorders>
            <w:shd w:val="clear" w:color="000000" w:fill="FFFFFF"/>
            <w:noWrap/>
            <w:vAlign w:val="center"/>
            <w:hideMark/>
          </w:tcPr>
          <w:p w14:paraId="705348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01843151588</w:t>
            </w:r>
          </w:p>
        </w:tc>
        <w:tc>
          <w:tcPr>
            <w:tcW w:w="0" w:type="auto"/>
            <w:tcBorders>
              <w:top w:val="nil"/>
              <w:left w:val="nil"/>
              <w:bottom w:val="nil"/>
              <w:right w:val="nil"/>
            </w:tcBorders>
            <w:shd w:val="clear" w:color="000000" w:fill="FFFFFF"/>
            <w:noWrap/>
            <w:vAlign w:val="center"/>
            <w:hideMark/>
          </w:tcPr>
          <w:p w14:paraId="461610C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39.294,00</w:t>
            </w:r>
          </w:p>
        </w:tc>
        <w:tc>
          <w:tcPr>
            <w:tcW w:w="0" w:type="auto"/>
            <w:tcBorders>
              <w:top w:val="nil"/>
              <w:left w:val="nil"/>
              <w:bottom w:val="nil"/>
              <w:right w:val="nil"/>
            </w:tcBorders>
            <w:shd w:val="clear" w:color="000000" w:fill="FFFFFF"/>
            <w:noWrap/>
            <w:vAlign w:val="center"/>
            <w:hideMark/>
          </w:tcPr>
          <w:p w14:paraId="578F208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4CD1129A" w14:textId="77777777" w:rsidTr="00705110">
        <w:trPr>
          <w:trHeight w:val="240"/>
        </w:trPr>
        <w:tc>
          <w:tcPr>
            <w:tcW w:w="0" w:type="auto"/>
            <w:tcBorders>
              <w:top w:val="nil"/>
              <w:left w:val="nil"/>
              <w:bottom w:val="nil"/>
              <w:right w:val="nil"/>
            </w:tcBorders>
            <w:shd w:val="clear" w:color="auto" w:fill="auto"/>
            <w:noWrap/>
            <w:vAlign w:val="bottom"/>
            <w:hideMark/>
          </w:tcPr>
          <w:p w14:paraId="252EA1B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08FD95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QD-B7-LT-02</w:t>
            </w:r>
          </w:p>
        </w:tc>
        <w:tc>
          <w:tcPr>
            <w:tcW w:w="0" w:type="auto"/>
            <w:tcBorders>
              <w:top w:val="nil"/>
              <w:left w:val="nil"/>
              <w:bottom w:val="nil"/>
              <w:right w:val="nil"/>
            </w:tcBorders>
            <w:shd w:val="clear" w:color="000000" w:fill="FFFFFF"/>
            <w:noWrap/>
            <w:vAlign w:val="center"/>
            <w:hideMark/>
          </w:tcPr>
          <w:p w14:paraId="034F1C0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GRACIELA MATOS MOREIRA</w:t>
            </w:r>
          </w:p>
        </w:tc>
        <w:tc>
          <w:tcPr>
            <w:tcW w:w="0" w:type="auto"/>
            <w:tcBorders>
              <w:top w:val="nil"/>
              <w:left w:val="nil"/>
              <w:bottom w:val="nil"/>
              <w:right w:val="nil"/>
            </w:tcBorders>
            <w:shd w:val="clear" w:color="000000" w:fill="FFFFFF"/>
            <w:noWrap/>
            <w:vAlign w:val="center"/>
            <w:hideMark/>
          </w:tcPr>
          <w:p w14:paraId="0CF3413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01063488508</w:t>
            </w:r>
          </w:p>
        </w:tc>
        <w:tc>
          <w:tcPr>
            <w:tcW w:w="0" w:type="auto"/>
            <w:tcBorders>
              <w:top w:val="nil"/>
              <w:left w:val="nil"/>
              <w:bottom w:val="nil"/>
              <w:right w:val="nil"/>
            </w:tcBorders>
            <w:shd w:val="clear" w:color="000000" w:fill="FFFFFF"/>
            <w:noWrap/>
            <w:vAlign w:val="center"/>
            <w:hideMark/>
          </w:tcPr>
          <w:p w14:paraId="6B199A7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63.871,83</w:t>
            </w:r>
          </w:p>
        </w:tc>
        <w:tc>
          <w:tcPr>
            <w:tcW w:w="0" w:type="auto"/>
            <w:tcBorders>
              <w:top w:val="nil"/>
              <w:left w:val="nil"/>
              <w:bottom w:val="nil"/>
              <w:right w:val="nil"/>
            </w:tcBorders>
            <w:shd w:val="clear" w:color="000000" w:fill="FFFFFF"/>
            <w:noWrap/>
            <w:vAlign w:val="center"/>
            <w:hideMark/>
          </w:tcPr>
          <w:p w14:paraId="5046F2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069AEB3C" w14:textId="77777777" w:rsidTr="00705110">
        <w:trPr>
          <w:trHeight w:val="240"/>
        </w:trPr>
        <w:tc>
          <w:tcPr>
            <w:tcW w:w="0" w:type="auto"/>
            <w:tcBorders>
              <w:top w:val="nil"/>
              <w:left w:val="nil"/>
              <w:bottom w:val="nil"/>
              <w:right w:val="nil"/>
            </w:tcBorders>
            <w:shd w:val="clear" w:color="auto" w:fill="auto"/>
            <w:noWrap/>
            <w:vAlign w:val="bottom"/>
            <w:hideMark/>
          </w:tcPr>
          <w:p w14:paraId="0BC3877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672FF0A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07</w:t>
            </w:r>
          </w:p>
        </w:tc>
        <w:tc>
          <w:tcPr>
            <w:tcW w:w="0" w:type="auto"/>
            <w:tcBorders>
              <w:top w:val="nil"/>
              <w:left w:val="nil"/>
              <w:bottom w:val="nil"/>
              <w:right w:val="nil"/>
            </w:tcBorders>
            <w:shd w:val="clear" w:color="000000" w:fill="FFFFFF"/>
            <w:noWrap/>
            <w:vAlign w:val="center"/>
            <w:hideMark/>
          </w:tcPr>
          <w:p w14:paraId="353071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GUTTEMBERG CARVALHO RODRIGUES</w:t>
            </w:r>
          </w:p>
        </w:tc>
        <w:tc>
          <w:tcPr>
            <w:tcW w:w="0" w:type="auto"/>
            <w:tcBorders>
              <w:top w:val="nil"/>
              <w:left w:val="nil"/>
              <w:bottom w:val="nil"/>
              <w:right w:val="nil"/>
            </w:tcBorders>
            <w:shd w:val="clear" w:color="000000" w:fill="FFFFFF"/>
            <w:noWrap/>
            <w:vAlign w:val="center"/>
            <w:hideMark/>
          </w:tcPr>
          <w:p w14:paraId="1E8C14E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04574868562</w:t>
            </w:r>
          </w:p>
        </w:tc>
        <w:tc>
          <w:tcPr>
            <w:tcW w:w="0" w:type="auto"/>
            <w:tcBorders>
              <w:top w:val="nil"/>
              <w:left w:val="nil"/>
              <w:bottom w:val="nil"/>
              <w:right w:val="nil"/>
            </w:tcBorders>
            <w:shd w:val="clear" w:color="000000" w:fill="FFFFFF"/>
            <w:noWrap/>
            <w:vAlign w:val="center"/>
            <w:hideMark/>
          </w:tcPr>
          <w:p w14:paraId="7F0ACCE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5C6415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5365377" w14:textId="77777777" w:rsidTr="00705110">
        <w:trPr>
          <w:trHeight w:val="240"/>
        </w:trPr>
        <w:tc>
          <w:tcPr>
            <w:tcW w:w="0" w:type="auto"/>
            <w:tcBorders>
              <w:top w:val="nil"/>
              <w:left w:val="nil"/>
              <w:bottom w:val="nil"/>
              <w:right w:val="nil"/>
            </w:tcBorders>
            <w:shd w:val="clear" w:color="auto" w:fill="auto"/>
            <w:noWrap/>
            <w:vAlign w:val="bottom"/>
            <w:hideMark/>
          </w:tcPr>
          <w:p w14:paraId="003F14B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0F09B7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QD-B-LT-37C</w:t>
            </w:r>
          </w:p>
        </w:tc>
        <w:tc>
          <w:tcPr>
            <w:tcW w:w="0" w:type="auto"/>
            <w:tcBorders>
              <w:top w:val="nil"/>
              <w:left w:val="nil"/>
              <w:bottom w:val="nil"/>
              <w:right w:val="nil"/>
            </w:tcBorders>
            <w:shd w:val="clear" w:color="000000" w:fill="FFFFFF"/>
            <w:noWrap/>
            <w:vAlign w:val="center"/>
            <w:hideMark/>
          </w:tcPr>
          <w:p w14:paraId="02D069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H2 PARTICIPACOES EMPRESARIAIS LTDA</w:t>
            </w:r>
          </w:p>
        </w:tc>
        <w:tc>
          <w:tcPr>
            <w:tcW w:w="0" w:type="auto"/>
            <w:tcBorders>
              <w:top w:val="nil"/>
              <w:left w:val="nil"/>
              <w:bottom w:val="nil"/>
              <w:right w:val="nil"/>
            </w:tcBorders>
            <w:shd w:val="clear" w:color="000000" w:fill="FFFFFF"/>
            <w:noWrap/>
            <w:vAlign w:val="center"/>
            <w:hideMark/>
          </w:tcPr>
          <w:p w14:paraId="1067C74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19289623000154</w:t>
            </w:r>
          </w:p>
        </w:tc>
        <w:tc>
          <w:tcPr>
            <w:tcW w:w="0" w:type="auto"/>
            <w:tcBorders>
              <w:top w:val="nil"/>
              <w:left w:val="nil"/>
              <w:bottom w:val="nil"/>
              <w:right w:val="nil"/>
            </w:tcBorders>
            <w:shd w:val="clear" w:color="000000" w:fill="FFFFFF"/>
            <w:noWrap/>
            <w:vAlign w:val="center"/>
            <w:hideMark/>
          </w:tcPr>
          <w:p w14:paraId="785593D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142.986,90</w:t>
            </w:r>
          </w:p>
        </w:tc>
        <w:tc>
          <w:tcPr>
            <w:tcW w:w="0" w:type="auto"/>
            <w:tcBorders>
              <w:top w:val="nil"/>
              <w:left w:val="nil"/>
              <w:bottom w:val="nil"/>
              <w:right w:val="nil"/>
            </w:tcBorders>
            <w:shd w:val="clear" w:color="000000" w:fill="FFFFFF"/>
            <w:noWrap/>
            <w:vAlign w:val="center"/>
            <w:hideMark/>
          </w:tcPr>
          <w:p w14:paraId="0614C0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01/08/2026</w:t>
            </w:r>
          </w:p>
        </w:tc>
      </w:tr>
      <w:tr w:rsidR="006A678A" w:rsidRPr="00B775FB" w14:paraId="647DCC6B" w14:textId="77777777" w:rsidTr="00705110">
        <w:trPr>
          <w:trHeight w:val="240"/>
        </w:trPr>
        <w:tc>
          <w:tcPr>
            <w:tcW w:w="0" w:type="auto"/>
            <w:tcBorders>
              <w:top w:val="nil"/>
              <w:left w:val="nil"/>
              <w:bottom w:val="nil"/>
              <w:right w:val="nil"/>
            </w:tcBorders>
            <w:shd w:val="clear" w:color="auto" w:fill="auto"/>
            <w:noWrap/>
            <w:vAlign w:val="bottom"/>
            <w:hideMark/>
          </w:tcPr>
          <w:p w14:paraId="702CDCE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0422D6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03-LT 03</w:t>
            </w:r>
          </w:p>
        </w:tc>
        <w:tc>
          <w:tcPr>
            <w:tcW w:w="0" w:type="auto"/>
            <w:tcBorders>
              <w:top w:val="nil"/>
              <w:left w:val="nil"/>
              <w:bottom w:val="nil"/>
              <w:right w:val="nil"/>
            </w:tcBorders>
            <w:shd w:val="clear" w:color="000000" w:fill="FFFFFF"/>
            <w:noWrap/>
            <w:vAlign w:val="center"/>
            <w:hideMark/>
          </w:tcPr>
          <w:p w14:paraId="47898F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HALLYSON RONALD FLORENCIO DE LIMA</w:t>
            </w:r>
          </w:p>
        </w:tc>
        <w:tc>
          <w:tcPr>
            <w:tcW w:w="0" w:type="auto"/>
            <w:tcBorders>
              <w:top w:val="nil"/>
              <w:left w:val="nil"/>
              <w:bottom w:val="nil"/>
              <w:right w:val="nil"/>
            </w:tcBorders>
            <w:shd w:val="clear" w:color="000000" w:fill="FFFFFF"/>
            <w:noWrap/>
            <w:vAlign w:val="center"/>
            <w:hideMark/>
          </w:tcPr>
          <w:p w14:paraId="0344DC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82144125520</w:t>
            </w:r>
          </w:p>
        </w:tc>
        <w:tc>
          <w:tcPr>
            <w:tcW w:w="0" w:type="auto"/>
            <w:tcBorders>
              <w:top w:val="nil"/>
              <w:left w:val="nil"/>
              <w:bottom w:val="nil"/>
              <w:right w:val="nil"/>
            </w:tcBorders>
            <w:shd w:val="clear" w:color="000000" w:fill="FFFFFF"/>
            <w:noWrap/>
            <w:vAlign w:val="center"/>
            <w:hideMark/>
          </w:tcPr>
          <w:p w14:paraId="03C349D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51.806,56</w:t>
            </w:r>
          </w:p>
        </w:tc>
        <w:tc>
          <w:tcPr>
            <w:tcW w:w="0" w:type="auto"/>
            <w:tcBorders>
              <w:top w:val="nil"/>
              <w:left w:val="nil"/>
              <w:bottom w:val="nil"/>
              <w:right w:val="nil"/>
            </w:tcBorders>
            <w:shd w:val="clear" w:color="000000" w:fill="FFFFFF"/>
            <w:noWrap/>
            <w:vAlign w:val="center"/>
            <w:hideMark/>
          </w:tcPr>
          <w:p w14:paraId="75F5745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0F18913C" w14:textId="77777777" w:rsidTr="00705110">
        <w:trPr>
          <w:trHeight w:val="240"/>
        </w:trPr>
        <w:tc>
          <w:tcPr>
            <w:tcW w:w="0" w:type="auto"/>
            <w:tcBorders>
              <w:top w:val="nil"/>
              <w:left w:val="nil"/>
              <w:bottom w:val="nil"/>
              <w:right w:val="nil"/>
            </w:tcBorders>
            <w:shd w:val="clear" w:color="auto" w:fill="auto"/>
            <w:noWrap/>
            <w:vAlign w:val="bottom"/>
            <w:hideMark/>
          </w:tcPr>
          <w:p w14:paraId="4918223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3DE5E0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05-LT 14</w:t>
            </w:r>
          </w:p>
        </w:tc>
        <w:tc>
          <w:tcPr>
            <w:tcW w:w="0" w:type="auto"/>
            <w:tcBorders>
              <w:top w:val="nil"/>
              <w:left w:val="nil"/>
              <w:bottom w:val="nil"/>
              <w:right w:val="nil"/>
            </w:tcBorders>
            <w:shd w:val="clear" w:color="000000" w:fill="FFFFFF"/>
            <w:noWrap/>
            <w:vAlign w:val="center"/>
            <w:hideMark/>
          </w:tcPr>
          <w:p w14:paraId="36E1F7F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HAMILTON JOSE BARBOSA</w:t>
            </w:r>
          </w:p>
        </w:tc>
        <w:tc>
          <w:tcPr>
            <w:tcW w:w="0" w:type="auto"/>
            <w:tcBorders>
              <w:top w:val="nil"/>
              <w:left w:val="nil"/>
              <w:bottom w:val="nil"/>
              <w:right w:val="nil"/>
            </w:tcBorders>
            <w:shd w:val="clear" w:color="000000" w:fill="FFFFFF"/>
            <w:noWrap/>
            <w:vAlign w:val="center"/>
            <w:hideMark/>
          </w:tcPr>
          <w:p w14:paraId="15F1E54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28746120572</w:t>
            </w:r>
          </w:p>
        </w:tc>
        <w:tc>
          <w:tcPr>
            <w:tcW w:w="0" w:type="auto"/>
            <w:tcBorders>
              <w:top w:val="nil"/>
              <w:left w:val="nil"/>
              <w:bottom w:val="nil"/>
              <w:right w:val="nil"/>
            </w:tcBorders>
            <w:shd w:val="clear" w:color="000000" w:fill="FFFFFF"/>
            <w:noWrap/>
            <w:vAlign w:val="center"/>
            <w:hideMark/>
          </w:tcPr>
          <w:p w14:paraId="7BF5402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40.957,24</w:t>
            </w:r>
          </w:p>
        </w:tc>
        <w:tc>
          <w:tcPr>
            <w:tcW w:w="0" w:type="auto"/>
            <w:tcBorders>
              <w:top w:val="nil"/>
              <w:left w:val="nil"/>
              <w:bottom w:val="nil"/>
              <w:right w:val="nil"/>
            </w:tcBorders>
            <w:shd w:val="clear" w:color="000000" w:fill="FFFFFF"/>
            <w:noWrap/>
            <w:vAlign w:val="center"/>
            <w:hideMark/>
          </w:tcPr>
          <w:p w14:paraId="0AAC4D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29AB7506" w14:textId="77777777" w:rsidTr="00705110">
        <w:trPr>
          <w:trHeight w:val="240"/>
        </w:trPr>
        <w:tc>
          <w:tcPr>
            <w:tcW w:w="0" w:type="auto"/>
            <w:tcBorders>
              <w:top w:val="nil"/>
              <w:left w:val="nil"/>
              <w:bottom w:val="nil"/>
              <w:right w:val="nil"/>
            </w:tcBorders>
            <w:shd w:val="clear" w:color="auto" w:fill="auto"/>
            <w:noWrap/>
            <w:vAlign w:val="bottom"/>
            <w:hideMark/>
          </w:tcPr>
          <w:p w14:paraId="3C8869E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585301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QD-D1-LT-09</w:t>
            </w:r>
          </w:p>
        </w:tc>
        <w:tc>
          <w:tcPr>
            <w:tcW w:w="0" w:type="auto"/>
            <w:tcBorders>
              <w:top w:val="nil"/>
              <w:left w:val="nil"/>
              <w:bottom w:val="nil"/>
              <w:right w:val="nil"/>
            </w:tcBorders>
            <w:shd w:val="clear" w:color="000000" w:fill="FFFFFF"/>
            <w:noWrap/>
            <w:vAlign w:val="center"/>
            <w:hideMark/>
          </w:tcPr>
          <w:p w14:paraId="035C5CE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HAMILTON SANTANA CARMO</w:t>
            </w:r>
          </w:p>
        </w:tc>
        <w:tc>
          <w:tcPr>
            <w:tcW w:w="0" w:type="auto"/>
            <w:tcBorders>
              <w:top w:val="nil"/>
              <w:left w:val="nil"/>
              <w:bottom w:val="nil"/>
              <w:right w:val="nil"/>
            </w:tcBorders>
            <w:shd w:val="clear" w:color="000000" w:fill="FFFFFF"/>
            <w:noWrap/>
            <w:vAlign w:val="center"/>
            <w:hideMark/>
          </w:tcPr>
          <w:p w14:paraId="096452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71177671549</w:t>
            </w:r>
          </w:p>
        </w:tc>
        <w:tc>
          <w:tcPr>
            <w:tcW w:w="0" w:type="auto"/>
            <w:tcBorders>
              <w:top w:val="nil"/>
              <w:left w:val="nil"/>
              <w:bottom w:val="nil"/>
              <w:right w:val="nil"/>
            </w:tcBorders>
            <w:shd w:val="clear" w:color="000000" w:fill="FFFFFF"/>
            <w:noWrap/>
            <w:vAlign w:val="center"/>
            <w:hideMark/>
          </w:tcPr>
          <w:p w14:paraId="68B9D60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75.048,59</w:t>
            </w:r>
          </w:p>
        </w:tc>
        <w:tc>
          <w:tcPr>
            <w:tcW w:w="0" w:type="auto"/>
            <w:tcBorders>
              <w:top w:val="nil"/>
              <w:left w:val="nil"/>
              <w:bottom w:val="nil"/>
              <w:right w:val="nil"/>
            </w:tcBorders>
            <w:shd w:val="clear" w:color="000000" w:fill="FFFFFF"/>
            <w:noWrap/>
            <w:vAlign w:val="center"/>
            <w:hideMark/>
          </w:tcPr>
          <w:p w14:paraId="3C5526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53475B7E" w14:textId="77777777" w:rsidTr="00705110">
        <w:trPr>
          <w:trHeight w:val="240"/>
        </w:trPr>
        <w:tc>
          <w:tcPr>
            <w:tcW w:w="0" w:type="auto"/>
            <w:tcBorders>
              <w:top w:val="nil"/>
              <w:left w:val="nil"/>
              <w:bottom w:val="nil"/>
              <w:right w:val="nil"/>
            </w:tcBorders>
            <w:shd w:val="clear" w:color="auto" w:fill="auto"/>
            <w:noWrap/>
            <w:vAlign w:val="bottom"/>
            <w:hideMark/>
          </w:tcPr>
          <w:p w14:paraId="31B5363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0FEE41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52</w:t>
            </w:r>
          </w:p>
        </w:tc>
        <w:tc>
          <w:tcPr>
            <w:tcW w:w="0" w:type="auto"/>
            <w:tcBorders>
              <w:top w:val="nil"/>
              <w:left w:val="nil"/>
              <w:bottom w:val="nil"/>
              <w:right w:val="nil"/>
            </w:tcBorders>
            <w:shd w:val="clear" w:color="000000" w:fill="FFFFFF"/>
            <w:noWrap/>
            <w:vAlign w:val="center"/>
            <w:hideMark/>
          </w:tcPr>
          <w:p w14:paraId="4244BA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HELGA MELINA DE ARAUJO SANTOS</w:t>
            </w:r>
          </w:p>
        </w:tc>
        <w:tc>
          <w:tcPr>
            <w:tcW w:w="0" w:type="auto"/>
            <w:tcBorders>
              <w:top w:val="nil"/>
              <w:left w:val="nil"/>
              <w:bottom w:val="nil"/>
              <w:right w:val="nil"/>
            </w:tcBorders>
            <w:shd w:val="clear" w:color="000000" w:fill="FFFFFF"/>
            <w:noWrap/>
            <w:vAlign w:val="center"/>
            <w:hideMark/>
          </w:tcPr>
          <w:p w14:paraId="61B54B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01707067538</w:t>
            </w:r>
          </w:p>
        </w:tc>
        <w:tc>
          <w:tcPr>
            <w:tcW w:w="0" w:type="auto"/>
            <w:tcBorders>
              <w:top w:val="nil"/>
              <w:left w:val="nil"/>
              <w:bottom w:val="nil"/>
              <w:right w:val="nil"/>
            </w:tcBorders>
            <w:shd w:val="clear" w:color="000000" w:fill="FFFFFF"/>
            <w:noWrap/>
            <w:vAlign w:val="center"/>
            <w:hideMark/>
          </w:tcPr>
          <w:p w14:paraId="031E41A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43.024,57</w:t>
            </w:r>
          </w:p>
        </w:tc>
        <w:tc>
          <w:tcPr>
            <w:tcW w:w="0" w:type="auto"/>
            <w:tcBorders>
              <w:top w:val="nil"/>
              <w:left w:val="nil"/>
              <w:bottom w:val="nil"/>
              <w:right w:val="nil"/>
            </w:tcBorders>
            <w:shd w:val="clear" w:color="000000" w:fill="FFFFFF"/>
            <w:noWrap/>
            <w:vAlign w:val="center"/>
            <w:hideMark/>
          </w:tcPr>
          <w:p w14:paraId="3AC9301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21233C2F" w14:textId="77777777" w:rsidTr="00705110">
        <w:trPr>
          <w:trHeight w:val="240"/>
        </w:trPr>
        <w:tc>
          <w:tcPr>
            <w:tcW w:w="0" w:type="auto"/>
            <w:tcBorders>
              <w:top w:val="nil"/>
              <w:left w:val="nil"/>
              <w:bottom w:val="nil"/>
              <w:right w:val="nil"/>
            </w:tcBorders>
            <w:shd w:val="clear" w:color="auto" w:fill="auto"/>
            <w:noWrap/>
            <w:vAlign w:val="bottom"/>
            <w:hideMark/>
          </w:tcPr>
          <w:p w14:paraId="738DDFE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24D315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QD-B7-LT-06</w:t>
            </w:r>
          </w:p>
        </w:tc>
        <w:tc>
          <w:tcPr>
            <w:tcW w:w="0" w:type="auto"/>
            <w:tcBorders>
              <w:top w:val="nil"/>
              <w:left w:val="nil"/>
              <w:bottom w:val="nil"/>
              <w:right w:val="nil"/>
            </w:tcBorders>
            <w:shd w:val="clear" w:color="000000" w:fill="FFFFFF"/>
            <w:noWrap/>
            <w:vAlign w:val="center"/>
            <w:hideMark/>
          </w:tcPr>
          <w:p w14:paraId="50FF04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HELIO BISPO GAMA</w:t>
            </w:r>
          </w:p>
        </w:tc>
        <w:tc>
          <w:tcPr>
            <w:tcW w:w="0" w:type="auto"/>
            <w:tcBorders>
              <w:top w:val="nil"/>
              <w:left w:val="nil"/>
              <w:bottom w:val="nil"/>
              <w:right w:val="nil"/>
            </w:tcBorders>
            <w:shd w:val="clear" w:color="000000" w:fill="FFFFFF"/>
            <w:noWrap/>
            <w:vAlign w:val="center"/>
            <w:hideMark/>
          </w:tcPr>
          <w:p w14:paraId="625291F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77823761572</w:t>
            </w:r>
          </w:p>
        </w:tc>
        <w:tc>
          <w:tcPr>
            <w:tcW w:w="0" w:type="auto"/>
            <w:tcBorders>
              <w:top w:val="nil"/>
              <w:left w:val="nil"/>
              <w:bottom w:val="nil"/>
              <w:right w:val="nil"/>
            </w:tcBorders>
            <w:shd w:val="clear" w:color="000000" w:fill="FFFFFF"/>
            <w:noWrap/>
            <w:vAlign w:val="center"/>
            <w:hideMark/>
          </w:tcPr>
          <w:p w14:paraId="14B7A47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642CAE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054F8277" w14:textId="77777777" w:rsidTr="00705110">
        <w:trPr>
          <w:trHeight w:val="240"/>
        </w:trPr>
        <w:tc>
          <w:tcPr>
            <w:tcW w:w="0" w:type="auto"/>
            <w:tcBorders>
              <w:top w:val="nil"/>
              <w:left w:val="nil"/>
              <w:bottom w:val="nil"/>
              <w:right w:val="nil"/>
            </w:tcBorders>
            <w:shd w:val="clear" w:color="auto" w:fill="auto"/>
            <w:noWrap/>
            <w:vAlign w:val="bottom"/>
            <w:hideMark/>
          </w:tcPr>
          <w:p w14:paraId="5FC89B4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2DF918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QD-B7-LT-08</w:t>
            </w:r>
          </w:p>
        </w:tc>
        <w:tc>
          <w:tcPr>
            <w:tcW w:w="0" w:type="auto"/>
            <w:tcBorders>
              <w:top w:val="nil"/>
              <w:left w:val="nil"/>
              <w:bottom w:val="nil"/>
              <w:right w:val="nil"/>
            </w:tcBorders>
            <w:shd w:val="clear" w:color="000000" w:fill="FFFFFF"/>
            <w:noWrap/>
            <w:vAlign w:val="center"/>
            <w:hideMark/>
          </w:tcPr>
          <w:p w14:paraId="481CAC3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HELIO BISPO GAMA</w:t>
            </w:r>
          </w:p>
        </w:tc>
        <w:tc>
          <w:tcPr>
            <w:tcW w:w="0" w:type="auto"/>
            <w:tcBorders>
              <w:top w:val="nil"/>
              <w:left w:val="nil"/>
              <w:bottom w:val="nil"/>
              <w:right w:val="nil"/>
            </w:tcBorders>
            <w:shd w:val="clear" w:color="000000" w:fill="FFFFFF"/>
            <w:noWrap/>
            <w:vAlign w:val="center"/>
            <w:hideMark/>
          </w:tcPr>
          <w:p w14:paraId="0F06F59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77823761572</w:t>
            </w:r>
          </w:p>
        </w:tc>
        <w:tc>
          <w:tcPr>
            <w:tcW w:w="0" w:type="auto"/>
            <w:tcBorders>
              <w:top w:val="nil"/>
              <w:left w:val="nil"/>
              <w:bottom w:val="nil"/>
              <w:right w:val="nil"/>
            </w:tcBorders>
            <w:shd w:val="clear" w:color="000000" w:fill="FFFFFF"/>
            <w:noWrap/>
            <w:vAlign w:val="center"/>
            <w:hideMark/>
          </w:tcPr>
          <w:p w14:paraId="1907C21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59AE0DA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320F500" w14:textId="77777777" w:rsidTr="00705110">
        <w:trPr>
          <w:trHeight w:val="240"/>
        </w:trPr>
        <w:tc>
          <w:tcPr>
            <w:tcW w:w="0" w:type="auto"/>
            <w:tcBorders>
              <w:top w:val="nil"/>
              <w:left w:val="nil"/>
              <w:bottom w:val="nil"/>
              <w:right w:val="nil"/>
            </w:tcBorders>
            <w:shd w:val="clear" w:color="auto" w:fill="auto"/>
            <w:noWrap/>
            <w:vAlign w:val="bottom"/>
            <w:hideMark/>
          </w:tcPr>
          <w:p w14:paraId="564CAFD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57020C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22</w:t>
            </w:r>
          </w:p>
        </w:tc>
        <w:tc>
          <w:tcPr>
            <w:tcW w:w="0" w:type="auto"/>
            <w:tcBorders>
              <w:top w:val="nil"/>
              <w:left w:val="nil"/>
              <w:bottom w:val="nil"/>
              <w:right w:val="nil"/>
            </w:tcBorders>
            <w:shd w:val="clear" w:color="000000" w:fill="FFFFFF"/>
            <w:noWrap/>
            <w:vAlign w:val="center"/>
            <w:hideMark/>
          </w:tcPr>
          <w:p w14:paraId="0493D1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HELIO ROBERTO VIANA GONÇALVES</w:t>
            </w:r>
          </w:p>
        </w:tc>
        <w:tc>
          <w:tcPr>
            <w:tcW w:w="0" w:type="auto"/>
            <w:tcBorders>
              <w:top w:val="nil"/>
              <w:left w:val="nil"/>
              <w:bottom w:val="nil"/>
              <w:right w:val="nil"/>
            </w:tcBorders>
            <w:shd w:val="clear" w:color="000000" w:fill="FFFFFF"/>
            <w:noWrap/>
            <w:vAlign w:val="center"/>
            <w:hideMark/>
          </w:tcPr>
          <w:p w14:paraId="35DA7E0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02271995531</w:t>
            </w:r>
          </w:p>
        </w:tc>
        <w:tc>
          <w:tcPr>
            <w:tcW w:w="0" w:type="auto"/>
            <w:tcBorders>
              <w:top w:val="nil"/>
              <w:left w:val="nil"/>
              <w:bottom w:val="nil"/>
              <w:right w:val="nil"/>
            </w:tcBorders>
            <w:shd w:val="clear" w:color="000000" w:fill="FFFFFF"/>
            <w:noWrap/>
            <w:vAlign w:val="center"/>
            <w:hideMark/>
          </w:tcPr>
          <w:p w14:paraId="1A22167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26.366,76</w:t>
            </w:r>
          </w:p>
        </w:tc>
        <w:tc>
          <w:tcPr>
            <w:tcW w:w="0" w:type="auto"/>
            <w:tcBorders>
              <w:top w:val="nil"/>
              <w:left w:val="nil"/>
              <w:bottom w:val="nil"/>
              <w:right w:val="nil"/>
            </w:tcBorders>
            <w:shd w:val="clear" w:color="000000" w:fill="FFFFFF"/>
            <w:noWrap/>
            <w:vAlign w:val="center"/>
            <w:hideMark/>
          </w:tcPr>
          <w:p w14:paraId="28C546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01/05/2024</w:t>
            </w:r>
          </w:p>
        </w:tc>
      </w:tr>
      <w:tr w:rsidR="006A678A" w:rsidRPr="00B775FB" w14:paraId="4A62B1C8" w14:textId="77777777" w:rsidTr="00705110">
        <w:trPr>
          <w:trHeight w:val="240"/>
        </w:trPr>
        <w:tc>
          <w:tcPr>
            <w:tcW w:w="0" w:type="auto"/>
            <w:tcBorders>
              <w:top w:val="nil"/>
              <w:left w:val="nil"/>
              <w:bottom w:val="nil"/>
              <w:right w:val="nil"/>
            </w:tcBorders>
            <w:shd w:val="clear" w:color="auto" w:fill="auto"/>
            <w:noWrap/>
            <w:vAlign w:val="bottom"/>
            <w:hideMark/>
          </w:tcPr>
          <w:p w14:paraId="1263C8A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1914BB3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QD-C9-LT-26</w:t>
            </w:r>
          </w:p>
        </w:tc>
        <w:tc>
          <w:tcPr>
            <w:tcW w:w="0" w:type="auto"/>
            <w:tcBorders>
              <w:top w:val="nil"/>
              <w:left w:val="nil"/>
              <w:bottom w:val="nil"/>
              <w:right w:val="nil"/>
            </w:tcBorders>
            <w:shd w:val="clear" w:color="000000" w:fill="FFFFFF"/>
            <w:noWrap/>
            <w:vAlign w:val="center"/>
            <w:hideMark/>
          </w:tcPr>
          <w:p w14:paraId="4B5E97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HELIOMAR DE AGUIAR LIMA</w:t>
            </w:r>
          </w:p>
        </w:tc>
        <w:tc>
          <w:tcPr>
            <w:tcW w:w="0" w:type="auto"/>
            <w:tcBorders>
              <w:top w:val="nil"/>
              <w:left w:val="nil"/>
              <w:bottom w:val="nil"/>
              <w:right w:val="nil"/>
            </w:tcBorders>
            <w:shd w:val="clear" w:color="000000" w:fill="FFFFFF"/>
            <w:noWrap/>
            <w:vAlign w:val="center"/>
            <w:hideMark/>
          </w:tcPr>
          <w:p w14:paraId="06DD58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04004473551</w:t>
            </w:r>
          </w:p>
        </w:tc>
        <w:tc>
          <w:tcPr>
            <w:tcW w:w="0" w:type="auto"/>
            <w:tcBorders>
              <w:top w:val="nil"/>
              <w:left w:val="nil"/>
              <w:bottom w:val="nil"/>
              <w:right w:val="nil"/>
            </w:tcBorders>
            <w:shd w:val="clear" w:color="000000" w:fill="FFFFFF"/>
            <w:noWrap/>
            <w:vAlign w:val="center"/>
            <w:hideMark/>
          </w:tcPr>
          <w:p w14:paraId="749A0A8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49.115,40</w:t>
            </w:r>
          </w:p>
        </w:tc>
        <w:tc>
          <w:tcPr>
            <w:tcW w:w="0" w:type="auto"/>
            <w:tcBorders>
              <w:top w:val="nil"/>
              <w:left w:val="nil"/>
              <w:bottom w:val="nil"/>
              <w:right w:val="nil"/>
            </w:tcBorders>
            <w:shd w:val="clear" w:color="000000" w:fill="FFFFFF"/>
            <w:noWrap/>
            <w:vAlign w:val="center"/>
            <w:hideMark/>
          </w:tcPr>
          <w:p w14:paraId="5493EFC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01/11/2029</w:t>
            </w:r>
          </w:p>
        </w:tc>
      </w:tr>
      <w:tr w:rsidR="006A678A" w:rsidRPr="00B775FB" w14:paraId="11A4B937" w14:textId="77777777" w:rsidTr="00705110">
        <w:trPr>
          <w:trHeight w:val="240"/>
        </w:trPr>
        <w:tc>
          <w:tcPr>
            <w:tcW w:w="0" w:type="auto"/>
            <w:tcBorders>
              <w:top w:val="nil"/>
              <w:left w:val="nil"/>
              <w:bottom w:val="nil"/>
              <w:right w:val="nil"/>
            </w:tcBorders>
            <w:shd w:val="clear" w:color="auto" w:fill="auto"/>
            <w:noWrap/>
            <w:vAlign w:val="bottom"/>
            <w:hideMark/>
          </w:tcPr>
          <w:p w14:paraId="474B359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2B5416A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04 LT 16</w:t>
            </w:r>
          </w:p>
        </w:tc>
        <w:tc>
          <w:tcPr>
            <w:tcW w:w="0" w:type="auto"/>
            <w:tcBorders>
              <w:top w:val="nil"/>
              <w:left w:val="nil"/>
              <w:bottom w:val="nil"/>
              <w:right w:val="nil"/>
            </w:tcBorders>
            <w:shd w:val="clear" w:color="000000" w:fill="FFFFFF"/>
            <w:noWrap/>
            <w:vAlign w:val="center"/>
            <w:hideMark/>
          </w:tcPr>
          <w:p w14:paraId="53F610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HENRIQUE SILVA OLIVEIRA</w:t>
            </w:r>
          </w:p>
        </w:tc>
        <w:tc>
          <w:tcPr>
            <w:tcW w:w="0" w:type="auto"/>
            <w:tcBorders>
              <w:top w:val="nil"/>
              <w:left w:val="nil"/>
              <w:bottom w:val="nil"/>
              <w:right w:val="nil"/>
            </w:tcBorders>
            <w:shd w:val="clear" w:color="000000" w:fill="FFFFFF"/>
            <w:noWrap/>
            <w:vAlign w:val="center"/>
            <w:hideMark/>
          </w:tcPr>
          <w:p w14:paraId="21DD7C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47652489504</w:t>
            </w:r>
          </w:p>
        </w:tc>
        <w:tc>
          <w:tcPr>
            <w:tcW w:w="0" w:type="auto"/>
            <w:tcBorders>
              <w:top w:val="nil"/>
              <w:left w:val="nil"/>
              <w:bottom w:val="nil"/>
              <w:right w:val="nil"/>
            </w:tcBorders>
            <w:shd w:val="clear" w:color="000000" w:fill="FFFFFF"/>
            <w:noWrap/>
            <w:vAlign w:val="center"/>
            <w:hideMark/>
          </w:tcPr>
          <w:p w14:paraId="490D4C3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47.609,24</w:t>
            </w:r>
          </w:p>
        </w:tc>
        <w:tc>
          <w:tcPr>
            <w:tcW w:w="0" w:type="auto"/>
            <w:tcBorders>
              <w:top w:val="nil"/>
              <w:left w:val="nil"/>
              <w:bottom w:val="nil"/>
              <w:right w:val="nil"/>
            </w:tcBorders>
            <w:shd w:val="clear" w:color="000000" w:fill="FFFFFF"/>
            <w:noWrap/>
            <w:vAlign w:val="center"/>
            <w:hideMark/>
          </w:tcPr>
          <w:p w14:paraId="1E327A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4ED3ACDC" w14:textId="77777777" w:rsidTr="00705110">
        <w:trPr>
          <w:trHeight w:val="240"/>
        </w:trPr>
        <w:tc>
          <w:tcPr>
            <w:tcW w:w="0" w:type="auto"/>
            <w:tcBorders>
              <w:top w:val="nil"/>
              <w:left w:val="nil"/>
              <w:bottom w:val="nil"/>
              <w:right w:val="nil"/>
            </w:tcBorders>
            <w:shd w:val="clear" w:color="auto" w:fill="auto"/>
            <w:noWrap/>
            <w:vAlign w:val="bottom"/>
            <w:hideMark/>
          </w:tcPr>
          <w:p w14:paraId="7762382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0E1089A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QD-F-LT-11</w:t>
            </w:r>
          </w:p>
        </w:tc>
        <w:tc>
          <w:tcPr>
            <w:tcW w:w="0" w:type="auto"/>
            <w:tcBorders>
              <w:top w:val="nil"/>
              <w:left w:val="nil"/>
              <w:bottom w:val="nil"/>
              <w:right w:val="nil"/>
            </w:tcBorders>
            <w:shd w:val="clear" w:color="000000" w:fill="FFFFFF"/>
            <w:noWrap/>
            <w:vAlign w:val="center"/>
            <w:hideMark/>
          </w:tcPr>
          <w:p w14:paraId="2B7DBE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HERBERT PINA SILVA FREIRE</w:t>
            </w:r>
          </w:p>
        </w:tc>
        <w:tc>
          <w:tcPr>
            <w:tcW w:w="0" w:type="auto"/>
            <w:tcBorders>
              <w:top w:val="nil"/>
              <w:left w:val="nil"/>
              <w:bottom w:val="nil"/>
              <w:right w:val="nil"/>
            </w:tcBorders>
            <w:shd w:val="clear" w:color="000000" w:fill="FFFFFF"/>
            <w:noWrap/>
            <w:vAlign w:val="center"/>
            <w:hideMark/>
          </w:tcPr>
          <w:p w14:paraId="11F2137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03568451506</w:t>
            </w:r>
          </w:p>
        </w:tc>
        <w:tc>
          <w:tcPr>
            <w:tcW w:w="0" w:type="auto"/>
            <w:tcBorders>
              <w:top w:val="nil"/>
              <w:left w:val="nil"/>
              <w:bottom w:val="nil"/>
              <w:right w:val="nil"/>
            </w:tcBorders>
            <w:shd w:val="clear" w:color="000000" w:fill="FFFFFF"/>
            <w:noWrap/>
            <w:vAlign w:val="center"/>
            <w:hideMark/>
          </w:tcPr>
          <w:p w14:paraId="0EE2261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70.726,80</w:t>
            </w:r>
          </w:p>
        </w:tc>
        <w:tc>
          <w:tcPr>
            <w:tcW w:w="0" w:type="auto"/>
            <w:tcBorders>
              <w:top w:val="nil"/>
              <w:left w:val="nil"/>
              <w:bottom w:val="nil"/>
              <w:right w:val="nil"/>
            </w:tcBorders>
            <w:shd w:val="clear" w:color="000000" w:fill="FFFFFF"/>
            <w:noWrap/>
            <w:vAlign w:val="center"/>
            <w:hideMark/>
          </w:tcPr>
          <w:p w14:paraId="14DBC9A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0C20DF19" w14:textId="77777777" w:rsidTr="00705110">
        <w:trPr>
          <w:trHeight w:val="240"/>
        </w:trPr>
        <w:tc>
          <w:tcPr>
            <w:tcW w:w="0" w:type="auto"/>
            <w:tcBorders>
              <w:top w:val="nil"/>
              <w:left w:val="nil"/>
              <w:bottom w:val="nil"/>
              <w:right w:val="nil"/>
            </w:tcBorders>
            <w:shd w:val="clear" w:color="auto" w:fill="auto"/>
            <w:noWrap/>
            <w:vAlign w:val="bottom"/>
            <w:hideMark/>
          </w:tcPr>
          <w:p w14:paraId="299B5FA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48B204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QD-B1-LT-03</w:t>
            </w:r>
          </w:p>
        </w:tc>
        <w:tc>
          <w:tcPr>
            <w:tcW w:w="0" w:type="auto"/>
            <w:tcBorders>
              <w:top w:val="nil"/>
              <w:left w:val="nil"/>
              <w:bottom w:val="nil"/>
              <w:right w:val="nil"/>
            </w:tcBorders>
            <w:shd w:val="clear" w:color="000000" w:fill="FFFFFF"/>
            <w:noWrap/>
            <w:vAlign w:val="center"/>
            <w:hideMark/>
          </w:tcPr>
          <w:p w14:paraId="70676D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HERBERT SANTANA NASCIMENTO</w:t>
            </w:r>
          </w:p>
        </w:tc>
        <w:tc>
          <w:tcPr>
            <w:tcW w:w="0" w:type="auto"/>
            <w:tcBorders>
              <w:top w:val="nil"/>
              <w:left w:val="nil"/>
              <w:bottom w:val="nil"/>
              <w:right w:val="nil"/>
            </w:tcBorders>
            <w:shd w:val="clear" w:color="000000" w:fill="FFFFFF"/>
            <w:noWrap/>
            <w:vAlign w:val="center"/>
            <w:hideMark/>
          </w:tcPr>
          <w:p w14:paraId="4AEDF8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01287900593</w:t>
            </w:r>
          </w:p>
        </w:tc>
        <w:tc>
          <w:tcPr>
            <w:tcW w:w="0" w:type="auto"/>
            <w:tcBorders>
              <w:top w:val="nil"/>
              <w:left w:val="nil"/>
              <w:bottom w:val="nil"/>
              <w:right w:val="nil"/>
            </w:tcBorders>
            <w:shd w:val="clear" w:color="000000" w:fill="FFFFFF"/>
            <w:noWrap/>
            <w:vAlign w:val="center"/>
            <w:hideMark/>
          </w:tcPr>
          <w:p w14:paraId="2671512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31.060,90</w:t>
            </w:r>
          </w:p>
        </w:tc>
        <w:tc>
          <w:tcPr>
            <w:tcW w:w="0" w:type="auto"/>
            <w:tcBorders>
              <w:top w:val="nil"/>
              <w:left w:val="nil"/>
              <w:bottom w:val="nil"/>
              <w:right w:val="nil"/>
            </w:tcBorders>
            <w:shd w:val="clear" w:color="000000" w:fill="FFFFFF"/>
            <w:noWrap/>
            <w:vAlign w:val="center"/>
            <w:hideMark/>
          </w:tcPr>
          <w:p w14:paraId="64437D0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01/03/2026</w:t>
            </w:r>
          </w:p>
        </w:tc>
      </w:tr>
      <w:tr w:rsidR="006A678A" w:rsidRPr="00B775FB" w14:paraId="138780F6" w14:textId="77777777" w:rsidTr="00705110">
        <w:trPr>
          <w:trHeight w:val="240"/>
        </w:trPr>
        <w:tc>
          <w:tcPr>
            <w:tcW w:w="0" w:type="auto"/>
            <w:tcBorders>
              <w:top w:val="nil"/>
              <w:left w:val="nil"/>
              <w:bottom w:val="nil"/>
              <w:right w:val="nil"/>
            </w:tcBorders>
            <w:shd w:val="clear" w:color="auto" w:fill="auto"/>
            <w:noWrap/>
            <w:vAlign w:val="bottom"/>
            <w:hideMark/>
          </w:tcPr>
          <w:p w14:paraId="641B7C3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0D7995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10</w:t>
            </w:r>
          </w:p>
        </w:tc>
        <w:tc>
          <w:tcPr>
            <w:tcW w:w="0" w:type="auto"/>
            <w:tcBorders>
              <w:top w:val="nil"/>
              <w:left w:val="nil"/>
              <w:bottom w:val="nil"/>
              <w:right w:val="nil"/>
            </w:tcBorders>
            <w:shd w:val="clear" w:color="000000" w:fill="FFFFFF"/>
            <w:noWrap/>
            <w:vAlign w:val="center"/>
            <w:hideMark/>
          </w:tcPr>
          <w:p w14:paraId="0C5A3D6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HERLON MENDES GUIMARAES - ME</w:t>
            </w:r>
          </w:p>
        </w:tc>
        <w:tc>
          <w:tcPr>
            <w:tcW w:w="0" w:type="auto"/>
            <w:tcBorders>
              <w:top w:val="nil"/>
              <w:left w:val="nil"/>
              <w:bottom w:val="nil"/>
              <w:right w:val="nil"/>
            </w:tcBorders>
            <w:shd w:val="clear" w:color="000000" w:fill="FFFFFF"/>
            <w:noWrap/>
            <w:vAlign w:val="center"/>
            <w:hideMark/>
          </w:tcPr>
          <w:p w14:paraId="7CF3217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01883280000196</w:t>
            </w:r>
          </w:p>
        </w:tc>
        <w:tc>
          <w:tcPr>
            <w:tcW w:w="0" w:type="auto"/>
            <w:tcBorders>
              <w:top w:val="nil"/>
              <w:left w:val="nil"/>
              <w:bottom w:val="nil"/>
              <w:right w:val="nil"/>
            </w:tcBorders>
            <w:shd w:val="clear" w:color="000000" w:fill="FFFFFF"/>
            <w:noWrap/>
            <w:vAlign w:val="center"/>
            <w:hideMark/>
          </w:tcPr>
          <w:p w14:paraId="1656B14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56.121,16</w:t>
            </w:r>
          </w:p>
        </w:tc>
        <w:tc>
          <w:tcPr>
            <w:tcW w:w="0" w:type="auto"/>
            <w:tcBorders>
              <w:top w:val="nil"/>
              <w:left w:val="nil"/>
              <w:bottom w:val="nil"/>
              <w:right w:val="nil"/>
            </w:tcBorders>
            <w:shd w:val="clear" w:color="000000" w:fill="FFFFFF"/>
            <w:noWrap/>
            <w:vAlign w:val="center"/>
            <w:hideMark/>
          </w:tcPr>
          <w:p w14:paraId="16DC111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46ABAE44" w14:textId="77777777" w:rsidTr="00705110">
        <w:trPr>
          <w:trHeight w:val="240"/>
        </w:trPr>
        <w:tc>
          <w:tcPr>
            <w:tcW w:w="0" w:type="auto"/>
            <w:tcBorders>
              <w:top w:val="nil"/>
              <w:left w:val="nil"/>
              <w:bottom w:val="nil"/>
              <w:right w:val="nil"/>
            </w:tcBorders>
            <w:shd w:val="clear" w:color="auto" w:fill="auto"/>
            <w:noWrap/>
            <w:vAlign w:val="bottom"/>
            <w:hideMark/>
          </w:tcPr>
          <w:p w14:paraId="506B114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36833F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11</w:t>
            </w:r>
          </w:p>
        </w:tc>
        <w:tc>
          <w:tcPr>
            <w:tcW w:w="0" w:type="auto"/>
            <w:tcBorders>
              <w:top w:val="nil"/>
              <w:left w:val="nil"/>
              <w:bottom w:val="nil"/>
              <w:right w:val="nil"/>
            </w:tcBorders>
            <w:shd w:val="clear" w:color="000000" w:fill="FFFFFF"/>
            <w:noWrap/>
            <w:vAlign w:val="center"/>
            <w:hideMark/>
          </w:tcPr>
          <w:p w14:paraId="6422B9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HERLON MENDES GUIMARAES - ME</w:t>
            </w:r>
          </w:p>
        </w:tc>
        <w:tc>
          <w:tcPr>
            <w:tcW w:w="0" w:type="auto"/>
            <w:tcBorders>
              <w:top w:val="nil"/>
              <w:left w:val="nil"/>
              <w:bottom w:val="nil"/>
              <w:right w:val="nil"/>
            </w:tcBorders>
            <w:shd w:val="clear" w:color="000000" w:fill="FFFFFF"/>
            <w:noWrap/>
            <w:vAlign w:val="center"/>
            <w:hideMark/>
          </w:tcPr>
          <w:p w14:paraId="233F310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01883280000196</w:t>
            </w:r>
          </w:p>
        </w:tc>
        <w:tc>
          <w:tcPr>
            <w:tcW w:w="0" w:type="auto"/>
            <w:tcBorders>
              <w:top w:val="nil"/>
              <w:left w:val="nil"/>
              <w:bottom w:val="nil"/>
              <w:right w:val="nil"/>
            </w:tcBorders>
            <w:shd w:val="clear" w:color="000000" w:fill="FFFFFF"/>
            <w:noWrap/>
            <w:vAlign w:val="center"/>
            <w:hideMark/>
          </w:tcPr>
          <w:p w14:paraId="4A49034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56.121,16</w:t>
            </w:r>
          </w:p>
        </w:tc>
        <w:tc>
          <w:tcPr>
            <w:tcW w:w="0" w:type="auto"/>
            <w:tcBorders>
              <w:top w:val="nil"/>
              <w:left w:val="nil"/>
              <w:bottom w:val="nil"/>
              <w:right w:val="nil"/>
            </w:tcBorders>
            <w:shd w:val="clear" w:color="000000" w:fill="FFFFFF"/>
            <w:noWrap/>
            <w:vAlign w:val="center"/>
            <w:hideMark/>
          </w:tcPr>
          <w:p w14:paraId="6E0EBE6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7E789EAB" w14:textId="77777777" w:rsidTr="00705110">
        <w:trPr>
          <w:trHeight w:val="240"/>
        </w:trPr>
        <w:tc>
          <w:tcPr>
            <w:tcW w:w="0" w:type="auto"/>
            <w:tcBorders>
              <w:top w:val="nil"/>
              <w:left w:val="nil"/>
              <w:bottom w:val="nil"/>
              <w:right w:val="nil"/>
            </w:tcBorders>
            <w:shd w:val="clear" w:color="auto" w:fill="auto"/>
            <w:noWrap/>
            <w:vAlign w:val="bottom"/>
            <w:hideMark/>
          </w:tcPr>
          <w:p w14:paraId="434944B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6CDEDE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12</w:t>
            </w:r>
          </w:p>
        </w:tc>
        <w:tc>
          <w:tcPr>
            <w:tcW w:w="0" w:type="auto"/>
            <w:tcBorders>
              <w:top w:val="nil"/>
              <w:left w:val="nil"/>
              <w:bottom w:val="nil"/>
              <w:right w:val="nil"/>
            </w:tcBorders>
            <w:shd w:val="clear" w:color="000000" w:fill="FFFFFF"/>
            <w:noWrap/>
            <w:vAlign w:val="center"/>
            <w:hideMark/>
          </w:tcPr>
          <w:p w14:paraId="3D1B02E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HERLON MENDES GUIMARAES - ME</w:t>
            </w:r>
          </w:p>
        </w:tc>
        <w:tc>
          <w:tcPr>
            <w:tcW w:w="0" w:type="auto"/>
            <w:tcBorders>
              <w:top w:val="nil"/>
              <w:left w:val="nil"/>
              <w:bottom w:val="nil"/>
              <w:right w:val="nil"/>
            </w:tcBorders>
            <w:shd w:val="clear" w:color="000000" w:fill="FFFFFF"/>
            <w:noWrap/>
            <w:vAlign w:val="center"/>
            <w:hideMark/>
          </w:tcPr>
          <w:p w14:paraId="504AA1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01883280000196</w:t>
            </w:r>
          </w:p>
        </w:tc>
        <w:tc>
          <w:tcPr>
            <w:tcW w:w="0" w:type="auto"/>
            <w:tcBorders>
              <w:top w:val="nil"/>
              <w:left w:val="nil"/>
              <w:bottom w:val="nil"/>
              <w:right w:val="nil"/>
            </w:tcBorders>
            <w:shd w:val="clear" w:color="000000" w:fill="FFFFFF"/>
            <w:noWrap/>
            <w:vAlign w:val="center"/>
            <w:hideMark/>
          </w:tcPr>
          <w:p w14:paraId="5A2BE9B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56.121,08</w:t>
            </w:r>
          </w:p>
        </w:tc>
        <w:tc>
          <w:tcPr>
            <w:tcW w:w="0" w:type="auto"/>
            <w:tcBorders>
              <w:top w:val="nil"/>
              <w:left w:val="nil"/>
              <w:bottom w:val="nil"/>
              <w:right w:val="nil"/>
            </w:tcBorders>
            <w:shd w:val="clear" w:color="000000" w:fill="FFFFFF"/>
            <w:noWrap/>
            <w:vAlign w:val="center"/>
            <w:hideMark/>
          </w:tcPr>
          <w:p w14:paraId="61B1D6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56004FD7" w14:textId="77777777" w:rsidTr="00705110">
        <w:trPr>
          <w:trHeight w:val="240"/>
        </w:trPr>
        <w:tc>
          <w:tcPr>
            <w:tcW w:w="0" w:type="auto"/>
            <w:tcBorders>
              <w:top w:val="nil"/>
              <w:left w:val="nil"/>
              <w:bottom w:val="nil"/>
              <w:right w:val="nil"/>
            </w:tcBorders>
            <w:shd w:val="clear" w:color="auto" w:fill="auto"/>
            <w:noWrap/>
            <w:vAlign w:val="bottom"/>
            <w:hideMark/>
          </w:tcPr>
          <w:p w14:paraId="746C08D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6F9D2B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56</w:t>
            </w:r>
          </w:p>
        </w:tc>
        <w:tc>
          <w:tcPr>
            <w:tcW w:w="0" w:type="auto"/>
            <w:tcBorders>
              <w:top w:val="nil"/>
              <w:left w:val="nil"/>
              <w:bottom w:val="nil"/>
              <w:right w:val="nil"/>
            </w:tcBorders>
            <w:shd w:val="clear" w:color="000000" w:fill="FFFFFF"/>
            <w:noWrap/>
            <w:vAlign w:val="center"/>
            <w:hideMark/>
          </w:tcPr>
          <w:p w14:paraId="7B9ABB4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HILDA SANTOS MUNIZ</w:t>
            </w:r>
          </w:p>
        </w:tc>
        <w:tc>
          <w:tcPr>
            <w:tcW w:w="0" w:type="auto"/>
            <w:tcBorders>
              <w:top w:val="nil"/>
              <w:left w:val="nil"/>
              <w:bottom w:val="nil"/>
              <w:right w:val="nil"/>
            </w:tcBorders>
            <w:shd w:val="clear" w:color="000000" w:fill="FFFFFF"/>
            <w:noWrap/>
            <w:vAlign w:val="center"/>
            <w:hideMark/>
          </w:tcPr>
          <w:p w14:paraId="7A0F23F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02717995951</w:t>
            </w:r>
          </w:p>
        </w:tc>
        <w:tc>
          <w:tcPr>
            <w:tcW w:w="0" w:type="auto"/>
            <w:tcBorders>
              <w:top w:val="nil"/>
              <w:left w:val="nil"/>
              <w:bottom w:val="nil"/>
              <w:right w:val="nil"/>
            </w:tcBorders>
            <w:shd w:val="clear" w:color="000000" w:fill="FFFFFF"/>
            <w:noWrap/>
            <w:vAlign w:val="center"/>
            <w:hideMark/>
          </w:tcPr>
          <w:p w14:paraId="31E3120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59.142,16</w:t>
            </w:r>
          </w:p>
        </w:tc>
        <w:tc>
          <w:tcPr>
            <w:tcW w:w="0" w:type="auto"/>
            <w:tcBorders>
              <w:top w:val="nil"/>
              <w:left w:val="nil"/>
              <w:bottom w:val="nil"/>
              <w:right w:val="nil"/>
            </w:tcBorders>
            <w:shd w:val="clear" w:color="000000" w:fill="FFFFFF"/>
            <w:noWrap/>
            <w:vAlign w:val="center"/>
            <w:hideMark/>
          </w:tcPr>
          <w:p w14:paraId="6F38181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12EE119A" w14:textId="77777777" w:rsidTr="00705110">
        <w:trPr>
          <w:trHeight w:val="240"/>
        </w:trPr>
        <w:tc>
          <w:tcPr>
            <w:tcW w:w="0" w:type="auto"/>
            <w:tcBorders>
              <w:top w:val="nil"/>
              <w:left w:val="nil"/>
              <w:bottom w:val="nil"/>
              <w:right w:val="nil"/>
            </w:tcBorders>
            <w:shd w:val="clear" w:color="auto" w:fill="auto"/>
            <w:noWrap/>
            <w:vAlign w:val="bottom"/>
            <w:hideMark/>
          </w:tcPr>
          <w:p w14:paraId="6503DB1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5FFA234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QD-M-LT-05</w:t>
            </w:r>
          </w:p>
        </w:tc>
        <w:tc>
          <w:tcPr>
            <w:tcW w:w="0" w:type="auto"/>
            <w:tcBorders>
              <w:top w:val="nil"/>
              <w:left w:val="nil"/>
              <w:bottom w:val="nil"/>
              <w:right w:val="nil"/>
            </w:tcBorders>
            <w:shd w:val="clear" w:color="000000" w:fill="FFFFFF"/>
            <w:noWrap/>
            <w:vAlign w:val="center"/>
            <w:hideMark/>
          </w:tcPr>
          <w:p w14:paraId="1A2948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HILLEIA DA SILVA BONFIM</w:t>
            </w:r>
          </w:p>
        </w:tc>
        <w:tc>
          <w:tcPr>
            <w:tcW w:w="0" w:type="auto"/>
            <w:tcBorders>
              <w:top w:val="nil"/>
              <w:left w:val="nil"/>
              <w:bottom w:val="nil"/>
              <w:right w:val="nil"/>
            </w:tcBorders>
            <w:shd w:val="clear" w:color="000000" w:fill="FFFFFF"/>
            <w:noWrap/>
            <w:vAlign w:val="center"/>
            <w:hideMark/>
          </w:tcPr>
          <w:p w14:paraId="3CCFE0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95663304568</w:t>
            </w:r>
          </w:p>
        </w:tc>
        <w:tc>
          <w:tcPr>
            <w:tcW w:w="0" w:type="auto"/>
            <w:tcBorders>
              <w:top w:val="nil"/>
              <w:left w:val="nil"/>
              <w:bottom w:val="nil"/>
              <w:right w:val="nil"/>
            </w:tcBorders>
            <w:shd w:val="clear" w:color="000000" w:fill="FFFFFF"/>
            <w:noWrap/>
            <w:vAlign w:val="center"/>
            <w:hideMark/>
          </w:tcPr>
          <w:p w14:paraId="0DDE7B7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43.069,80</w:t>
            </w:r>
          </w:p>
        </w:tc>
        <w:tc>
          <w:tcPr>
            <w:tcW w:w="0" w:type="auto"/>
            <w:tcBorders>
              <w:top w:val="nil"/>
              <w:left w:val="nil"/>
              <w:bottom w:val="nil"/>
              <w:right w:val="nil"/>
            </w:tcBorders>
            <w:shd w:val="clear" w:color="000000" w:fill="FFFFFF"/>
            <w:noWrap/>
            <w:vAlign w:val="center"/>
            <w:hideMark/>
          </w:tcPr>
          <w:p w14:paraId="2B345D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0F5066F3" w14:textId="77777777" w:rsidTr="00705110">
        <w:trPr>
          <w:trHeight w:val="240"/>
        </w:trPr>
        <w:tc>
          <w:tcPr>
            <w:tcW w:w="0" w:type="auto"/>
            <w:tcBorders>
              <w:top w:val="nil"/>
              <w:left w:val="nil"/>
              <w:bottom w:val="nil"/>
              <w:right w:val="nil"/>
            </w:tcBorders>
            <w:shd w:val="clear" w:color="auto" w:fill="auto"/>
            <w:noWrap/>
            <w:vAlign w:val="bottom"/>
            <w:hideMark/>
          </w:tcPr>
          <w:p w14:paraId="5225F47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152184C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QD-C-LT-01</w:t>
            </w:r>
          </w:p>
        </w:tc>
        <w:tc>
          <w:tcPr>
            <w:tcW w:w="0" w:type="auto"/>
            <w:tcBorders>
              <w:top w:val="nil"/>
              <w:left w:val="nil"/>
              <w:bottom w:val="nil"/>
              <w:right w:val="nil"/>
            </w:tcBorders>
            <w:shd w:val="clear" w:color="000000" w:fill="FFFFFF"/>
            <w:noWrap/>
            <w:vAlign w:val="center"/>
            <w:hideMark/>
          </w:tcPr>
          <w:p w14:paraId="41EF9B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HUGO MARDSON OLIVEIRA DA PAIXÃO</w:t>
            </w:r>
          </w:p>
        </w:tc>
        <w:tc>
          <w:tcPr>
            <w:tcW w:w="0" w:type="auto"/>
            <w:tcBorders>
              <w:top w:val="nil"/>
              <w:left w:val="nil"/>
              <w:bottom w:val="nil"/>
              <w:right w:val="nil"/>
            </w:tcBorders>
            <w:shd w:val="clear" w:color="000000" w:fill="FFFFFF"/>
            <w:noWrap/>
            <w:vAlign w:val="center"/>
            <w:hideMark/>
          </w:tcPr>
          <w:p w14:paraId="202FB1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96174722520</w:t>
            </w:r>
          </w:p>
        </w:tc>
        <w:tc>
          <w:tcPr>
            <w:tcW w:w="0" w:type="auto"/>
            <w:tcBorders>
              <w:top w:val="nil"/>
              <w:left w:val="nil"/>
              <w:bottom w:val="nil"/>
              <w:right w:val="nil"/>
            </w:tcBorders>
            <w:shd w:val="clear" w:color="000000" w:fill="FFFFFF"/>
            <w:noWrap/>
            <w:vAlign w:val="center"/>
            <w:hideMark/>
          </w:tcPr>
          <w:p w14:paraId="60C9263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66.053,44</w:t>
            </w:r>
          </w:p>
        </w:tc>
        <w:tc>
          <w:tcPr>
            <w:tcW w:w="0" w:type="auto"/>
            <w:tcBorders>
              <w:top w:val="nil"/>
              <w:left w:val="nil"/>
              <w:bottom w:val="nil"/>
              <w:right w:val="nil"/>
            </w:tcBorders>
            <w:shd w:val="clear" w:color="000000" w:fill="FFFFFF"/>
            <w:noWrap/>
            <w:vAlign w:val="center"/>
            <w:hideMark/>
          </w:tcPr>
          <w:p w14:paraId="1FCCCF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18D5BDEA" w14:textId="77777777" w:rsidTr="00705110">
        <w:trPr>
          <w:trHeight w:val="240"/>
        </w:trPr>
        <w:tc>
          <w:tcPr>
            <w:tcW w:w="0" w:type="auto"/>
            <w:tcBorders>
              <w:top w:val="nil"/>
              <w:left w:val="nil"/>
              <w:bottom w:val="nil"/>
              <w:right w:val="nil"/>
            </w:tcBorders>
            <w:shd w:val="clear" w:color="auto" w:fill="auto"/>
            <w:noWrap/>
            <w:vAlign w:val="bottom"/>
            <w:hideMark/>
          </w:tcPr>
          <w:p w14:paraId="1A8A3B3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440D82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04 LT 19</w:t>
            </w:r>
          </w:p>
        </w:tc>
        <w:tc>
          <w:tcPr>
            <w:tcW w:w="0" w:type="auto"/>
            <w:tcBorders>
              <w:top w:val="nil"/>
              <w:left w:val="nil"/>
              <w:bottom w:val="nil"/>
              <w:right w:val="nil"/>
            </w:tcBorders>
            <w:shd w:val="clear" w:color="000000" w:fill="FFFFFF"/>
            <w:noWrap/>
            <w:vAlign w:val="center"/>
            <w:hideMark/>
          </w:tcPr>
          <w:p w14:paraId="554699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IAGO ARAUJO SANTOS SANTANA</w:t>
            </w:r>
          </w:p>
        </w:tc>
        <w:tc>
          <w:tcPr>
            <w:tcW w:w="0" w:type="auto"/>
            <w:tcBorders>
              <w:top w:val="nil"/>
              <w:left w:val="nil"/>
              <w:bottom w:val="nil"/>
              <w:right w:val="nil"/>
            </w:tcBorders>
            <w:shd w:val="clear" w:color="000000" w:fill="FFFFFF"/>
            <w:noWrap/>
            <w:vAlign w:val="center"/>
            <w:hideMark/>
          </w:tcPr>
          <w:p w14:paraId="108A68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06067470527</w:t>
            </w:r>
          </w:p>
        </w:tc>
        <w:tc>
          <w:tcPr>
            <w:tcW w:w="0" w:type="auto"/>
            <w:tcBorders>
              <w:top w:val="nil"/>
              <w:left w:val="nil"/>
              <w:bottom w:val="nil"/>
              <w:right w:val="nil"/>
            </w:tcBorders>
            <w:shd w:val="clear" w:color="000000" w:fill="FFFFFF"/>
            <w:noWrap/>
            <w:vAlign w:val="center"/>
            <w:hideMark/>
          </w:tcPr>
          <w:p w14:paraId="28C9FC4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67E0096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784CD1E9" w14:textId="77777777" w:rsidTr="00705110">
        <w:trPr>
          <w:trHeight w:val="240"/>
        </w:trPr>
        <w:tc>
          <w:tcPr>
            <w:tcW w:w="0" w:type="auto"/>
            <w:tcBorders>
              <w:top w:val="nil"/>
              <w:left w:val="nil"/>
              <w:bottom w:val="nil"/>
              <w:right w:val="nil"/>
            </w:tcBorders>
            <w:shd w:val="clear" w:color="auto" w:fill="auto"/>
            <w:noWrap/>
            <w:vAlign w:val="bottom"/>
            <w:hideMark/>
          </w:tcPr>
          <w:p w14:paraId="5AE3796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63B50B2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07</w:t>
            </w:r>
          </w:p>
        </w:tc>
        <w:tc>
          <w:tcPr>
            <w:tcW w:w="0" w:type="auto"/>
            <w:tcBorders>
              <w:top w:val="nil"/>
              <w:left w:val="nil"/>
              <w:bottom w:val="nil"/>
              <w:right w:val="nil"/>
            </w:tcBorders>
            <w:shd w:val="clear" w:color="000000" w:fill="FFFFFF"/>
            <w:noWrap/>
            <w:vAlign w:val="center"/>
            <w:hideMark/>
          </w:tcPr>
          <w:p w14:paraId="3379D3D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IAGO OLIVEIRA FEITOSA</w:t>
            </w:r>
          </w:p>
        </w:tc>
        <w:tc>
          <w:tcPr>
            <w:tcW w:w="0" w:type="auto"/>
            <w:tcBorders>
              <w:top w:val="nil"/>
              <w:left w:val="nil"/>
              <w:bottom w:val="nil"/>
              <w:right w:val="nil"/>
            </w:tcBorders>
            <w:shd w:val="clear" w:color="000000" w:fill="FFFFFF"/>
            <w:noWrap/>
            <w:vAlign w:val="center"/>
            <w:hideMark/>
          </w:tcPr>
          <w:p w14:paraId="63C10F4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02156404542</w:t>
            </w:r>
          </w:p>
        </w:tc>
        <w:tc>
          <w:tcPr>
            <w:tcW w:w="0" w:type="auto"/>
            <w:tcBorders>
              <w:top w:val="nil"/>
              <w:left w:val="nil"/>
              <w:bottom w:val="nil"/>
              <w:right w:val="nil"/>
            </w:tcBorders>
            <w:shd w:val="clear" w:color="000000" w:fill="FFFFFF"/>
            <w:noWrap/>
            <w:vAlign w:val="center"/>
            <w:hideMark/>
          </w:tcPr>
          <w:p w14:paraId="0073589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46.200,96</w:t>
            </w:r>
          </w:p>
        </w:tc>
        <w:tc>
          <w:tcPr>
            <w:tcW w:w="0" w:type="auto"/>
            <w:tcBorders>
              <w:top w:val="nil"/>
              <w:left w:val="nil"/>
              <w:bottom w:val="nil"/>
              <w:right w:val="nil"/>
            </w:tcBorders>
            <w:shd w:val="clear" w:color="000000" w:fill="FFFFFF"/>
            <w:noWrap/>
            <w:vAlign w:val="center"/>
            <w:hideMark/>
          </w:tcPr>
          <w:p w14:paraId="641AEE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7A643AE0" w14:textId="77777777" w:rsidTr="00705110">
        <w:trPr>
          <w:trHeight w:val="240"/>
        </w:trPr>
        <w:tc>
          <w:tcPr>
            <w:tcW w:w="0" w:type="auto"/>
            <w:tcBorders>
              <w:top w:val="nil"/>
              <w:left w:val="nil"/>
              <w:bottom w:val="nil"/>
              <w:right w:val="nil"/>
            </w:tcBorders>
            <w:shd w:val="clear" w:color="auto" w:fill="auto"/>
            <w:noWrap/>
            <w:vAlign w:val="bottom"/>
            <w:hideMark/>
          </w:tcPr>
          <w:p w14:paraId="361DDED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32F9C5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07</w:t>
            </w:r>
          </w:p>
        </w:tc>
        <w:tc>
          <w:tcPr>
            <w:tcW w:w="0" w:type="auto"/>
            <w:tcBorders>
              <w:top w:val="nil"/>
              <w:left w:val="nil"/>
              <w:bottom w:val="nil"/>
              <w:right w:val="nil"/>
            </w:tcBorders>
            <w:shd w:val="clear" w:color="000000" w:fill="FFFFFF"/>
            <w:noWrap/>
            <w:vAlign w:val="center"/>
            <w:hideMark/>
          </w:tcPr>
          <w:p w14:paraId="3319B3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IARISMA SA CHAVES</w:t>
            </w:r>
          </w:p>
        </w:tc>
        <w:tc>
          <w:tcPr>
            <w:tcW w:w="0" w:type="auto"/>
            <w:tcBorders>
              <w:top w:val="nil"/>
              <w:left w:val="nil"/>
              <w:bottom w:val="nil"/>
              <w:right w:val="nil"/>
            </w:tcBorders>
            <w:shd w:val="clear" w:color="000000" w:fill="FFFFFF"/>
            <w:noWrap/>
            <w:vAlign w:val="center"/>
            <w:hideMark/>
          </w:tcPr>
          <w:p w14:paraId="7BF81D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03660969583</w:t>
            </w:r>
          </w:p>
        </w:tc>
        <w:tc>
          <w:tcPr>
            <w:tcW w:w="0" w:type="auto"/>
            <w:tcBorders>
              <w:top w:val="nil"/>
              <w:left w:val="nil"/>
              <w:bottom w:val="nil"/>
              <w:right w:val="nil"/>
            </w:tcBorders>
            <w:shd w:val="clear" w:color="000000" w:fill="FFFFFF"/>
            <w:noWrap/>
            <w:vAlign w:val="center"/>
            <w:hideMark/>
          </w:tcPr>
          <w:p w14:paraId="7898132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56.502,00</w:t>
            </w:r>
          </w:p>
        </w:tc>
        <w:tc>
          <w:tcPr>
            <w:tcW w:w="0" w:type="auto"/>
            <w:tcBorders>
              <w:top w:val="nil"/>
              <w:left w:val="nil"/>
              <w:bottom w:val="nil"/>
              <w:right w:val="nil"/>
            </w:tcBorders>
            <w:shd w:val="clear" w:color="000000" w:fill="FFFFFF"/>
            <w:noWrap/>
            <w:vAlign w:val="center"/>
            <w:hideMark/>
          </w:tcPr>
          <w:p w14:paraId="7D24733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501B2950" w14:textId="77777777" w:rsidTr="00705110">
        <w:trPr>
          <w:trHeight w:val="240"/>
        </w:trPr>
        <w:tc>
          <w:tcPr>
            <w:tcW w:w="0" w:type="auto"/>
            <w:tcBorders>
              <w:top w:val="nil"/>
              <w:left w:val="nil"/>
              <w:bottom w:val="nil"/>
              <w:right w:val="nil"/>
            </w:tcBorders>
            <w:shd w:val="clear" w:color="auto" w:fill="auto"/>
            <w:noWrap/>
            <w:vAlign w:val="bottom"/>
            <w:hideMark/>
          </w:tcPr>
          <w:p w14:paraId="72338B0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3E6860E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Y-LT 01</w:t>
            </w:r>
          </w:p>
        </w:tc>
        <w:tc>
          <w:tcPr>
            <w:tcW w:w="0" w:type="auto"/>
            <w:tcBorders>
              <w:top w:val="nil"/>
              <w:left w:val="nil"/>
              <w:bottom w:val="nil"/>
              <w:right w:val="nil"/>
            </w:tcBorders>
            <w:shd w:val="clear" w:color="000000" w:fill="FFFFFF"/>
            <w:noWrap/>
            <w:vAlign w:val="center"/>
            <w:hideMark/>
          </w:tcPr>
          <w:p w14:paraId="455B73E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IDALIA RODRIGUES DE SOUZA</w:t>
            </w:r>
          </w:p>
        </w:tc>
        <w:tc>
          <w:tcPr>
            <w:tcW w:w="0" w:type="auto"/>
            <w:tcBorders>
              <w:top w:val="nil"/>
              <w:left w:val="nil"/>
              <w:bottom w:val="nil"/>
              <w:right w:val="nil"/>
            </w:tcBorders>
            <w:shd w:val="clear" w:color="000000" w:fill="FFFFFF"/>
            <w:noWrap/>
            <w:vAlign w:val="center"/>
            <w:hideMark/>
          </w:tcPr>
          <w:p w14:paraId="607994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05383081500</w:t>
            </w:r>
          </w:p>
        </w:tc>
        <w:tc>
          <w:tcPr>
            <w:tcW w:w="0" w:type="auto"/>
            <w:tcBorders>
              <w:top w:val="nil"/>
              <w:left w:val="nil"/>
              <w:bottom w:val="nil"/>
              <w:right w:val="nil"/>
            </w:tcBorders>
            <w:shd w:val="clear" w:color="000000" w:fill="FFFFFF"/>
            <w:noWrap/>
            <w:vAlign w:val="center"/>
            <w:hideMark/>
          </w:tcPr>
          <w:p w14:paraId="334C2F9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20.886,09</w:t>
            </w:r>
          </w:p>
        </w:tc>
        <w:tc>
          <w:tcPr>
            <w:tcW w:w="0" w:type="auto"/>
            <w:tcBorders>
              <w:top w:val="nil"/>
              <w:left w:val="nil"/>
              <w:bottom w:val="nil"/>
              <w:right w:val="nil"/>
            </w:tcBorders>
            <w:shd w:val="clear" w:color="000000" w:fill="FFFFFF"/>
            <w:noWrap/>
            <w:vAlign w:val="center"/>
            <w:hideMark/>
          </w:tcPr>
          <w:p w14:paraId="0CCA834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776D4B78" w14:textId="77777777" w:rsidTr="00705110">
        <w:trPr>
          <w:trHeight w:val="240"/>
        </w:trPr>
        <w:tc>
          <w:tcPr>
            <w:tcW w:w="0" w:type="auto"/>
            <w:tcBorders>
              <w:top w:val="nil"/>
              <w:left w:val="nil"/>
              <w:bottom w:val="nil"/>
              <w:right w:val="nil"/>
            </w:tcBorders>
            <w:shd w:val="clear" w:color="auto" w:fill="auto"/>
            <w:noWrap/>
            <w:vAlign w:val="bottom"/>
            <w:hideMark/>
          </w:tcPr>
          <w:p w14:paraId="3D0CB8D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2C1B83E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20</w:t>
            </w:r>
          </w:p>
        </w:tc>
        <w:tc>
          <w:tcPr>
            <w:tcW w:w="0" w:type="auto"/>
            <w:tcBorders>
              <w:top w:val="nil"/>
              <w:left w:val="nil"/>
              <w:bottom w:val="nil"/>
              <w:right w:val="nil"/>
            </w:tcBorders>
            <w:shd w:val="clear" w:color="000000" w:fill="FFFFFF"/>
            <w:noWrap/>
            <w:vAlign w:val="center"/>
            <w:hideMark/>
          </w:tcPr>
          <w:p w14:paraId="369FAAB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IDELMARIO GOMES DA SILVA</w:t>
            </w:r>
          </w:p>
        </w:tc>
        <w:tc>
          <w:tcPr>
            <w:tcW w:w="0" w:type="auto"/>
            <w:tcBorders>
              <w:top w:val="nil"/>
              <w:left w:val="nil"/>
              <w:bottom w:val="nil"/>
              <w:right w:val="nil"/>
            </w:tcBorders>
            <w:shd w:val="clear" w:color="000000" w:fill="FFFFFF"/>
            <w:noWrap/>
            <w:vAlign w:val="center"/>
            <w:hideMark/>
          </w:tcPr>
          <w:p w14:paraId="266586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79882315534</w:t>
            </w:r>
          </w:p>
        </w:tc>
        <w:tc>
          <w:tcPr>
            <w:tcW w:w="0" w:type="auto"/>
            <w:tcBorders>
              <w:top w:val="nil"/>
              <w:left w:val="nil"/>
              <w:bottom w:val="nil"/>
              <w:right w:val="nil"/>
            </w:tcBorders>
            <w:shd w:val="clear" w:color="000000" w:fill="FFFFFF"/>
            <w:noWrap/>
            <w:vAlign w:val="center"/>
            <w:hideMark/>
          </w:tcPr>
          <w:p w14:paraId="1FF1292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58.263,00</w:t>
            </w:r>
          </w:p>
        </w:tc>
        <w:tc>
          <w:tcPr>
            <w:tcW w:w="0" w:type="auto"/>
            <w:tcBorders>
              <w:top w:val="nil"/>
              <w:left w:val="nil"/>
              <w:bottom w:val="nil"/>
              <w:right w:val="nil"/>
            </w:tcBorders>
            <w:shd w:val="clear" w:color="000000" w:fill="FFFFFF"/>
            <w:noWrap/>
            <w:vAlign w:val="center"/>
            <w:hideMark/>
          </w:tcPr>
          <w:p w14:paraId="01C4D6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5EDEA91D" w14:textId="77777777" w:rsidTr="00705110">
        <w:trPr>
          <w:trHeight w:val="240"/>
        </w:trPr>
        <w:tc>
          <w:tcPr>
            <w:tcW w:w="0" w:type="auto"/>
            <w:tcBorders>
              <w:top w:val="nil"/>
              <w:left w:val="nil"/>
              <w:bottom w:val="nil"/>
              <w:right w:val="nil"/>
            </w:tcBorders>
            <w:shd w:val="clear" w:color="auto" w:fill="auto"/>
            <w:noWrap/>
            <w:vAlign w:val="bottom"/>
            <w:hideMark/>
          </w:tcPr>
          <w:p w14:paraId="36F52E8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770621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QD-C5-LT-21C</w:t>
            </w:r>
          </w:p>
        </w:tc>
        <w:tc>
          <w:tcPr>
            <w:tcW w:w="0" w:type="auto"/>
            <w:tcBorders>
              <w:top w:val="nil"/>
              <w:left w:val="nil"/>
              <w:bottom w:val="nil"/>
              <w:right w:val="nil"/>
            </w:tcBorders>
            <w:shd w:val="clear" w:color="000000" w:fill="FFFFFF"/>
            <w:noWrap/>
            <w:vAlign w:val="center"/>
            <w:hideMark/>
          </w:tcPr>
          <w:p w14:paraId="4152F54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IGREJA EVANGELICA ASSEMBLEIA DE DEUS DE ITABUNA - BA</w:t>
            </w:r>
          </w:p>
        </w:tc>
        <w:tc>
          <w:tcPr>
            <w:tcW w:w="0" w:type="auto"/>
            <w:tcBorders>
              <w:top w:val="nil"/>
              <w:left w:val="nil"/>
              <w:bottom w:val="nil"/>
              <w:right w:val="nil"/>
            </w:tcBorders>
            <w:shd w:val="clear" w:color="000000" w:fill="FFFFFF"/>
            <w:noWrap/>
            <w:vAlign w:val="center"/>
            <w:hideMark/>
          </w:tcPr>
          <w:p w14:paraId="26985C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13728993000164</w:t>
            </w:r>
          </w:p>
        </w:tc>
        <w:tc>
          <w:tcPr>
            <w:tcW w:w="0" w:type="auto"/>
            <w:tcBorders>
              <w:top w:val="nil"/>
              <w:left w:val="nil"/>
              <w:bottom w:val="nil"/>
              <w:right w:val="nil"/>
            </w:tcBorders>
            <w:shd w:val="clear" w:color="000000" w:fill="FFFFFF"/>
            <w:noWrap/>
            <w:vAlign w:val="center"/>
            <w:hideMark/>
          </w:tcPr>
          <w:p w14:paraId="3E2B98F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31.494,00</w:t>
            </w:r>
          </w:p>
        </w:tc>
        <w:tc>
          <w:tcPr>
            <w:tcW w:w="0" w:type="auto"/>
            <w:tcBorders>
              <w:top w:val="nil"/>
              <w:left w:val="nil"/>
              <w:bottom w:val="nil"/>
              <w:right w:val="nil"/>
            </w:tcBorders>
            <w:shd w:val="clear" w:color="000000" w:fill="FFFFFF"/>
            <w:noWrap/>
            <w:vAlign w:val="center"/>
            <w:hideMark/>
          </w:tcPr>
          <w:p w14:paraId="29989D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01/06/2021</w:t>
            </w:r>
          </w:p>
        </w:tc>
      </w:tr>
      <w:tr w:rsidR="006A678A" w:rsidRPr="00B775FB" w14:paraId="3C362AC9" w14:textId="77777777" w:rsidTr="00705110">
        <w:trPr>
          <w:trHeight w:val="240"/>
        </w:trPr>
        <w:tc>
          <w:tcPr>
            <w:tcW w:w="0" w:type="auto"/>
            <w:tcBorders>
              <w:top w:val="nil"/>
              <w:left w:val="nil"/>
              <w:bottom w:val="nil"/>
              <w:right w:val="nil"/>
            </w:tcBorders>
            <w:shd w:val="clear" w:color="auto" w:fill="auto"/>
            <w:noWrap/>
            <w:vAlign w:val="bottom"/>
            <w:hideMark/>
          </w:tcPr>
          <w:p w14:paraId="1F0A9C2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7516074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M-LT 12</w:t>
            </w:r>
          </w:p>
        </w:tc>
        <w:tc>
          <w:tcPr>
            <w:tcW w:w="0" w:type="auto"/>
            <w:tcBorders>
              <w:top w:val="nil"/>
              <w:left w:val="nil"/>
              <w:bottom w:val="nil"/>
              <w:right w:val="nil"/>
            </w:tcBorders>
            <w:shd w:val="clear" w:color="000000" w:fill="FFFFFF"/>
            <w:noWrap/>
            <w:vAlign w:val="center"/>
            <w:hideMark/>
          </w:tcPr>
          <w:p w14:paraId="6921C0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ILDEIANE PEREIRA DE OLIVEIRA</w:t>
            </w:r>
          </w:p>
        </w:tc>
        <w:tc>
          <w:tcPr>
            <w:tcW w:w="0" w:type="auto"/>
            <w:tcBorders>
              <w:top w:val="nil"/>
              <w:left w:val="nil"/>
              <w:bottom w:val="nil"/>
              <w:right w:val="nil"/>
            </w:tcBorders>
            <w:shd w:val="clear" w:color="000000" w:fill="FFFFFF"/>
            <w:noWrap/>
            <w:vAlign w:val="center"/>
            <w:hideMark/>
          </w:tcPr>
          <w:p w14:paraId="4ED93D8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05741376533</w:t>
            </w:r>
          </w:p>
        </w:tc>
        <w:tc>
          <w:tcPr>
            <w:tcW w:w="0" w:type="auto"/>
            <w:tcBorders>
              <w:top w:val="nil"/>
              <w:left w:val="nil"/>
              <w:bottom w:val="nil"/>
              <w:right w:val="nil"/>
            </w:tcBorders>
            <w:shd w:val="clear" w:color="000000" w:fill="FFFFFF"/>
            <w:noWrap/>
            <w:vAlign w:val="center"/>
            <w:hideMark/>
          </w:tcPr>
          <w:p w14:paraId="7F1A3B8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30.702,53</w:t>
            </w:r>
          </w:p>
        </w:tc>
        <w:tc>
          <w:tcPr>
            <w:tcW w:w="0" w:type="auto"/>
            <w:tcBorders>
              <w:top w:val="nil"/>
              <w:left w:val="nil"/>
              <w:bottom w:val="nil"/>
              <w:right w:val="nil"/>
            </w:tcBorders>
            <w:shd w:val="clear" w:color="000000" w:fill="FFFFFF"/>
            <w:noWrap/>
            <w:vAlign w:val="center"/>
            <w:hideMark/>
          </w:tcPr>
          <w:p w14:paraId="2C6BBCC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189B101B" w14:textId="77777777" w:rsidTr="00705110">
        <w:trPr>
          <w:trHeight w:val="240"/>
        </w:trPr>
        <w:tc>
          <w:tcPr>
            <w:tcW w:w="0" w:type="auto"/>
            <w:tcBorders>
              <w:top w:val="nil"/>
              <w:left w:val="nil"/>
              <w:bottom w:val="nil"/>
              <w:right w:val="nil"/>
            </w:tcBorders>
            <w:shd w:val="clear" w:color="auto" w:fill="auto"/>
            <w:noWrap/>
            <w:vAlign w:val="bottom"/>
            <w:hideMark/>
          </w:tcPr>
          <w:p w14:paraId="05142A9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71B317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06</w:t>
            </w:r>
          </w:p>
        </w:tc>
        <w:tc>
          <w:tcPr>
            <w:tcW w:w="0" w:type="auto"/>
            <w:tcBorders>
              <w:top w:val="nil"/>
              <w:left w:val="nil"/>
              <w:bottom w:val="nil"/>
              <w:right w:val="nil"/>
            </w:tcBorders>
            <w:shd w:val="clear" w:color="000000" w:fill="FFFFFF"/>
            <w:noWrap/>
            <w:vAlign w:val="center"/>
            <w:hideMark/>
          </w:tcPr>
          <w:p w14:paraId="7E9F6D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ILVANDÍ DA CRUZ BRITO</w:t>
            </w:r>
          </w:p>
        </w:tc>
        <w:tc>
          <w:tcPr>
            <w:tcW w:w="0" w:type="auto"/>
            <w:tcBorders>
              <w:top w:val="nil"/>
              <w:left w:val="nil"/>
              <w:bottom w:val="nil"/>
              <w:right w:val="nil"/>
            </w:tcBorders>
            <w:shd w:val="clear" w:color="000000" w:fill="FFFFFF"/>
            <w:noWrap/>
            <w:vAlign w:val="center"/>
            <w:hideMark/>
          </w:tcPr>
          <w:p w14:paraId="453245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57778256568</w:t>
            </w:r>
          </w:p>
        </w:tc>
        <w:tc>
          <w:tcPr>
            <w:tcW w:w="0" w:type="auto"/>
            <w:tcBorders>
              <w:top w:val="nil"/>
              <w:left w:val="nil"/>
              <w:bottom w:val="nil"/>
              <w:right w:val="nil"/>
            </w:tcBorders>
            <w:shd w:val="clear" w:color="000000" w:fill="FFFFFF"/>
            <w:noWrap/>
            <w:vAlign w:val="center"/>
            <w:hideMark/>
          </w:tcPr>
          <w:p w14:paraId="34B0515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20.077,30</w:t>
            </w:r>
          </w:p>
        </w:tc>
        <w:tc>
          <w:tcPr>
            <w:tcW w:w="0" w:type="auto"/>
            <w:tcBorders>
              <w:top w:val="nil"/>
              <w:left w:val="nil"/>
              <w:bottom w:val="nil"/>
              <w:right w:val="nil"/>
            </w:tcBorders>
            <w:shd w:val="clear" w:color="000000" w:fill="FFFFFF"/>
            <w:noWrap/>
            <w:vAlign w:val="center"/>
            <w:hideMark/>
          </w:tcPr>
          <w:p w14:paraId="6B2C2BD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113FBC1" w14:textId="77777777" w:rsidTr="00705110">
        <w:trPr>
          <w:trHeight w:val="240"/>
        </w:trPr>
        <w:tc>
          <w:tcPr>
            <w:tcW w:w="0" w:type="auto"/>
            <w:tcBorders>
              <w:top w:val="nil"/>
              <w:left w:val="nil"/>
              <w:bottom w:val="nil"/>
              <w:right w:val="nil"/>
            </w:tcBorders>
            <w:shd w:val="clear" w:color="auto" w:fill="auto"/>
            <w:noWrap/>
            <w:vAlign w:val="bottom"/>
            <w:hideMark/>
          </w:tcPr>
          <w:p w14:paraId="0FC5A1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2BCE55E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QD-A2-LT-04</w:t>
            </w:r>
          </w:p>
        </w:tc>
        <w:tc>
          <w:tcPr>
            <w:tcW w:w="0" w:type="auto"/>
            <w:tcBorders>
              <w:top w:val="nil"/>
              <w:left w:val="nil"/>
              <w:bottom w:val="nil"/>
              <w:right w:val="nil"/>
            </w:tcBorders>
            <w:shd w:val="clear" w:color="000000" w:fill="FFFFFF"/>
            <w:noWrap/>
            <w:vAlign w:val="center"/>
            <w:hideMark/>
          </w:tcPr>
          <w:p w14:paraId="25C20BB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INGRID OLIVEIRA LESSA DE SOUZA</w:t>
            </w:r>
          </w:p>
        </w:tc>
        <w:tc>
          <w:tcPr>
            <w:tcW w:w="0" w:type="auto"/>
            <w:tcBorders>
              <w:top w:val="nil"/>
              <w:left w:val="nil"/>
              <w:bottom w:val="nil"/>
              <w:right w:val="nil"/>
            </w:tcBorders>
            <w:shd w:val="clear" w:color="000000" w:fill="FFFFFF"/>
            <w:noWrap/>
            <w:vAlign w:val="center"/>
            <w:hideMark/>
          </w:tcPr>
          <w:p w14:paraId="2048E1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05641238546</w:t>
            </w:r>
          </w:p>
        </w:tc>
        <w:tc>
          <w:tcPr>
            <w:tcW w:w="0" w:type="auto"/>
            <w:tcBorders>
              <w:top w:val="nil"/>
              <w:left w:val="nil"/>
              <w:bottom w:val="nil"/>
              <w:right w:val="nil"/>
            </w:tcBorders>
            <w:shd w:val="clear" w:color="000000" w:fill="FFFFFF"/>
            <w:noWrap/>
            <w:vAlign w:val="center"/>
            <w:hideMark/>
          </w:tcPr>
          <w:p w14:paraId="26F03F9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66.928,32</w:t>
            </w:r>
          </w:p>
        </w:tc>
        <w:tc>
          <w:tcPr>
            <w:tcW w:w="0" w:type="auto"/>
            <w:tcBorders>
              <w:top w:val="nil"/>
              <w:left w:val="nil"/>
              <w:bottom w:val="nil"/>
              <w:right w:val="nil"/>
            </w:tcBorders>
            <w:shd w:val="clear" w:color="000000" w:fill="FFFFFF"/>
            <w:noWrap/>
            <w:vAlign w:val="center"/>
            <w:hideMark/>
          </w:tcPr>
          <w:p w14:paraId="69C476F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430ACD21" w14:textId="77777777" w:rsidTr="00705110">
        <w:trPr>
          <w:trHeight w:val="240"/>
        </w:trPr>
        <w:tc>
          <w:tcPr>
            <w:tcW w:w="0" w:type="auto"/>
            <w:tcBorders>
              <w:top w:val="nil"/>
              <w:left w:val="nil"/>
              <w:bottom w:val="nil"/>
              <w:right w:val="nil"/>
            </w:tcBorders>
            <w:shd w:val="clear" w:color="auto" w:fill="auto"/>
            <w:noWrap/>
            <w:vAlign w:val="bottom"/>
            <w:hideMark/>
          </w:tcPr>
          <w:p w14:paraId="66ADECC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3961B4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QD-S-LT-05</w:t>
            </w:r>
          </w:p>
        </w:tc>
        <w:tc>
          <w:tcPr>
            <w:tcW w:w="0" w:type="auto"/>
            <w:tcBorders>
              <w:top w:val="nil"/>
              <w:left w:val="nil"/>
              <w:bottom w:val="nil"/>
              <w:right w:val="nil"/>
            </w:tcBorders>
            <w:shd w:val="clear" w:color="000000" w:fill="FFFFFF"/>
            <w:noWrap/>
            <w:vAlign w:val="center"/>
            <w:hideMark/>
          </w:tcPr>
          <w:p w14:paraId="7452EE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IRACEMA CHAVES DOS SANTOS</w:t>
            </w:r>
          </w:p>
        </w:tc>
        <w:tc>
          <w:tcPr>
            <w:tcW w:w="0" w:type="auto"/>
            <w:tcBorders>
              <w:top w:val="nil"/>
              <w:left w:val="nil"/>
              <w:bottom w:val="nil"/>
              <w:right w:val="nil"/>
            </w:tcBorders>
            <w:shd w:val="clear" w:color="000000" w:fill="FFFFFF"/>
            <w:noWrap/>
            <w:vAlign w:val="center"/>
            <w:hideMark/>
          </w:tcPr>
          <w:p w14:paraId="2C8F7E4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64693376515</w:t>
            </w:r>
          </w:p>
        </w:tc>
        <w:tc>
          <w:tcPr>
            <w:tcW w:w="0" w:type="auto"/>
            <w:tcBorders>
              <w:top w:val="nil"/>
              <w:left w:val="nil"/>
              <w:bottom w:val="nil"/>
              <w:right w:val="nil"/>
            </w:tcBorders>
            <w:shd w:val="clear" w:color="000000" w:fill="FFFFFF"/>
            <w:noWrap/>
            <w:vAlign w:val="center"/>
            <w:hideMark/>
          </w:tcPr>
          <w:p w14:paraId="17EBC2C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41.674,11</w:t>
            </w:r>
          </w:p>
        </w:tc>
        <w:tc>
          <w:tcPr>
            <w:tcW w:w="0" w:type="auto"/>
            <w:tcBorders>
              <w:top w:val="nil"/>
              <w:left w:val="nil"/>
              <w:bottom w:val="nil"/>
              <w:right w:val="nil"/>
            </w:tcBorders>
            <w:shd w:val="clear" w:color="000000" w:fill="FFFFFF"/>
            <w:noWrap/>
            <w:vAlign w:val="center"/>
            <w:hideMark/>
          </w:tcPr>
          <w:p w14:paraId="4A9B4D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6B53B912" w14:textId="77777777" w:rsidTr="00705110">
        <w:trPr>
          <w:trHeight w:val="240"/>
        </w:trPr>
        <w:tc>
          <w:tcPr>
            <w:tcW w:w="0" w:type="auto"/>
            <w:tcBorders>
              <w:top w:val="nil"/>
              <w:left w:val="nil"/>
              <w:bottom w:val="nil"/>
              <w:right w:val="nil"/>
            </w:tcBorders>
            <w:shd w:val="clear" w:color="auto" w:fill="auto"/>
            <w:noWrap/>
            <w:vAlign w:val="bottom"/>
            <w:hideMark/>
          </w:tcPr>
          <w:p w14:paraId="106C410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2406B14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K-LT 08</w:t>
            </w:r>
          </w:p>
        </w:tc>
        <w:tc>
          <w:tcPr>
            <w:tcW w:w="0" w:type="auto"/>
            <w:tcBorders>
              <w:top w:val="nil"/>
              <w:left w:val="nil"/>
              <w:bottom w:val="nil"/>
              <w:right w:val="nil"/>
            </w:tcBorders>
            <w:shd w:val="clear" w:color="000000" w:fill="FFFFFF"/>
            <w:noWrap/>
            <w:vAlign w:val="center"/>
            <w:hideMark/>
          </w:tcPr>
          <w:p w14:paraId="2FCC02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IRACEMA DIAS DE JESUS</w:t>
            </w:r>
          </w:p>
        </w:tc>
        <w:tc>
          <w:tcPr>
            <w:tcW w:w="0" w:type="auto"/>
            <w:tcBorders>
              <w:top w:val="nil"/>
              <w:left w:val="nil"/>
              <w:bottom w:val="nil"/>
              <w:right w:val="nil"/>
            </w:tcBorders>
            <w:shd w:val="clear" w:color="000000" w:fill="FFFFFF"/>
            <w:noWrap/>
            <w:vAlign w:val="center"/>
            <w:hideMark/>
          </w:tcPr>
          <w:p w14:paraId="409839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83413936549</w:t>
            </w:r>
          </w:p>
        </w:tc>
        <w:tc>
          <w:tcPr>
            <w:tcW w:w="0" w:type="auto"/>
            <w:tcBorders>
              <w:top w:val="nil"/>
              <w:left w:val="nil"/>
              <w:bottom w:val="nil"/>
              <w:right w:val="nil"/>
            </w:tcBorders>
            <w:shd w:val="clear" w:color="000000" w:fill="FFFFFF"/>
            <w:noWrap/>
            <w:vAlign w:val="center"/>
            <w:hideMark/>
          </w:tcPr>
          <w:p w14:paraId="2ADEE3F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46.156,24</w:t>
            </w:r>
          </w:p>
        </w:tc>
        <w:tc>
          <w:tcPr>
            <w:tcW w:w="0" w:type="auto"/>
            <w:tcBorders>
              <w:top w:val="nil"/>
              <w:left w:val="nil"/>
              <w:bottom w:val="nil"/>
              <w:right w:val="nil"/>
            </w:tcBorders>
            <w:shd w:val="clear" w:color="000000" w:fill="FFFFFF"/>
            <w:noWrap/>
            <w:vAlign w:val="center"/>
            <w:hideMark/>
          </w:tcPr>
          <w:p w14:paraId="43DC090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72569303" w14:textId="77777777" w:rsidTr="00705110">
        <w:trPr>
          <w:trHeight w:val="240"/>
        </w:trPr>
        <w:tc>
          <w:tcPr>
            <w:tcW w:w="0" w:type="auto"/>
            <w:tcBorders>
              <w:top w:val="nil"/>
              <w:left w:val="nil"/>
              <w:bottom w:val="nil"/>
              <w:right w:val="nil"/>
            </w:tcBorders>
            <w:shd w:val="clear" w:color="auto" w:fill="auto"/>
            <w:noWrap/>
            <w:vAlign w:val="bottom"/>
            <w:hideMark/>
          </w:tcPr>
          <w:p w14:paraId="05EFCBB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5B6726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QD-D1-LT-07</w:t>
            </w:r>
          </w:p>
        </w:tc>
        <w:tc>
          <w:tcPr>
            <w:tcW w:w="0" w:type="auto"/>
            <w:tcBorders>
              <w:top w:val="nil"/>
              <w:left w:val="nil"/>
              <w:bottom w:val="nil"/>
              <w:right w:val="nil"/>
            </w:tcBorders>
            <w:shd w:val="clear" w:color="000000" w:fill="FFFFFF"/>
            <w:noWrap/>
            <w:vAlign w:val="center"/>
            <w:hideMark/>
          </w:tcPr>
          <w:p w14:paraId="1F2EF3D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IRALDI ALVES DANTAS JUNIOR</w:t>
            </w:r>
          </w:p>
        </w:tc>
        <w:tc>
          <w:tcPr>
            <w:tcW w:w="0" w:type="auto"/>
            <w:tcBorders>
              <w:top w:val="nil"/>
              <w:left w:val="nil"/>
              <w:bottom w:val="nil"/>
              <w:right w:val="nil"/>
            </w:tcBorders>
            <w:shd w:val="clear" w:color="000000" w:fill="FFFFFF"/>
            <w:noWrap/>
            <w:vAlign w:val="center"/>
            <w:hideMark/>
          </w:tcPr>
          <w:p w14:paraId="674C70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38712202568</w:t>
            </w:r>
          </w:p>
        </w:tc>
        <w:tc>
          <w:tcPr>
            <w:tcW w:w="0" w:type="auto"/>
            <w:tcBorders>
              <w:top w:val="nil"/>
              <w:left w:val="nil"/>
              <w:bottom w:val="nil"/>
              <w:right w:val="nil"/>
            </w:tcBorders>
            <w:shd w:val="clear" w:color="000000" w:fill="FFFFFF"/>
            <w:noWrap/>
            <w:vAlign w:val="center"/>
            <w:hideMark/>
          </w:tcPr>
          <w:p w14:paraId="7A7F9F0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65.206,29</w:t>
            </w:r>
          </w:p>
        </w:tc>
        <w:tc>
          <w:tcPr>
            <w:tcW w:w="0" w:type="auto"/>
            <w:tcBorders>
              <w:top w:val="nil"/>
              <w:left w:val="nil"/>
              <w:bottom w:val="nil"/>
              <w:right w:val="nil"/>
            </w:tcBorders>
            <w:shd w:val="clear" w:color="000000" w:fill="FFFFFF"/>
            <w:noWrap/>
            <w:vAlign w:val="center"/>
            <w:hideMark/>
          </w:tcPr>
          <w:p w14:paraId="0D04204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7793CD52" w14:textId="77777777" w:rsidTr="00705110">
        <w:trPr>
          <w:trHeight w:val="240"/>
        </w:trPr>
        <w:tc>
          <w:tcPr>
            <w:tcW w:w="0" w:type="auto"/>
            <w:tcBorders>
              <w:top w:val="nil"/>
              <w:left w:val="nil"/>
              <w:bottom w:val="nil"/>
              <w:right w:val="nil"/>
            </w:tcBorders>
            <w:shd w:val="clear" w:color="auto" w:fill="auto"/>
            <w:noWrap/>
            <w:vAlign w:val="bottom"/>
            <w:hideMark/>
          </w:tcPr>
          <w:p w14:paraId="7E52D0C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4A20315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QD-M-LT-01</w:t>
            </w:r>
          </w:p>
        </w:tc>
        <w:tc>
          <w:tcPr>
            <w:tcW w:w="0" w:type="auto"/>
            <w:tcBorders>
              <w:top w:val="nil"/>
              <w:left w:val="nil"/>
              <w:bottom w:val="nil"/>
              <w:right w:val="nil"/>
            </w:tcBorders>
            <w:shd w:val="clear" w:color="000000" w:fill="FFFFFF"/>
            <w:noWrap/>
            <w:vAlign w:val="center"/>
            <w:hideMark/>
          </w:tcPr>
          <w:p w14:paraId="5011C8B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IRANA PEREIRA DOS SANTOS</w:t>
            </w:r>
          </w:p>
        </w:tc>
        <w:tc>
          <w:tcPr>
            <w:tcW w:w="0" w:type="auto"/>
            <w:tcBorders>
              <w:top w:val="nil"/>
              <w:left w:val="nil"/>
              <w:bottom w:val="nil"/>
              <w:right w:val="nil"/>
            </w:tcBorders>
            <w:shd w:val="clear" w:color="000000" w:fill="FFFFFF"/>
            <w:noWrap/>
            <w:vAlign w:val="center"/>
            <w:hideMark/>
          </w:tcPr>
          <w:p w14:paraId="554E2D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27880301852</w:t>
            </w:r>
          </w:p>
        </w:tc>
        <w:tc>
          <w:tcPr>
            <w:tcW w:w="0" w:type="auto"/>
            <w:tcBorders>
              <w:top w:val="nil"/>
              <w:left w:val="nil"/>
              <w:bottom w:val="nil"/>
              <w:right w:val="nil"/>
            </w:tcBorders>
            <w:shd w:val="clear" w:color="000000" w:fill="FFFFFF"/>
            <w:noWrap/>
            <w:vAlign w:val="center"/>
            <w:hideMark/>
          </w:tcPr>
          <w:p w14:paraId="332844F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52.855,38</w:t>
            </w:r>
          </w:p>
        </w:tc>
        <w:tc>
          <w:tcPr>
            <w:tcW w:w="0" w:type="auto"/>
            <w:tcBorders>
              <w:top w:val="nil"/>
              <w:left w:val="nil"/>
              <w:bottom w:val="nil"/>
              <w:right w:val="nil"/>
            </w:tcBorders>
            <w:shd w:val="clear" w:color="000000" w:fill="FFFFFF"/>
            <w:noWrap/>
            <w:vAlign w:val="center"/>
            <w:hideMark/>
          </w:tcPr>
          <w:p w14:paraId="2AEA3F8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0237F1CF" w14:textId="77777777" w:rsidTr="00705110">
        <w:trPr>
          <w:trHeight w:val="240"/>
        </w:trPr>
        <w:tc>
          <w:tcPr>
            <w:tcW w:w="0" w:type="auto"/>
            <w:tcBorders>
              <w:top w:val="nil"/>
              <w:left w:val="nil"/>
              <w:bottom w:val="nil"/>
              <w:right w:val="nil"/>
            </w:tcBorders>
            <w:shd w:val="clear" w:color="auto" w:fill="auto"/>
            <w:noWrap/>
            <w:vAlign w:val="bottom"/>
            <w:hideMark/>
          </w:tcPr>
          <w:p w14:paraId="7C38B43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266715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QD-M-LT-02</w:t>
            </w:r>
          </w:p>
        </w:tc>
        <w:tc>
          <w:tcPr>
            <w:tcW w:w="0" w:type="auto"/>
            <w:tcBorders>
              <w:top w:val="nil"/>
              <w:left w:val="nil"/>
              <w:bottom w:val="nil"/>
              <w:right w:val="nil"/>
            </w:tcBorders>
            <w:shd w:val="clear" w:color="000000" w:fill="FFFFFF"/>
            <w:noWrap/>
            <w:vAlign w:val="center"/>
            <w:hideMark/>
          </w:tcPr>
          <w:p w14:paraId="5BB36F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IRANA PEREIRA DOS SANTOS</w:t>
            </w:r>
          </w:p>
        </w:tc>
        <w:tc>
          <w:tcPr>
            <w:tcW w:w="0" w:type="auto"/>
            <w:tcBorders>
              <w:top w:val="nil"/>
              <w:left w:val="nil"/>
              <w:bottom w:val="nil"/>
              <w:right w:val="nil"/>
            </w:tcBorders>
            <w:shd w:val="clear" w:color="000000" w:fill="FFFFFF"/>
            <w:noWrap/>
            <w:vAlign w:val="center"/>
            <w:hideMark/>
          </w:tcPr>
          <w:p w14:paraId="0DCF764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27880301852</w:t>
            </w:r>
          </w:p>
        </w:tc>
        <w:tc>
          <w:tcPr>
            <w:tcW w:w="0" w:type="auto"/>
            <w:tcBorders>
              <w:top w:val="nil"/>
              <w:left w:val="nil"/>
              <w:bottom w:val="nil"/>
              <w:right w:val="nil"/>
            </w:tcBorders>
            <w:shd w:val="clear" w:color="000000" w:fill="FFFFFF"/>
            <w:noWrap/>
            <w:vAlign w:val="center"/>
            <w:hideMark/>
          </w:tcPr>
          <w:p w14:paraId="6AF900A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52.855,38</w:t>
            </w:r>
          </w:p>
        </w:tc>
        <w:tc>
          <w:tcPr>
            <w:tcW w:w="0" w:type="auto"/>
            <w:tcBorders>
              <w:top w:val="nil"/>
              <w:left w:val="nil"/>
              <w:bottom w:val="nil"/>
              <w:right w:val="nil"/>
            </w:tcBorders>
            <w:shd w:val="clear" w:color="000000" w:fill="FFFFFF"/>
            <w:noWrap/>
            <w:vAlign w:val="center"/>
            <w:hideMark/>
          </w:tcPr>
          <w:p w14:paraId="6D9B848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1561A011" w14:textId="77777777" w:rsidTr="00705110">
        <w:trPr>
          <w:trHeight w:val="240"/>
        </w:trPr>
        <w:tc>
          <w:tcPr>
            <w:tcW w:w="0" w:type="auto"/>
            <w:tcBorders>
              <w:top w:val="nil"/>
              <w:left w:val="nil"/>
              <w:bottom w:val="nil"/>
              <w:right w:val="nil"/>
            </w:tcBorders>
            <w:shd w:val="clear" w:color="auto" w:fill="auto"/>
            <w:noWrap/>
            <w:vAlign w:val="bottom"/>
            <w:hideMark/>
          </w:tcPr>
          <w:p w14:paraId="37443FA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504BD9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QD-M-LT-03</w:t>
            </w:r>
          </w:p>
        </w:tc>
        <w:tc>
          <w:tcPr>
            <w:tcW w:w="0" w:type="auto"/>
            <w:tcBorders>
              <w:top w:val="nil"/>
              <w:left w:val="nil"/>
              <w:bottom w:val="nil"/>
              <w:right w:val="nil"/>
            </w:tcBorders>
            <w:shd w:val="clear" w:color="000000" w:fill="FFFFFF"/>
            <w:noWrap/>
            <w:vAlign w:val="center"/>
            <w:hideMark/>
          </w:tcPr>
          <w:p w14:paraId="08F1FA7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IRANA PEREIRA DOS SANTOS</w:t>
            </w:r>
          </w:p>
        </w:tc>
        <w:tc>
          <w:tcPr>
            <w:tcW w:w="0" w:type="auto"/>
            <w:tcBorders>
              <w:top w:val="nil"/>
              <w:left w:val="nil"/>
              <w:bottom w:val="nil"/>
              <w:right w:val="nil"/>
            </w:tcBorders>
            <w:shd w:val="clear" w:color="000000" w:fill="FFFFFF"/>
            <w:noWrap/>
            <w:vAlign w:val="center"/>
            <w:hideMark/>
          </w:tcPr>
          <w:p w14:paraId="4622280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27880301852</w:t>
            </w:r>
          </w:p>
        </w:tc>
        <w:tc>
          <w:tcPr>
            <w:tcW w:w="0" w:type="auto"/>
            <w:tcBorders>
              <w:top w:val="nil"/>
              <w:left w:val="nil"/>
              <w:bottom w:val="nil"/>
              <w:right w:val="nil"/>
            </w:tcBorders>
            <w:shd w:val="clear" w:color="000000" w:fill="FFFFFF"/>
            <w:noWrap/>
            <w:vAlign w:val="center"/>
            <w:hideMark/>
          </w:tcPr>
          <w:p w14:paraId="27677AD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46.983,39</w:t>
            </w:r>
          </w:p>
        </w:tc>
        <w:tc>
          <w:tcPr>
            <w:tcW w:w="0" w:type="auto"/>
            <w:tcBorders>
              <w:top w:val="nil"/>
              <w:left w:val="nil"/>
              <w:bottom w:val="nil"/>
              <w:right w:val="nil"/>
            </w:tcBorders>
            <w:shd w:val="clear" w:color="000000" w:fill="FFFFFF"/>
            <w:noWrap/>
            <w:vAlign w:val="center"/>
            <w:hideMark/>
          </w:tcPr>
          <w:p w14:paraId="47E0C7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7B01961F" w14:textId="77777777" w:rsidTr="00705110">
        <w:trPr>
          <w:trHeight w:val="240"/>
        </w:trPr>
        <w:tc>
          <w:tcPr>
            <w:tcW w:w="0" w:type="auto"/>
            <w:tcBorders>
              <w:top w:val="nil"/>
              <w:left w:val="nil"/>
              <w:bottom w:val="nil"/>
              <w:right w:val="nil"/>
            </w:tcBorders>
            <w:shd w:val="clear" w:color="auto" w:fill="auto"/>
            <w:noWrap/>
            <w:vAlign w:val="bottom"/>
            <w:hideMark/>
          </w:tcPr>
          <w:p w14:paraId="5D467A0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73C42DD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QD-M-LT-04</w:t>
            </w:r>
          </w:p>
        </w:tc>
        <w:tc>
          <w:tcPr>
            <w:tcW w:w="0" w:type="auto"/>
            <w:tcBorders>
              <w:top w:val="nil"/>
              <w:left w:val="nil"/>
              <w:bottom w:val="nil"/>
              <w:right w:val="nil"/>
            </w:tcBorders>
            <w:shd w:val="clear" w:color="000000" w:fill="FFFFFF"/>
            <w:noWrap/>
            <w:vAlign w:val="center"/>
            <w:hideMark/>
          </w:tcPr>
          <w:p w14:paraId="481E8B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IRANA PEREIRA DOS SANTOS</w:t>
            </w:r>
          </w:p>
        </w:tc>
        <w:tc>
          <w:tcPr>
            <w:tcW w:w="0" w:type="auto"/>
            <w:tcBorders>
              <w:top w:val="nil"/>
              <w:left w:val="nil"/>
              <w:bottom w:val="nil"/>
              <w:right w:val="nil"/>
            </w:tcBorders>
            <w:shd w:val="clear" w:color="000000" w:fill="FFFFFF"/>
            <w:noWrap/>
            <w:vAlign w:val="center"/>
            <w:hideMark/>
          </w:tcPr>
          <w:p w14:paraId="56DAD9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27880301852</w:t>
            </w:r>
          </w:p>
        </w:tc>
        <w:tc>
          <w:tcPr>
            <w:tcW w:w="0" w:type="auto"/>
            <w:tcBorders>
              <w:top w:val="nil"/>
              <w:left w:val="nil"/>
              <w:bottom w:val="nil"/>
              <w:right w:val="nil"/>
            </w:tcBorders>
            <w:shd w:val="clear" w:color="000000" w:fill="FFFFFF"/>
            <w:noWrap/>
            <w:vAlign w:val="center"/>
            <w:hideMark/>
          </w:tcPr>
          <w:p w14:paraId="24CF98C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49.918,59</w:t>
            </w:r>
          </w:p>
        </w:tc>
        <w:tc>
          <w:tcPr>
            <w:tcW w:w="0" w:type="auto"/>
            <w:tcBorders>
              <w:top w:val="nil"/>
              <w:left w:val="nil"/>
              <w:bottom w:val="nil"/>
              <w:right w:val="nil"/>
            </w:tcBorders>
            <w:shd w:val="clear" w:color="000000" w:fill="FFFFFF"/>
            <w:noWrap/>
            <w:vAlign w:val="center"/>
            <w:hideMark/>
          </w:tcPr>
          <w:p w14:paraId="4B258F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45390225" w14:textId="77777777" w:rsidTr="00705110">
        <w:trPr>
          <w:trHeight w:val="240"/>
        </w:trPr>
        <w:tc>
          <w:tcPr>
            <w:tcW w:w="0" w:type="auto"/>
            <w:tcBorders>
              <w:top w:val="nil"/>
              <w:left w:val="nil"/>
              <w:bottom w:val="nil"/>
              <w:right w:val="nil"/>
            </w:tcBorders>
            <w:shd w:val="clear" w:color="auto" w:fill="auto"/>
            <w:noWrap/>
            <w:vAlign w:val="bottom"/>
            <w:hideMark/>
          </w:tcPr>
          <w:p w14:paraId="06E92B6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3A33104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01</w:t>
            </w:r>
          </w:p>
        </w:tc>
        <w:tc>
          <w:tcPr>
            <w:tcW w:w="0" w:type="auto"/>
            <w:tcBorders>
              <w:top w:val="nil"/>
              <w:left w:val="nil"/>
              <w:bottom w:val="nil"/>
              <w:right w:val="nil"/>
            </w:tcBorders>
            <w:shd w:val="clear" w:color="000000" w:fill="FFFFFF"/>
            <w:noWrap/>
            <w:vAlign w:val="center"/>
            <w:hideMark/>
          </w:tcPr>
          <w:p w14:paraId="5403F8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IRIMAR PEREIRA SOUZA BESSA</w:t>
            </w:r>
          </w:p>
        </w:tc>
        <w:tc>
          <w:tcPr>
            <w:tcW w:w="0" w:type="auto"/>
            <w:tcBorders>
              <w:top w:val="nil"/>
              <w:left w:val="nil"/>
              <w:bottom w:val="nil"/>
              <w:right w:val="nil"/>
            </w:tcBorders>
            <w:shd w:val="clear" w:color="000000" w:fill="FFFFFF"/>
            <w:noWrap/>
            <w:vAlign w:val="center"/>
            <w:hideMark/>
          </w:tcPr>
          <w:p w14:paraId="376484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29075333803</w:t>
            </w:r>
          </w:p>
        </w:tc>
        <w:tc>
          <w:tcPr>
            <w:tcW w:w="0" w:type="auto"/>
            <w:tcBorders>
              <w:top w:val="nil"/>
              <w:left w:val="nil"/>
              <w:bottom w:val="nil"/>
              <w:right w:val="nil"/>
            </w:tcBorders>
            <w:shd w:val="clear" w:color="000000" w:fill="FFFFFF"/>
            <w:noWrap/>
            <w:vAlign w:val="center"/>
            <w:hideMark/>
          </w:tcPr>
          <w:p w14:paraId="2634A12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24.597,78</w:t>
            </w:r>
          </w:p>
        </w:tc>
        <w:tc>
          <w:tcPr>
            <w:tcW w:w="0" w:type="auto"/>
            <w:tcBorders>
              <w:top w:val="nil"/>
              <w:left w:val="nil"/>
              <w:bottom w:val="nil"/>
              <w:right w:val="nil"/>
            </w:tcBorders>
            <w:shd w:val="clear" w:color="000000" w:fill="FFFFFF"/>
            <w:noWrap/>
            <w:vAlign w:val="center"/>
            <w:hideMark/>
          </w:tcPr>
          <w:p w14:paraId="4C17B9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01/07/2025</w:t>
            </w:r>
          </w:p>
        </w:tc>
      </w:tr>
      <w:tr w:rsidR="006A678A" w:rsidRPr="00B775FB" w14:paraId="7D528A88" w14:textId="77777777" w:rsidTr="00705110">
        <w:trPr>
          <w:trHeight w:val="240"/>
        </w:trPr>
        <w:tc>
          <w:tcPr>
            <w:tcW w:w="0" w:type="auto"/>
            <w:tcBorders>
              <w:top w:val="nil"/>
              <w:left w:val="nil"/>
              <w:bottom w:val="nil"/>
              <w:right w:val="nil"/>
            </w:tcBorders>
            <w:shd w:val="clear" w:color="auto" w:fill="auto"/>
            <w:noWrap/>
            <w:vAlign w:val="bottom"/>
            <w:hideMark/>
          </w:tcPr>
          <w:p w14:paraId="3714292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1B7C4DC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QD-C9-LT-15</w:t>
            </w:r>
          </w:p>
        </w:tc>
        <w:tc>
          <w:tcPr>
            <w:tcW w:w="0" w:type="auto"/>
            <w:tcBorders>
              <w:top w:val="nil"/>
              <w:left w:val="nil"/>
              <w:bottom w:val="nil"/>
              <w:right w:val="nil"/>
            </w:tcBorders>
            <w:shd w:val="clear" w:color="000000" w:fill="FFFFFF"/>
            <w:noWrap/>
            <w:vAlign w:val="center"/>
            <w:hideMark/>
          </w:tcPr>
          <w:p w14:paraId="0ABFDD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IRLANE VENANCIO DOS SANTOS</w:t>
            </w:r>
          </w:p>
        </w:tc>
        <w:tc>
          <w:tcPr>
            <w:tcW w:w="0" w:type="auto"/>
            <w:tcBorders>
              <w:top w:val="nil"/>
              <w:left w:val="nil"/>
              <w:bottom w:val="nil"/>
              <w:right w:val="nil"/>
            </w:tcBorders>
            <w:shd w:val="clear" w:color="000000" w:fill="FFFFFF"/>
            <w:noWrap/>
            <w:vAlign w:val="center"/>
            <w:hideMark/>
          </w:tcPr>
          <w:p w14:paraId="7DB372C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34144862534</w:t>
            </w:r>
          </w:p>
        </w:tc>
        <w:tc>
          <w:tcPr>
            <w:tcW w:w="0" w:type="auto"/>
            <w:tcBorders>
              <w:top w:val="nil"/>
              <w:left w:val="nil"/>
              <w:bottom w:val="nil"/>
              <w:right w:val="nil"/>
            </w:tcBorders>
            <w:shd w:val="clear" w:color="000000" w:fill="FFFFFF"/>
            <w:noWrap/>
            <w:vAlign w:val="center"/>
            <w:hideMark/>
          </w:tcPr>
          <w:p w14:paraId="6846DD2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28.809,27</w:t>
            </w:r>
          </w:p>
        </w:tc>
        <w:tc>
          <w:tcPr>
            <w:tcW w:w="0" w:type="auto"/>
            <w:tcBorders>
              <w:top w:val="nil"/>
              <w:left w:val="nil"/>
              <w:bottom w:val="nil"/>
              <w:right w:val="nil"/>
            </w:tcBorders>
            <w:shd w:val="clear" w:color="000000" w:fill="FFFFFF"/>
            <w:noWrap/>
            <w:vAlign w:val="center"/>
            <w:hideMark/>
          </w:tcPr>
          <w:p w14:paraId="01A04A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66AEB256" w14:textId="77777777" w:rsidTr="00705110">
        <w:trPr>
          <w:trHeight w:val="240"/>
        </w:trPr>
        <w:tc>
          <w:tcPr>
            <w:tcW w:w="0" w:type="auto"/>
            <w:tcBorders>
              <w:top w:val="nil"/>
              <w:left w:val="nil"/>
              <w:bottom w:val="nil"/>
              <w:right w:val="nil"/>
            </w:tcBorders>
            <w:shd w:val="clear" w:color="auto" w:fill="auto"/>
            <w:noWrap/>
            <w:vAlign w:val="bottom"/>
            <w:hideMark/>
          </w:tcPr>
          <w:p w14:paraId="62998A0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375209D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05</w:t>
            </w:r>
          </w:p>
        </w:tc>
        <w:tc>
          <w:tcPr>
            <w:tcW w:w="0" w:type="auto"/>
            <w:tcBorders>
              <w:top w:val="nil"/>
              <w:left w:val="nil"/>
              <w:bottom w:val="nil"/>
              <w:right w:val="nil"/>
            </w:tcBorders>
            <w:shd w:val="clear" w:color="000000" w:fill="FFFFFF"/>
            <w:noWrap/>
            <w:vAlign w:val="center"/>
            <w:hideMark/>
          </w:tcPr>
          <w:p w14:paraId="61502C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ISABELLE CARDOSO SOUZA</w:t>
            </w:r>
          </w:p>
        </w:tc>
        <w:tc>
          <w:tcPr>
            <w:tcW w:w="0" w:type="auto"/>
            <w:tcBorders>
              <w:top w:val="nil"/>
              <w:left w:val="nil"/>
              <w:bottom w:val="nil"/>
              <w:right w:val="nil"/>
            </w:tcBorders>
            <w:shd w:val="clear" w:color="000000" w:fill="FFFFFF"/>
            <w:noWrap/>
            <w:vAlign w:val="center"/>
            <w:hideMark/>
          </w:tcPr>
          <w:p w14:paraId="5BD7BC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02540413536</w:t>
            </w:r>
          </w:p>
        </w:tc>
        <w:tc>
          <w:tcPr>
            <w:tcW w:w="0" w:type="auto"/>
            <w:tcBorders>
              <w:top w:val="nil"/>
              <w:left w:val="nil"/>
              <w:bottom w:val="nil"/>
              <w:right w:val="nil"/>
            </w:tcBorders>
            <w:shd w:val="clear" w:color="000000" w:fill="FFFFFF"/>
            <w:noWrap/>
            <w:vAlign w:val="center"/>
            <w:hideMark/>
          </w:tcPr>
          <w:p w14:paraId="7E596E3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47E63C9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AE47457" w14:textId="77777777" w:rsidTr="00705110">
        <w:trPr>
          <w:trHeight w:val="240"/>
        </w:trPr>
        <w:tc>
          <w:tcPr>
            <w:tcW w:w="0" w:type="auto"/>
            <w:tcBorders>
              <w:top w:val="nil"/>
              <w:left w:val="nil"/>
              <w:bottom w:val="nil"/>
              <w:right w:val="nil"/>
            </w:tcBorders>
            <w:shd w:val="clear" w:color="auto" w:fill="auto"/>
            <w:noWrap/>
            <w:vAlign w:val="bottom"/>
            <w:hideMark/>
          </w:tcPr>
          <w:p w14:paraId="56FC6C6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2CD779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QD-R-LT-22</w:t>
            </w:r>
          </w:p>
        </w:tc>
        <w:tc>
          <w:tcPr>
            <w:tcW w:w="0" w:type="auto"/>
            <w:tcBorders>
              <w:top w:val="nil"/>
              <w:left w:val="nil"/>
              <w:bottom w:val="nil"/>
              <w:right w:val="nil"/>
            </w:tcBorders>
            <w:shd w:val="clear" w:color="000000" w:fill="FFFFFF"/>
            <w:noWrap/>
            <w:vAlign w:val="center"/>
            <w:hideMark/>
          </w:tcPr>
          <w:p w14:paraId="614E5B9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ISAILTON ALMEIDA SILVA</w:t>
            </w:r>
          </w:p>
        </w:tc>
        <w:tc>
          <w:tcPr>
            <w:tcW w:w="0" w:type="auto"/>
            <w:tcBorders>
              <w:top w:val="nil"/>
              <w:left w:val="nil"/>
              <w:bottom w:val="nil"/>
              <w:right w:val="nil"/>
            </w:tcBorders>
            <w:shd w:val="clear" w:color="000000" w:fill="FFFFFF"/>
            <w:noWrap/>
            <w:vAlign w:val="center"/>
            <w:hideMark/>
          </w:tcPr>
          <w:p w14:paraId="161CE56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29217863890</w:t>
            </w:r>
          </w:p>
        </w:tc>
        <w:tc>
          <w:tcPr>
            <w:tcW w:w="0" w:type="auto"/>
            <w:tcBorders>
              <w:top w:val="nil"/>
              <w:left w:val="nil"/>
              <w:bottom w:val="nil"/>
              <w:right w:val="nil"/>
            </w:tcBorders>
            <w:shd w:val="clear" w:color="000000" w:fill="FFFFFF"/>
            <w:noWrap/>
            <w:vAlign w:val="center"/>
            <w:hideMark/>
          </w:tcPr>
          <w:p w14:paraId="6D99A50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41.546,34</w:t>
            </w:r>
          </w:p>
        </w:tc>
        <w:tc>
          <w:tcPr>
            <w:tcW w:w="0" w:type="auto"/>
            <w:tcBorders>
              <w:top w:val="nil"/>
              <w:left w:val="nil"/>
              <w:bottom w:val="nil"/>
              <w:right w:val="nil"/>
            </w:tcBorders>
            <w:shd w:val="clear" w:color="000000" w:fill="FFFFFF"/>
            <w:noWrap/>
            <w:vAlign w:val="center"/>
            <w:hideMark/>
          </w:tcPr>
          <w:p w14:paraId="3A5D5D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3D4CF749" w14:textId="77777777" w:rsidTr="00705110">
        <w:trPr>
          <w:trHeight w:val="240"/>
        </w:trPr>
        <w:tc>
          <w:tcPr>
            <w:tcW w:w="0" w:type="auto"/>
            <w:tcBorders>
              <w:top w:val="nil"/>
              <w:left w:val="nil"/>
              <w:bottom w:val="nil"/>
              <w:right w:val="nil"/>
            </w:tcBorders>
            <w:shd w:val="clear" w:color="auto" w:fill="auto"/>
            <w:noWrap/>
            <w:vAlign w:val="bottom"/>
            <w:hideMark/>
          </w:tcPr>
          <w:p w14:paraId="194FF28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2B18762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QD-B4-LT-11</w:t>
            </w:r>
          </w:p>
        </w:tc>
        <w:tc>
          <w:tcPr>
            <w:tcW w:w="0" w:type="auto"/>
            <w:tcBorders>
              <w:top w:val="nil"/>
              <w:left w:val="nil"/>
              <w:bottom w:val="nil"/>
              <w:right w:val="nil"/>
            </w:tcBorders>
            <w:shd w:val="clear" w:color="000000" w:fill="FFFFFF"/>
            <w:noWrap/>
            <w:vAlign w:val="center"/>
            <w:hideMark/>
          </w:tcPr>
          <w:p w14:paraId="647A27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ISLAN DE SAO BENTO SILVEIRA</w:t>
            </w:r>
          </w:p>
        </w:tc>
        <w:tc>
          <w:tcPr>
            <w:tcW w:w="0" w:type="auto"/>
            <w:tcBorders>
              <w:top w:val="nil"/>
              <w:left w:val="nil"/>
              <w:bottom w:val="nil"/>
              <w:right w:val="nil"/>
            </w:tcBorders>
            <w:shd w:val="clear" w:color="000000" w:fill="FFFFFF"/>
            <w:noWrap/>
            <w:vAlign w:val="center"/>
            <w:hideMark/>
          </w:tcPr>
          <w:p w14:paraId="3D59084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03977451502</w:t>
            </w:r>
          </w:p>
        </w:tc>
        <w:tc>
          <w:tcPr>
            <w:tcW w:w="0" w:type="auto"/>
            <w:tcBorders>
              <w:top w:val="nil"/>
              <w:left w:val="nil"/>
              <w:bottom w:val="nil"/>
              <w:right w:val="nil"/>
            </w:tcBorders>
            <w:shd w:val="clear" w:color="000000" w:fill="FFFFFF"/>
            <w:noWrap/>
            <w:vAlign w:val="center"/>
            <w:hideMark/>
          </w:tcPr>
          <w:p w14:paraId="1B9E88D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39.572,40</w:t>
            </w:r>
          </w:p>
        </w:tc>
        <w:tc>
          <w:tcPr>
            <w:tcW w:w="0" w:type="auto"/>
            <w:tcBorders>
              <w:top w:val="nil"/>
              <w:left w:val="nil"/>
              <w:bottom w:val="nil"/>
              <w:right w:val="nil"/>
            </w:tcBorders>
            <w:shd w:val="clear" w:color="000000" w:fill="FFFFFF"/>
            <w:noWrap/>
            <w:vAlign w:val="center"/>
            <w:hideMark/>
          </w:tcPr>
          <w:p w14:paraId="2BF3A6A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2D7E47BF" w14:textId="77777777" w:rsidTr="00705110">
        <w:trPr>
          <w:trHeight w:val="240"/>
        </w:trPr>
        <w:tc>
          <w:tcPr>
            <w:tcW w:w="0" w:type="auto"/>
            <w:tcBorders>
              <w:top w:val="nil"/>
              <w:left w:val="nil"/>
              <w:bottom w:val="nil"/>
              <w:right w:val="nil"/>
            </w:tcBorders>
            <w:shd w:val="clear" w:color="auto" w:fill="auto"/>
            <w:noWrap/>
            <w:vAlign w:val="bottom"/>
            <w:hideMark/>
          </w:tcPr>
          <w:p w14:paraId="4CB7823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370B318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07 LT 04</w:t>
            </w:r>
          </w:p>
        </w:tc>
        <w:tc>
          <w:tcPr>
            <w:tcW w:w="0" w:type="auto"/>
            <w:tcBorders>
              <w:top w:val="nil"/>
              <w:left w:val="nil"/>
              <w:bottom w:val="nil"/>
              <w:right w:val="nil"/>
            </w:tcBorders>
            <w:shd w:val="clear" w:color="000000" w:fill="FFFFFF"/>
            <w:noWrap/>
            <w:vAlign w:val="center"/>
            <w:hideMark/>
          </w:tcPr>
          <w:p w14:paraId="4377CE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ISRAEL MARTINS DOS SANTOS</w:t>
            </w:r>
          </w:p>
        </w:tc>
        <w:tc>
          <w:tcPr>
            <w:tcW w:w="0" w:type="auto"/>
            <w:tcBorders>
              <w:top w:val="nil"/>
              <w:left w:val="nil"/>
              <w:bottom w:val="nil"/>
              <w:right w:val="nil"/>
            </w:tcBorders>
            <w:shd w:val="clear" w:color="000000" w:fill="FFFFFF"/>
            <w:noWrap/>
            <w:vAlign w:val="center"/>
            <w:hideMark/>
          </w:tcPr>
          <w:p w14:paraId="66418D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06031051575</w:t>
            </w:r>
          </w:p>
        </w:tc>
        <w:tc>
          <w:tcPr>
            <w:tcW w:w="0" w:type="auto"/>
            <w:tcBorders>
              <w:top w:val="nil"/>
              <w:left w:val="nil"/>
              <w:bottom w:val="nil"/>
              <w:right w:val="nil"/>
            </w:tcBorders>
            <w:shd w:val="clear" w:color="000000" w:fill="FFFFFF"/>
            <w:noWrap/>
            <w:vAlign w:val="center"/>
            <w:hideMark/>
          </w:tcPr>
          <w:p w14:paraId="7BECDD4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56.046,01</w:t>
            </w:r>
          </w:p>
        </w:tc>
        <w:tc>
          <w:tcPr>
            <w:tcW w:w="0" w:type="auto"/>
            <w:tcBorders>
              <w:top w:val="nil"/>
              <w:left w:val="nil"/>
              <w:bottom w:val="nil"/>
              <w:right w:val="nil"/>
            </w:tcBorders>
            <w:shd w:val="clear" w:color="000000" w:fill="FFFFFF"/>
            <w:noWrap/>
            <w:vAlign w:val="center"/>
            <w:hideMark/>
          </w:tcPr>
          <w:p w14:paraId="48F3011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534D37AF" w14:textId="77777777" w:rsidTr="00705110">
        <w:trPr>
          <w:trHeight w:val="240"/>
        </w:trPr>
        <w:tc>
          <w:tcPr>
            <w:tcW w:w="0" w:type="auto"/>
            <w:tcBorders>
              <w:top w:val="nil"/>
              <w:left w:val="nil"/>
              <w:bottom w:val="nil"/>
              <w:right w:val="nil"/>
            </w:tcBorders>
            <w:shd w:val="clear" w:color="auto" w:fill="auto"/>
            <w:noWrap/>
            <w:vAlign w:val="bottom"/>
            <w:hideMark/>
          </w:tcPr>
          <w:p w14:paraId="6093232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07B98F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06</w:t>
            </w:r>
          </w:p>
        </w:tc>
        <w:tc>
          <w:tcPr>
            <w:tcW w:w="0" w:type="auto"/>
            <w:tcBorders>
              <w:top w:val="nil"/>
              <w:left w:val="nil"/>
              <w:bottom w:val="nil"/>
              <w:right w:val="nil"/>
            </w:tcBorders>
            <w:shd w:val="clear" w:color="000000" w:fill="FFFFFF"/>
            <w:noWrap/>
            <w:vAlign w:val="center"/>
            <w:hideMark/>
          </w:tcPr>
          <w:p w14:paraId="74CD86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ITAMAR DE ABREU SOUZA</w:t>
            </w:r>
          </w:p>
        </w:tc>
        <w:tc>
          <w:tcPr>
            <w:tcW w:w="0" w:type="auto"/>
            <w:tcBorders>
              <w:top w:val="nil"/>
              <w:left w:val="nil"/>
              <w:bottom w:val="nil"/>
              <w:right w:val="nil"/>
            </w:tcBorders>
            <w:shd w:val="clear" w:color="000000" w:fill="FFFFFF"/>
            <w:noWrap/>
            <w:vAlign w:val="center"/>
            <w:hideMark/>
          </w:tcPr>
          <w:p w14:paraId="0BB2B7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06200960550</w:t>
            </w:r>
          </w:p>
        </w:tc>
        <w:tc>
          <w:tcPr>
            <w:tcW w:w="0" w:type="auto"/>
            <w:tcBorders>
              <w:top w:val="nil"/>
              <w:left w:val="nil"/>
              <w:bottom w:val="nil"/>
              <w:right w:val="nil"/>
            </w:tcBorders>
            <w:shd w:val="clear" w:color="000000" w:fill="FFFFFF"/>
            <w:noWrap/>
            <w:vAlign w:val="center"/>
            <w:hideMark/>
          </w:tcPr>
          <w:p w14:paraId="622F566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35.677,84</w:t>
            </w:r>
          </w:p>
        </w:tc>
        <w:tc>
          <w:tcPr>
            <w:tcW w:w="0" w:type="auto"/>
            <w:tcBorders>
              <w:top w:val="nil"/>
              <w:left w:val="nil"/>
              <w:bottom w:val="nil"/>
              <w:right w:val="nil"/>
            </w:tcBorders>
            <w:shd w:val="clear" w:color="000000" w:fill="FFFFFF"/>
            <w:noWrap/>
            <w:vAlign w:val="center"/>
            <w:hideMark/>
          </w:tcPr>
          <w:p w14:paraId="4D1254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01/02/2028</w:t>
            </w:r>
          </w:p>
        </w:tc>
      </w:tr>
      <w:tr w:rsidR="006A678A" w:rsidRPr="00B775FB" w14:paraId="008B66FF" w14:textId="77777777" w:rsidTr="00705110">
        <w:trPr>
          <w:trHeight w:val="240"/>
        </w:trPr>
        <w:tc>
          <w:tcPr>
            <w:tcW w:w="0" w:type="auto"/>
            <w:tcBorders>
              <w:top w:val="nil"/>
              <w:left w:val="nil"/>
              <w:bottom w:val="nil"/>
              <w:right w:val="nil"/>
            </w:tcBorders>
            <w:shd w:val="clear" w:color="auto" w:fill="auto"/>
            <w:noWrap/>
            <w:vAlign w:val="bottom"/>
            <w:hideMark/>
          </w:tcPr>
          <w:p w14:paraId="545E194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38FC976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24</w:t>
            </w:r>
          </w:p>
        </w:tc>
        <w:tc>
          <w:tcPr>
            <w:tcW w:w="0" w:type="auto"/>
            <w:tcBorders>
              <w:top w:val="nil"/>
              <w:left w:val="nil"/>
              <w:bottom w:val="nil"/>
              <w:right w:val="nil"/>
            </w:tcBorders>
            <w:shd w:val="clear" w:color="000000" w:fill="FFFFFF"/>
            <w:noWrap/>
            <w:vAlign w:val="center"/>
            <w:hideMark/>
          </w:tcPr>
          <w:p w14:paraId="4D4A1A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ITAMAR DE SOUZA OLIVEIRA</w:t>
            </w:r>
          </w:p>
        </w:tc>
        <w:tc>
          <w:tcPr>
            <w:tcW w:w="0" w:type="auto"/>
            <w:tcBorders>
              <w:top w:val="nil"/>
              <w:left w:val="nil"/>
              <w:bottom w:val="nil"/>
              <w:right w:val="nil"/>
            </w:tcBorders>
            <w:shd w:val="clear" w:color="000000" w:fill="FFFFFF"/>
            <w:noWrap/>
            <w:vAlign w:val="center"/>
            <w:hideMark/>
          </w:tcPr>
          <w:p w14:paraId="2EDDC1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03996847513</w:t>
            </w:r>
          </w:p>
        </w:tc>
        <w:tc>
          <w:tcPr>
            <w:tcW w:w="0" w:type="auto"/>
            <w:tcBorders>
              <w:top w:val="nil"/>
              <w:left w:val="nil"/>
              <w:bottom w:val="nil"/>
              <w:right w:val="nil"/>
            </w:tcBorders>
            <w:shd w:val="clear" w:color="000000" w:fill="FFFFFF"/>
            <w:noWrap/>
            <w:vAlign w:val="center"/>
            <w:hideMark/>
          </w:tcPr>
          <w:p w14:paraId="0C44B5B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68.607,52</w:t>
            </w:r>
          </w:p>
        </w:tc>
        <w:tc>
          <w:tcPr>
            <w:tcW w:w="0" w:type="auto"/>
            <w:tcBorders>
              <w:top w:val="nil"/>
              <w:left w:val="nil"/>
              <w:bottom w:val="nil"/>
              <w:right w:val="nil"/>
            </w:tcBorders>
            <w:shd w:val="clear" w:color="000000" w:fill="FFFFFF"/>
            <w:noWrap/>
            <w:vAlign w:val="center"/>
            <w:hideMark/>
          </w:tcPr>
          <w:p w14:paraId="42FD0A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01/12/2033</w:t>
            </w:r>
          </w:p>
        </w:tc>
      </w:tr>
      <w:tr w:rsidR="006A678A" w:rsidRPr="00B775FB" w14:paraId="75DA4A95" w14:textId="77777777" w:rsidTr="00705110">
        <w:trPr>
          <w:trHeight w:val="240"/>
        </w:trPr>
        <w:tc>
          <w:tcPr>
            <w:tcW w:w="0" w:type="auto"/>
            <w:tcBorders>
              <w:top w:val="nil"/>
              <w:left w:val="nil"/>
              <w:bottom w:val="nil"/>
              <w:right w:val="nil"/>
            </w:tcBorders>
            <w:shd w:val="clear" w:color="auto" w:fill="auto"/>
            <w:noWrap/>
            <w:vAlign w:val="bottom"/>
            <w:hideMark/>
          </w:tcPr>
          <w:p w14:paraId="7EFB03F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7ED36DC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QD-A6-LT-01</w:t>
            </w:r>
          </w:p>
        </w:tc>
        <w:tc>
          <w:tcPr>
            <w:tcW w:w="0" w:type="auto"/>
            <w:tcBorders>
              <w:top w:val="nil"/>
              <w:left w:val="nil"/>
              <w:bottom w:val="nil"/>
              <w:right w:val="nil"/>
            </w:tcBorders>
            <w:shd w:val="clear" w:color="000000" w:fill="FFFFFF"/>
            <w:noWrap/>
            <w:vAlign w:val="center"/>
            <w:hideMark/>
          </w:tcPr>
          <w:p w14:paraId="10272AE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IVAN BRITO DE OLIVEIRA</w:t>
            </w:r>
          </w:p>
        </w:tc>
        <w:tc>
          <w:tcPr>
            <w:tcW w:w="0" w:type="auto"/>
            <w:tcBorders>
              <w:top w:val="nil"/>
              <w:left w:val="nil"/>
              <w:bottom w:val="nil"/>
              <w:right w:val="nil"/>
            </w:tcBorders>
            <w:shd w:val="clear" w:color="000000" w:fill="FFFFFF"/>
            <w:noWrap/>
            <w:vAlign w:val="center"/>
            <w:hideMark/>
          </w:tcPr>
          <w:p w14:paraId="49A5E8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01734372575</w:t>
            </w:r>
          </w:p>
        </w:tc>
        <w:tc>
          <w:tcPr>
            <w:tcW w:w="0" w:type="auto"/>
            <w:tcBorders>
              <w:top w:val="nil"/>
              <w:left w:val="nil"/>
              <w:bottom w:val="nil"/>
              <w:right w:val="nil"/>
            </w:tcBorders>
            <w:shd w:val="clear" w:color="000000" w:fill="FFFFFF"/>
            <w:noWrap/>
            <w:vAlign w:val="center"/>
            <w:hideMark/>
          </w:tcPr>
          <w:p w14:paraId="7CD008B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49.726,89</w:t>
            </w:r>
          </w:p>
        </w:tc>
        <w:tc>
          <w:tcPr>
            <w:tcW w:w="0" w:type="auto"/>
            <w:tcBorders>
              <w:top w:val="nil"/>
              <w:left w:val="nil"/>
              <w:bottom w:val="nil"/>
              <w:right w:val="nil"/>
            </w:tcBorders>
            <w:shd w:val="clear" w:color="000000" w:fill="FFFFFF"/>
            <w:noWrap/>
            <w:vAlign w:val="center"/>
            <w:hideMark/>
          </w:tcPr>
          <w:p w14:paraId="53EAE8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01/01/2030</w:t>
            </w:r>
          </w:p>
        </w:tc>
      </w:tr>
      <w:tr w:rsidR="006A678A" w:rsidRPr="00B775FB" w14:paraId="74BE15F6" w14:textId="77777777" w:rsidTr="00705110">
        <w:trPr>
          <w:trHeight w:val="240"/>
        </w:trPr>
        <w:tc>
          <w:tcPr>
            <w:tcW w:w="0" w:type="auto"/>
            <w:tcBorders>
              <w:top w:val="nil"/>
              <w:left w:val="nil"/>
              <w:bottom w:val="nil"/>
              <w:right w:val="nil"/>
            </w:tcBorders>
            <w:shd w:val="clear" w:color="auto" w:fill="auto"/>
            <w:noWrap/>
            <w:vAlign w:val="bottom"/>
            <w:hideMark/>
          </w:tcPr>
          <w:p w14:paraId="526C2B7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1ACC5F7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QD-A1-LT-13</w:t>
            </w:r>
          </w:p>
        </w:tc>
        <w:tc>
          <w:tcPr>
            <w:tcW w:w="0" w:type="auto"/>
            <w:tcBorders>
              <w:top w:val="nil"/>
              <w:left w:val="nil"/>
              <w:bottom w:val="nil"/>
              <w:right w:val="nil"/>
            </w:tcBorders>
            <w:shd w:val="clear" w:color="000000" w:fill="FFFFFF"/>
            <w:noWrap/>
            <w:vAlign w:val="center"/>
            <w:hideMark/>
          </w:tcPr>
          <w:p w14:paraId="2D76BC3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IVAN PORTELA DE SOUZA</w:t>
            </w:r>
          </w:p>
        </w:tc>
        <w:tc>
          <w:tcPr>
            <w:tcW w:w="0" w:type="auto"/>
            <w:tcBorders>
              <w:top w:val="nil"/>
              <w:left w:val="nil"/>
              <w:bottom w:val="nil"/>
              <w:right w:val="nil"/>
            </w:tcBorders>
            <w:shd w:val="clear" w:color="000000" w:fill="FFFFFF"/>
            <w:noWrap/>
            <w:vAlign w:val="center"/>
            <w:hideMark/>
          </w:tcPr>
          <w:p w14:paraId="3F1F19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71776818504</w:t>
            </w:r>
          </w:p>
        </w:tc>
        <w:tc>
          <w:tcPr>
            <w:tcW w:w="0" w:type="auto"/>
            <w:tcBorders>
              <w:top w:val="nil"/>
              <w:left w:val="nil"/>
              <w:bottom w:val="nil"/>
              <w:right w:val="nil"/>
            </w:tcBorders>
            <w:shd w:val="clear" w:color="000000" w:fill="FFFFFF"/>
            <w:noWrap/>
            <w:vAlign w:val="center"/>
            <w:hideMark/>
          </w:tcPr>
          <w:p w14:paraId="272780F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80.976,04</w:t>
            </w:r>
          </w:p>
        </w:tc>
        <w:tc>
          <w:tcPr>
            <w:tcW w:w="0" w:type="auto"/>
            <w:tcBorders>
              <w:top w:val="nil"/>
              <w:left w:val="nil"/>
              <w:bottom w:val="nil"/>
              <w:right w:val="nil"/>
            </w:tcBorders>
            <w:shd w:val="clear" w:color="000000" w:fill="FFFFFF"/>
            <w:noWrap/>
            <w:vAlign w:val="center"/>
            <w:hideMark/>
          </w:tcPr>
          <w:p w14:paraId="318C77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1EC7A0CC" w14:textId="77777777" w:rsidTr="00705110">
        <w:trPr>
          <w:trHeight w:val="240"/>
        </w:trPr>
        <w:tc>
          <w:tcPr>
            <w:tcW w:w="0" w:type="auto"/>
            <w:tcBorders>
              <w:top w:val="nil"/>
              <w:left w:val="nil"/>
              <w:bottom w:val="nil"/>
              <w:right w:val="nil"/>
            </w:tcBorders>
            <w:shd w:val="clear" w:color="auto" w:fill="auto"/>
            <w:noWrap/>
            <w:vAlign w:val="bottom"/>
            <w:hideMark/>
          </w:tcPr>
          <w:p w14:paraId="3B5D6BD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09FED9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12</w:t>
            </w:r>
          </w:p>
        </w:tc>
        <w:tc>
          <w:tcPr>
            <w:tcW w:w="0" w:type="auto"/>
            <w:tcBorders>
              <w:top w:val="nil"/>
              <w:left w:val="nil"/>
              <w:bottom w:val="nil"/>
              <w:right w:val="nil"/>
            </w:tcBorders>
            <w:shd w:val="clear" w:color="000000" w:fill="FFFFFF"/>
            <w:noWrap/>
            <w:vAlign w:val="center"/>
            <w:hideMark/>
          </w:tcPr>
          <w:p w14:paraId="10DC2E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IVAN VIANA DE ARAUJO</w:t>
            </w:r>
          </w:p>
        </w:tc>
        <w:tc>
          <w:tcPr>
            <w:tcW w:w="0" w:type="auto"/>
            <w:tcBorders>
              <w:top w:val="nil"/>
              <w:left w:val="nil"/>
              <w:bottom w:val="nil"/>
              <w:right w:val="nil"/>
            </w:tcBorders>
            <w:shd w:val="clear" w:color="000000" w:fill="FFFFFF"/>
            <w:noWrap/>
            <w:vAlign w:val="center"/>
            <w:hideMark/>
          </w:tcPr>
          <w:p w14:paraId="69F8DBA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04813698565</w:t>
            </w:r>
          </w:p>
        </w:tc>
        <w:tc>
          <w:tcPr>
            <w:tcW w:w="0" w:type="auto"/>
            <w:tcBorders>
              <w:top w:val="nil"/>
              <w:left w:val="nil"/>
              <w:bottom w:val="nil"/>
              <w:right w:val="nil"/>
            </w:tcBorders>
            <w:shd w:val="clear" w:color="000000" w:fill="FFFFFF"/>
            <w:noWrap/>
            <w:vAlign w:val="center"/>
            <w:hideMark/>
          </w:tcPr>
          <w:p w14:paraId="0B0F5FD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54.050,36</w:t>
            </w:r>
          </w:p>
        </w:tc>
        <w:tc>
          <w:tcPr>
            <w:tcW w:w="0" w:type="auto"/>
            <w:tcBorders>
              <w:top w:val="nil"/>
              <w:left w:val="nil"/>
              <w:bottom w:val="nil"/>
              <w:right w:val="nil"/>
            </w:tcBorders>
            <w:shd w:val="clear" w:color="000000" w:fill="FFFFFF"/>
            <w:noWrap/>
            <w:vAlign w:val="center"/>
            <w:hideMark/>
          </w:tcPr>
          <w:p w14:paraId="67DCDAE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63C2B687" w14:textId="77777777" w:rsidTr="00705110">
        <w:trPr>
          <w:trHeight w:val="240"/>
        </w:trPr>
        <w:tc>
          <w:tcPr>
            <w:tcW w:w="0" w:type="auto"/>
            <w:tcBorders>
              <w:top w:val="nil"/>
              <w:left w:val="nil"/>
              <w:bottom w:val="nil"/>
              <w:right w:val="nil"/>
            </w:tcBorders>
            <w:shd w:val="clear" w:color="auto" w:fill="auto"/>
            <w:noWrap/>
            <w:vAlign w:val="bottom"/>
            <w:hideMark/>
          </w:tcPr>
          <w:p w14:paraId="6B707EC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55BBD1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W-LT 08</w:t>
            </w:r>
          </w:p>
        </w:tc>
        <w:tc>
          <w:tcPr>
            <w:tcW w:w="0" w:type="auto"/>
            <w:tcBorders>
              <w:top w:val="nil"/>
              <w:left w:val="nil"/>
              <w:bottom w:val="nil"/>
              <w:right w:val="nil"/>
            </w:tcBorders>
            <w:shd w:val="clear" w:color="000000" w:fill="FFFFFF"/>
            <w:noWrap/>
            <w:vAlign w:val="center"/>
            <w:hideMark/>
          </w:tcPr>
          <w:p w14:paraId="216909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IVANEIDE LURDES LUIZ</w:t>
            </w:r>
          </w:p>
        </w:tc>
        <w:tc>
          <w:tcPr>
            <w:tcW w:w="0" w:type="auto"/>
            <w:tcBorders>
              <w:top w:val="nil"/>
              <w:left w:val="nil"/>
              <w:bottom w:val="nil"/>
              <w:right w:val="nil"/>
            </w:tcBorders>
            <w:shd w:val="clear" w:color="000000" w:fill="FFFFFF"/>
            <w:noWrap/>
            <w:vAlign w:val="center"/>
            <w:hideMark/>
          </w:tcPr>
          <w:p w14:paraId="558D6B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00157935590</w:t>
            </w:r>
          </w:p>
        </w:tc>
        <w:tc>
          <w:tcPr>
            <w:tcW w:w="0" w:type="auto"/>
            <w:tcBorders>
              <w:top w:val="nil"/>
              <w:left w:val="nil"/>
              <w:bottom w:val="nil"/>
              <w:right w:val="nil"/>
            </w:tcBorders>
            <w:shd w:val="clear" w:color="000000" w:fill="FFFFFF"/>
            <w:noWrap/>
            <w:vAlign w:val="center"/>
            <w:hideMark/>
          </w:tcPr>
          <w:p w14:paraId="2D5E17E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38.460,43</w:t>
            </w:r>
          </w:p>
        </w:tc>
        <w:tc>
          <w:tcPr>
            <w:tcW w:w="0" w:type="auto"/>
            <w:tcBorders>
              <w:top w:val="nil"/>
              <w:left w:val="nil"/>
              <w:bottom w:val="nil"/>
              <w:right w:val="nil"/>
            </w:tcBorders>
            <w:shd w:val="clear" w:color="000000" w:fill="FFFFFF"/>
            <w:noWrap/>
            <w:vAlign w:val="center"/>
            <w:hideMark/>
          </w:tcPr>
          <w:p w14:paraId="0DC899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406F7727" w14:textId="77777777" w:rsidTr="00705110">
        <w:trPr>
          <w:trHeight w:val="240"/>
        </w:trPr>
        <w:tc>
          <w:tcPr>
            <w:tcW w:w="0" w:type="auto"/>
            <w:tcBorders>
              <w:top w:val="nil"/>
              <w:left w:val="nil"/>
              <w:bottom w:val="nil"/>
              <w:right w:val="nil"/>
            </w:tcBorders>
            <w:shd w:val="clear" w:color="auto" w:fill="auto"/>
            <w:noWrap/>
            <w:vAlign w:val="bottom"/>
            <w:hideMark/>
          </w:tcPr>
          <w:p w14:paraId="3FE148B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40AE54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41</w:t>
            </w:r>
          </w:p>
        </w:tc>
        <w:tc>
          <w:tcPr>
            <w:tcW w:w="0" w:type="auto"/>
            <w:tcBorders>
              <w:top w:val="nil"/>
              <w:left w:val="nil"/>
              <w:bottom w:val="nil"/>
              <w:right w:val="nil"/>
            </w:tcBorders>
            <w:shd w:val="clear" w:color="000000" w:fill="FFFFFF"/>
            <w:noWrap/>
            <w:vAlign w:val="center"/>
            <w:hideMark/>
          </w:tcPr>
          <w:p w14:paraId="7ADEB8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IVANILSON OLIVEIRA DOS SANTOS</w:t>
            </w:r>
          </w:p>
        </w:tc>
        <w:tc>
          <w:tcPr>
            <w:tcW w:w="0" w:type="auto"/>
            <w:tcBorders>
              <w:top w:val="nil"/>
              <w:left w:val="nil"/>
              <w:bottom w:val="nil"/>
              <w:right w:val="nil"/>
            </w:tcBorders>
            <w:shd w:val="clear" w:color="000000" w:fill="FFFFFF"/>
            <w:noWrap/>
            <w:vAlign w:val="center"/>
            <w:hideMark/>
          </w:tcPr>
          <w:p w14:paraId="4D58F50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03465994582</w:t>
            </w:r>
          </w:p>
        </w:tc>
        <w:tc>
          <w:tcPr>
            <w:tcW w:w="0" w:type="auto"/>
            <w:tcBorders>
              <w:top w:val="nil"/>
              <w:left w:val="nil"/>
              <w:bottom w:val="nil"/>
              <w:right w:val="nil"/>
            </w:tcBorders>
            <w:shd w:val="clear" w:color="000000" w:fill="FFFFFF"/>
            <w:noWrap/>
            <w:vAlign w:val="center"/>
            <w:hideMark/>
          </w:tcPr>
          <w:p w14:paraId="68BC97A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51.371,55</w:t>
            </w:r>
          </w:p>
        </w:tc>
        <w:tc>
          <w:tcPr>
            <w:tcW w:w="0" w:type="auto"/>
            <w:tcBorders>
              <w:top w:val="nil"/>
              <w:left w:val="nil"/>
              <w:bottom w:val="nil"/>
              <w:right w:val="nil"/>
            </w:tcBorders>
            <w:shd w:val="clear" w:color="000000" w:fill="FFFFFF"/>
            <w:noWrap/>
            <w:vAlign w:val="center"/>
            <w:hideMark/>
          </w:tcPr>
          <w:p w14:paraId="2612F5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3EE9A5B1" w14:textId="77777777" w:rsidTr="00705110">
        <w:trPr>
          <w:trHeight w:val="240"/>
        </w:trPr>
        <w:tc>
          <w:tcPr>
            <w:tcW w:w="0" w:type="auto"/>
            <w:tcBorders>
              <w:top w:val="nil"/>
              <w:left w:val="nil"/>
              <w:bottom w:val="nil"/>
              <w:right w:val="nil"/>
            </w:tcBorders>
            <w:shd w:val="clear" w:color="auto" w:fill="auto"/>
            <w:noWrap/>
            <w:vAlign w:val="bottom"/>
            <w:hideMark/>
          </w:tcPr>
          <w:p w14:paraId="0F3AF8C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646683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25</w:t>
            </w:r>
          </w:p>
        </w:tc>
        <w:tc>
          <w:tcPr>
            <w:tcW w:w="0" w:type="auto"/>
            <w:tcBorders>
              <w:top w:val="nil"/>
              <w:left w:val="nil"/>
              <w:bottom w:val="nil"/>
              <w:right w:val="nil"/>
            </w:tcBorders>
            <w:shd w:val="clear" w:color="000000" w:fill="FFFFFF"/>
            <w:noWrap/>
            <w:vAlign w:val="center"/>
            <w:hideMark/>
          </w:tcPr>
          <w:p w14:paraId="4BC00E4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IVANILTON NEVES DE LIMA</w:t>
            </w:r>
          </w:p>
        </w:tc>
        <w:tc>
          <w:tcPr>
            <w:tcW w:w="0" w:type="auto"/>
            <w:tcBorders>
              <w:top w:val="nil"/>
              <w:left w:val="nil"/>
              <w:bottom w:val="nil"/>
              <w:right w:val="nil"/>
            </w:tcBorders>
            <w:shd w:val="clear" w:color="000000" w:fill="FFFFFF"/>
            <w:noWrap/>
            <w:vAlign w:val="center"/>
            <w:hideMark/>
          </w:tcPr>
          <w:p w14:paraId="21F09C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19138873591</w:t>
            </w:r>
          </w:p>
        </w:tc>
        <w:tc>
          <w:tcPr>
            <w:tcW w:w="0" w:type="auto"/>
            <w:tcBorders>
              <w:top w:val="nil"/>
              <w:left w:val="nil"/>
              <w:bottom w:val="nil"/>
              <w:right w:val="nil"/>
            </w:tcBorders>
            <w:shd w:val="clear" w:color="000000" w:fill="FFFFFF"/>
            <w:noWrap/>
            <w:vAlign w:val="center"/>
            <w:hideMark/>
          </w:tcPr>
          <w:p w14:paraId="26AFB04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44.918,40</w:t>
            </w:r>
          </w:p>
        </w:tc>
        <w:tc>
          <w:tcPr>
            <w:tcW w:w="0" w:type="auto"/>
            <w:tcBorders>
              <w:top w:val="nil"/>
              <w:left w:val="nil"/>
              <w:bottom w:val="nil"/>
              <w:right w:val="nil"/>
            </w:tcBorders>
            <w:shd w:val="clear" w:color="000000" w:fill="FFFFFF"/>
            <w:noWrap/>
            <w:vAlign w:val="center"/>
            <w:hideMark/>
          </w:tcPr>
          <w:p w14:paraId="3D09E0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08DA78F1" w14:textId="77777777" w:rsidTr="00705110">
        <w:trPr>
          <w:trHeight w:val="240"/>
        </w:trPr>
        <w:tc>
          <w:tcPr>
            <w:tcW w:w="0" w:type="auto"/>
            <w:tcBorders>
              <w:top w:val="nil"/>
              <w:left w:val="nil"/>
              <w:bottom w:val="nil"/>
              <w:right w:val="nil"/>
            </w:tcBorders>
            <w:shd w:val="clear" w:color="auto" w:fill="auto"/>
            <w:noWrap/>
            <w:vAlign w:val="bottom"/>
            <w:hideMark/>
          </w:tcPr>
          <w:p w14:paraId="2486498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4EBE70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15</w:t>
            </w:r>
          </w:p>
        </w:tc>
        <w:tc>
          <w:tcPr>
            <w:tcW w:w="0" w:type="auto"/>
            <w:tcBorders>
              <w:top w:val="nil"/>
              <w:left w:val="nil"/>
              <w:bottom w:val="nil"/>
              <w:right w:val="nil"/>
            </w:tcBorders>
            <w:shd w:val="clear" w:color="000000" w:fill="FFFFFF"/>
            <w:noWrap/>
            <w:vAlign w:val="center"/>
            <w:hideMark/>
          </w:tcPr>
          <w:p w14:paraId="7AFFA5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IZABEL CRISTINA PEREIRA BARBOSA SANTOS</w:t>
            </w:r>
          </w:p>
        </w:tc>
        <w:tc>
          <w:tcPr>
            <w:tcW w:w="0" w:type="auto"/>
            <w:tcBorders>
              <w:top w:val="nil"/>
              <w:left w:val="nil"/>
              <w:bottom w:val="nil"/>
              <w:right w:val="nil"/>
            </w:tcBorders>
            <w:shd w:val="clear" w:color="000000" w:fill="FFFFFF"/>
            <w:noWrap/>
            <w:vAlign w:val="center"/>
            <w:hideMark/>
          </w:tcPr>
          <w:p w14:paraId="3C74FC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17336870848</w:t>
            </w:r>
          </w:p>
        </w:tc>
        <w:tc>
          <w:tcPr>
            <w:tcW w:w="0" w:type="auto"/>
            <w:tcBorders>
              <w:top w:val="nil"/>
              <w:left w:val="nil"/>
              <w:bottom w:val="nil"/>
              <w:right w:val="nil"/>
            </w:tcBorders>
            <w:shd w:val="clear" w:color="000000" w:fill="FFFFFF"/>
            <w:noWrap/>
            <w:vAlign w:val="center"/>
            <w:hideMark/>
          </w:tcPr>
          <w:p w14:paraId="6F0C399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29.850,00</w:t>
            </w:r>
          </w:p>
        </w:tc>
        <w:tc>
          <w:tcPr>
            <w:tcW w:w="0" w:type="auto"/>
            <w:tcBorders>
              <w:top w:val="nil"/>
              <w:left w:val="nil"/>
              <w:bottom w:val="nil"/>
              <w:right w:val="nil"/>
            </w:tcBorders>
            <w:shd w:val="clear" w:color="000000" w:fill="FFFFFF"/>
            <w:noWrap/>
            <w:vAlign w:val="center"/>
            <w:hideMark/>
          </w:tcPr>
          <w:p w14:paraId="430A9A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7B295BC4" w14:textId="77777777" w:rsidTr="00705110">
        <w:trPr>
          <w:trHeight w:val="240"/>
        </w:trPr>
        <w:tc>
          <w:tcPr>
            <w:tcW w:w="0" w:type="auto"/>
            <w:tcBorders>
              <w:top w:val="nil"/>
              <w:left w:val="nil"/>
              <w:bottom w:val="nil"/>
              <w:right w:val="nil"/>
            </w:tcBorders>
            <w:shd w:val="clear" w:color="auto" w:fill="auto"/>
            <w:noWrap/>
            <w:vAlign w:val="bottom"/>
            <w:hideMark/>
          </w:tcPr>
          <w:p w14:paraId="405E6B5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01491F3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32</w:t>
            </w:r>
          </w:p>
        </w:tc>
        <w:tc>
          <w:tcPr>
            <w:tcW w:w="0" w:type="auto"/>
            <w:tcBorders>
              <w:top w:val="nil"/>
              <w:left w:val="nil"/>
              <w:bottom w:val="nil"/>
              <w:right w:val="nil"/>
            </w:tcBorders>
            <w:shd w:val="clear" w:color="000000" w:fill="FFFFFF"/>
            <w:noWrap/>
            <w:vAlign w:val="center"/>
            <w:hideMark/>
          </w:tcPr>
          <w:p w14:paraId="6D3F00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IZACK COSTA CARVALHO</w:t>
            </w:r>
          </w:p>
        </w:tc>
        <w:tc>
          <w:tcPr>
            <w:tcW w:w="0" w:type="auto"/>
            <w:tcBorders>
              <w:top w:val="nil"/>
              <w:left w:val="nil"/>
              <w:bottom w:val="nil"/>
              <w:right w:val="nil"/>
            </w:tcBorders>
            <w:shd w:val="clear" w:color="000000" w:fill="FFFFFF"/>
            <w:noWrap/>
            <w:vAlign w:val="center"/>
            <w:hideMark/>
          </w:tcPr>
          <w:p w14:paraId="251577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03877141544</w:t>
            </w:r>
          </w:p>
        </w:tc>
        <w:tc>
          <w:tcPr>
            <w:tcW w:w="0" w:type="auto"/>
            <w:tcBorders>
              <w:top w:val="nil"/>
              <w:left w:val="nil"/>
              <w:bottom w:val="nil"/>
              <w:right w:val="nil"/>
            </w:tcBorders>
            <w:shd w:val="clear" w:color="000000" w:fill="FFFFFF"/>
            <w:noWrap/>
            <w:vAlign w:val="center"/>
            <w:hideMark/>
          </w:tcPr>
          <w:p w14:paraId="4383FE7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52.279,50</w:t>
            </w:r>
          </w:p>
        </w:tc>
        <w:tc>
          <w:tcPr>
            <w:tcW w:w="0" w:type="auto"/>
            <w:tcBorders>
              <w:top w:val="nil"/>
              <w:left w:val="nil"/>
              <w:bottom w:val="nil"/>
              <w:right w:val="nil"/>
            </w:tcBorders>
            <w:shd w:val="clear" w:color="000000" w:fill="FFFFFF"/>
            <w:noWrap/>
            <w:vAlign w:val="center"/>
            <w:hideMark/>
          </w:tcPr>
          <w:p w14:paraId="39C5FA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357DF92B" w14:textId="77777777" w:rsidTr="00705110">
        <w:trPr>
          <w:trHeight w:val="240"/>
        </w:trPr>
        <w:tc>
          <w:tcPr>
            <w:tcW w:w="0" w:type="auto"/>
            <w:tcBorders>
              <w:top w:val="nil"/>
              <w:left w:val="nil"/>
              <w:bottom w:val="nil"/>
              <w:right w:val="nil"/>
            </w:tcBorders>
            <w:shd w:val="clear" w:color="auto" w:fill="auto"/>
            <w:noWrap/>
            <w:vAlign w:val="bottom"/>
            <w:hideMark/>
          </w:tcPr>
          <w:p w14:paraId="7CB2740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6519F3E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E-LT 19</w:t>
            </w:r>
          </w:p>
        </w:tc>
        <w:tc>
          <w:tcPr>
            <w:tcW w:w="0" w:type="auto"/>
            <w:tcBorders>
              <w:top w:val="nil"/>
              <w:left w:val="nil"/>
              <w:bottom w:val="nil"/>
              <w:right w:val="nil"/>
            </w:tcBorders>
            <w:shd w:val="clear" w:color="000000" w:fill="FFFFFF"/>
            <w:noWrap/>
            <w:vAlign w:val="center"/>
            <w:hideMark/>
          </w:tcPr>
          <w:p w14:paraId="2FAECA2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IZADORA CONCEIÇÃO DOS SANTOS</w:t>
            </w:r>
          </w:p>
        </w:tc>
        <w:tc>
          <w:tcPr>
            <w:tcW w:w="0" w:type="auto"/>
            <w:tcBorders>
              <w:top w:val="nil"/>
              <w:left w:val="nil"/>
              <w:bottom w:val="nil"/>
              <w:right w:val="nil"/>
            </w:tcBorders>
            <w:shd w:val="clear" w:color="000000" w:fill="FFFFFF"/>
            <w:noWrap/>
            <w:vAlign w:val="center"/>
            <w:hideMark/>
          </w:tcPr>
          <w:p w14:paraId="5F8DD6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02692366514</w:t>
            </w:r>
          </w:p>
        </w:tc>
        <w:tc>
          <w:tcPr>
            <w:tcW w:w="0" w:type="auto"/>
            <w:tcBorders>
              <w:top w:val="nil"/>
              <w:left w:val="nil"/>
              <w:bottom w:val="nil"/>
              <w:right w:val="nil"/>
            </w:tcBorders>
            <w:shd w:val="clear" w:color="000000" w:fill="FFFFFF"/>
            <w:noWrap/>
            <w:vAlign w:val="center"/>
            <w:hideMark/>
          </w:tcPr>
          <w:p w14:paraId="5F6A6C9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31.060,62</w:t>
            </w:r>
          </w:p>
        </w:tc>
        <w:tc>
          <w:tcPr>
            <w:tcW w:w="0" w:type="auto"/>
            <w:tcBorders>
              <w:top w:val="nil"/>
              <w:left w:val="nil"/>
              <w:bottom w:val="nil"/>
              <w:right w:val="nil"/>
            </w:tcBorders>
            <w:shd w:val="clear" w:color="000000" w:fill="FFFFFF"/>
            <w:noWrap/>
            <w:vAlign w:val="center"/>
            <w:hideMark/>
          </w:tcPr>
          <w:p w14:paraId="10D4243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026AF3B2" w14:textId="77777777" w:rsidTr="00705110">
        <w:trPr>
          <w:trHeight w:val="240"/>
        </w:trPr>
        <w:tc>
          <w:tcPr>
            <w:tcW w:w="0" w:type="auto"/>
            <w:tcBorders>
              <w:top w:val="nil"/>
              <w:left w:val="nil"/>
              <w:bottom w:val="nil"/>
              <w:right w:val="nil"/>
            </w:tcBorders>
            <w:shd w:val="clear" w:color="auto" w:fill="auto"/>
            <w:noWrap/>
            <w:vAlign w:val="bottom"/>
            <w:hideMark/>
          </w:tcPr>
          <w:p w14:paraId="3CCCC06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15FD60A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E-LT 18</w:t>
            </w:r>
          </w:p>
        </w:tc>
        <w:tc>
          <w:tcPr>
            <w:tcW w:w="0" w:type="auto"/>
            <w:tcBorders>
              <w:top w:val="nil"/>
              <w:left w:val="nil"/>
              <w:bottom w:val="nil"/>
              <w:right w:val="nil"/>
            </w:tcBorders>
            <w:shd w:val="clear" w:color="000000" w:fill="FFFFFF"/>
            <w:noWrap/>
            <w:vAlign w:val="center"/>
            <w:hideMark/>
          </w:tcPr>
          <w:p w14:paraId="34725DA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JACIANE MARIA LISBOA DOS SANTOS</w:t>
            </w:r>
          </w:p>
        </w:tc>
        <w:tc>
          <w:tcPr>
            <w:tcW w:w="0" w:type="auto"/>
            <w:tcBorders>
              <w:top w:val="nil"/>
              <w:left w:val="nil"/>
              <w:bottom w:val="nil"/>
              <w:right w:val="nil"/>
            </w:tcBorders>
            <w:shd w:val="clear" w:color="000000" w:fill="FFFFFF"/>
            <w:noWrap/>
            <w:vAlign w:val="center"/>
            <w:hideMark/>
          </w:tcPr>
          <w:p w14:paraId="227EDD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06321952583</w:t>
            </w:r>
          </w:p>
        </w:tc>
        <w:tc>
          <w:tcPr>
            <w:tcW w:w="0" w:type="auto"/>
            <w:tcBorders>
              <w:top w:val="nil"/>
              <w:left w:val="nil"/>
              <w:bottom w:val="nil"/>
              <w:right w:val="nil"/>
            </w:tcBorders>
            <w:shd w:val="clear" w:color="000000" w:fill="FFFFFF"/>
            <w:noWrap/>
            <w:vAlign w:val="center"/>
            <w:hideMark/>
          </w:tcPr>
          <w:p w14:paraId="780C11A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34.382,61</w:t>
            </w:r>
          </w:p>
        </w:tc>
        <w:tc>
          <w:tcPr>
            <w:tcW w:w="0" w:type="auto"/>
            <w:tcBorders>
              <w:top w:val="nil"/>
              <w:left w:val="nil"/>
              <w:bottom w:val="nil"/>
              <w:right w:val="nil"/>
            </w:tcBorders>
            <w:shd w:val="clear" w:color="000000" w:fill="FFFFFF"/>
            <w:noWrap/>
            <w:vAlign w:val="center"/>
            <w:hideMark/>
          </w:tcPr>
          <w:p w14:paraId="020E875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01/06/2027</w:t>
            </w:r>
          </w:p>
        </w:tc>
      </w:tr>
      <w:tr w:rsidR="006A678A" w:rsidRPr="00B775FB" w14:paraId="7DBE334A" w14:textId="77777777" w:rsidTr="00705110">
        <w:trPr>
          <w:trHeight w:val="240"/>
        </w:trPr>
        <w:tc>
          <w:tcPr>
            <w:tcW w:w="0" w:type="auto"/>
            <w:tcBorders>
              <w:top w:val="nil"/>
              <w:left w:val="nil"/>
              <w:bottom w:val="nil"/>
              <w:right w:val="nil"/>
            </w:tcBorders>
            <w:shd w:val="clear" w:color="auto" w:fill="auto"/>
            <w:noWrap/>
            <w:vAlign w:val="bottom"/>
            <w:hideMark/>
          </w:tcPr>
          <w:p w14:paraId="5C13940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7622F9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QD-O-LT-07</w:t>
            </w:r>
          </w:p>
        </w:tc>
        <w:tc>
          <w:tcPr>
            <w:tcW w:w="0" w:type="auto"/>
            <w:tcBorders>
              <w:top w:val="nil"/>
              <w:left w:val="nil"/>
              <w:bottom w:val="nil"/>
              <w:right w:val="nil"/>
            </w:tcBorders>
            <w:shd w:val="clear" w:color="000000" w:fill="FFFFFF"/>
            <w:noWrap/>
            <w:vAlign w:val="center"/>
            <w:hideMark/>
          </w:tcPr>
          <w:p w14:paraId="36D32C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JACIARA DE MATOS PEREIRA</w:t>
            </w:r>
          </w:p>
        </w:tc>
        <w:tc>
          <w:tcPr>
            <w:tcW w:w="0" w:type="auto"/>
            <w:tcBorders>
              <w:top w:val="nil"/>
              <w:left w:val="nil"/>
              <w:bottom w:val="nil"/>
              <w:right w:val="nil"/>
            </w:tcBorders>
            <w:shd w:val="clear" w:color="000000" w:fill="FFFFFF"/>
            <w:noWrap/>
            <w:vAlign w:val="center"/>
            <w:hideMark/>
          </w:tcPr>
          <w:p w14:paraId="5E57C7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04350892508</w:t>
            </w:r>
          </w:p>
        </w:tc>
        <w:tc>
          <w:tcPr>
            <w:tcW w:w="0" w:type="auto"/>
            <w:tcBorders>
              <w:top w:val="nil"/>
              <w:left w:val="nil"/>
              <w:bottom w:val="nil"/>
              <w:right w:val="nil"/>
            </w:tcBorders>
            <w:shd w:val="clear" w:color="000000" w:fill="FFFFFF"/>
            <w:noWrap/>
            <w:vAlign w:val="center"/>
            <w:hideMark/>
          </w:tcPr>
          <w:p w14:paraId="688DCD3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61.861,05</w:t>
            </w:r>
          </w:p>
        </w:tc>
        <w:tc>
          <w:tcPr>
            <w:tcW w:w="0" w:type="auto"/>
            <w:tcBorders>
              <w:top w:val="nil"/>
              <w:left w:val="nil"/>
              <w:bottom w:val="nil"/>
              <w:right w:val="nil"/>
            </w:tcBorders>
            <w:shd w:val="clear" w:color="000000" w:fill="FFFFFF"/>
            <w:noWrap/>
            <w:vAlign w:val="center"/>
            <w:hideMark/>
          </w:tcPr>
          <w:p w14:paraId="2307CFD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47EB860F" w14:textId="77777777" w:rsidTr="00705110">
        <w:trPr>
          <w:trHeight w:val="240"/>
        </w:trPr>
        <w:tc>
          <w:tcPr>
            <w:tcW w:w="0" w:type="auto"/>
            <w:tcBorders>
              <w:top w:val="nil"/>
              <w:left w:val="nil"/>
              <w:bottom w:val="nil"/>
              <w:right w:val="nil"/>
            </w:tcBorders>
            <w:shd w:val="clear" w:color="auto" w:fill="auto"/>
            <w:noWrap/>
            <w:vAlign w:val="bottom"/>
            <w:hideMark/>
          </w:tcPr>
          <w:p w14:paraId="04C28E3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36D61F2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QD-B5-LT-22</w:t>
            </w:r>
          </w:p>
        </w:tc>
        <w:tc>
          <w:tcPr>
            <w:tcW w:w="0" w:type="auto"/>
            <w:tcBorders>
              <w:top w:val="nil"/>
              <w:left w:val="nil"/>
              <w:bottom w:val="nil"/>
              <w:right w:val="nil"/>
            </w:tcBorders>
            <w:shd w:val="clear" w:color="000000" w:fill="FFFFFF"/>
            <w:noWrap/>
            <w:vAlign w:val="center"/>
            <w:hideMark/>
          </w:tcPr>
          <w:p w14:paraId="4F76193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JACIARA SANCHES FREITAS DOS SANTOS</w:t>
            </w:r>
          </w:p>
        </w:tc>
        <w:tc>
          <w:tcPr>
            <w:tcW w:w="0" w:type="auto"/>
            <w:tcBorders>
              <w:top w:val="nil"/>
              <w:left w:val="nil"/>
              <w:bottom w:val="nil"/>
              <w:right w:val="nil"/>
            </w:tcBorders>
            <w:shd w:val="clear" w:color="000000" w:fill="FFFFFF"/>
            <w:noWrap/>
            <w:vAlign w:val="center"/>
            <w:hideMark/>
          </w:tcPr>
          <w:p w14:paraId="00B180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88670970597</w:t>
            </w:r>
          </w:p>
        </w:tc>
        <w:tc>
          <w:tcPr>
            <w:tcW w:w="0" w:type="auto"/>
            <w:tcBorders>
              <w:top w:val="nil"/>
              <w:left w:val="nil"/>
              <w:bottom w:val="nil"/>
              <w:right w:val="nil"/>
            </w:tcBorders>
            <w:shd w:val="clear" w:color="000000" w:fill="FFFFFF"/>
            <w:noWrap/>
            <w:vAlign w:val="center"/>
            <w:hideMark/>
          </w:tcPr>
          <w:p w14:paraId="34AC2EA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43.086,33</w:t>
            </w:r>
          </w:p>
        </w:tc>
        <w:tc>
          <w:tcPr>
            <w:tcW w:w="0" w:type="auto"/>
            <w:tcBorders>
              <w:top w:val="nil"/>
              <w:left w:val="nil"/>
              <w:bottom w:val="nil"/>
              <w:right w:val="nil"/>
            </w:tcBorders>
            <w:shd w:val="clear" w:color="000000" w:fill="FFFFFF"/>
            <w:noWrap/>
            <w:vAlign w:val="center"/>
            <w:hideMark/>
          </w:tcPr>
          <w:p w14:paraId="4C85E69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01/01/2026</w:t>
            </w:r>
          </w:p>
        </w:tc>
      </w:tr>
      <w:tr w:rsidR="006A678A" w:rsidRPr="00B775FB" w14:paraId="45C7DEE8" w14:textId="77777777" w:rsidTr="00705110">
        <w:trPr>
          <w:trHeight w:val="240"/>
        </w:trPr>
        <w:tc>
          <w:tcPr>
            <w:tcW w:w="0" w:type="auto"/>
            <w:tcBorders>
              <w:top w:val="nil"/>
              <w:left w:val="nil"/>
              <w:bottom w:val="nil"/>
              <w:right w:val="nil"/>
            </w:tcBorders>
            <w:shd w:val="clear" w:color="auto" w:fill="auto"/>
            <w:noWrap/>
            <w:vAlign w:val="bottom"/>
            <w:hideMark/>
          </w:tcPr>
          <w:p w14:paraId="3182B7C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7ED12E5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09</w:t>
            </w:r>
          </w:p>
        </w:tc>
        <w:tc>
          <w:tcPr>
            <w:tcW w:w="0" w:type="auto"/>
            <w:tcBorders>
              <w:top w:val="nil"/>
              <w:left w:val="nil"/>
              <w:bottom w:val="nil"/>
              <w:right w:val="nil"/>
            </w:tcBorders>
            <w:shd w:val="clear" w:color="000000" w:fill="FFFFFF"/>
            <w:noWrap/>
            <w:vAlign w:val="center"/>
            <w:hideMark/>
          </w:tcPr>
          <w:p w14:paraId="39EB089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JACIRA CONCEIÇÃO SILVA</w:t>
            </w:r>
          </w:p>
        </w:tc>
        <w:tc>
          <w:tcPr>
            <w:tcW w:w="0" w:type="auto"/>
            <w:tcBorders>
              <w:top w:val="nil"/>
              <w:left w:val="nil"/>
              <w:bottom w:val="nil"/>
              <w:right w:val="nil"/>
            </w:tcBorders>
            <w:shd w:val="clear" w:color="000000" w:fill="FFFFFF"/>
            <w:noWrap/>
            <w:vAlign w:val="center"/>
            <w:hideMark/>
          </w:tcPr>
          <w:p w14:paraId="08B616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25880784860</w:t>
            </w:r>
          </w:p>
        </w:tc>
        <w:tc>
          <w:tcPr>
            <w:tcW w:w="0" w:type="auto"/>
            <w:tcBorders>
              <w:top w:val="nil"/>
              <w:left w:val="nil"/>
              <w:bottom w:val="nil"/>
              <w:right w:val="nil"/>
            </w:tcBorders>
            <w:shd w:val="clear" w:color="000000" w:fill="FFFFFF"/>
            <w:noWrap/>
            <w:vAlign w:val="center"/>
            <w:hideMark/>
          </w:tcPr>
          <w:p w14:paraId="4C7F627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31.046,76</w:t>
            </w:r>
          </w:p>
        </w:tc>
        <w:tc>
          <w:tcPr>
            <w:tcW w:w="0" w:type="auto"/>
            <w:tcBorders>
              <w:top w:val="nil"/>
              <w:left w:val="nil"/>
              <w:bottom w:val="nil"/>
              <w:right w:val="nil"/>
            </w:tcBorders>
            <w:shd w:val="clear" w:color="000000" w:fill="FFFFFF"/>
            <w:noWrap/>
            <w:vAlign w:val="center"/>
            <w:hideMark/>
          </w:tcPr>
          <w:p w14:paraId="4DF186A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01/03/2028</w:t>
            </w:r>
          </w:p>
        </w:tc>
      </w:tr>
      <w:tr w:rsidR="006A678A" w:rsidRPr="00B775FB" w14:paraId="57FFA66E" w14:textId="77777777" w:rsidTr="00705110">
        <w:trPr>
          <w:trHeight w:val="240"/>
        </w:trPr>
        <w:tc>
          <w:tcPr>
            <w:tcW w:w="0" w:type="auto"/>
            <w:tcBorders>
              <w:top w:val="nil"/>
              <w:left w:val="nil"/>
              <w:bottom w:val="nil"/>
              <w:right w:val="nil"/>
            </w:tcBorders>
            <w:shd w:val="clear" w:color="auto" w:fill="auto"/>
            <w:noWrap/>
            <w:vAlign w:val="bottom"/>
            <w:hideMark/>
          </w:tcPr>
          <w:p w14:paraId="1FBF382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05D93F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45</w:t>
            </w:r>
          </w:p>
        </w:tc>
        <w:tc>
          <w:tcPr>
            <w:tcW w:w="0" w:type="auto"/>
            <w:tcBorders>
              <w:top w:val="nil"/>
              <w:left w:val="nil"/>
              <w:bottom w:val="nil"/>
              <w:right w:val="nil"/>
            </w:tcBorders>
            <w:shd w:val="clear" w:color="000000" w:fill="FFFFFF"/>
            <w:noWrap/>
            <w:vAlign w:val="center"/>
            <w:hideMark/>
          </w:tcPr>
          <w:p w14:paraId="7A6ABDB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JACKSON SANTOS SILVA</w:t>
            </w:r>
          </w:p>
        </w:tc>
        <w:tc>
          <w:tcPr>
            <w:tcW w:w="0" w:type="auto"/>
            <w:tcBorders>
              <w:top w:val="nil"/>
              <w:left w:val="nil"/>
              <w:bottom w:val="nil"/>
              <w:right w:val="nil"/>
            </w:tcBorders>
            <w:shd w:val="clear" w:color="000000" w:fill="FFFFFF"/>
            <w:noWrap/>
            <w:vAlign w:val="center"/>
            <w:hideMark/>
          </w:tcPr>
          <w:p w14:paraId="6BFCA7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72528923520</w:t>
            </w:r>
          </w:p>
        </w:tc>
        <w:tc>
          <w:tcPr>
            <w:tcW w:w="0" w:type="auto"/>
            <w:tcBorders>
              <w:top w:val="nil"/>
              <w:left w:val="nil"/>
              <w:bottom w:val="nil"/>
              <w:right w:val="nil"/>
            </w:tcBorders>
            <w:shd w:val="clear" w:color="000000" w:fill="FFFFFF"/>
            <w:noWrap/>
            <w:vAlign w:val="center"/>
            <w:hideMark/>
          </w:tcPr>
          <w:p w14:paraId="56BCC9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51.764,66</w:t>
            </w:r>
          </w:p>
        </w:tc>
        <w:tc>
          <w:tcPr>
            <w:tcW w:w="0" w:type="auto"/>
            <w:tcBorders>
              <w:top w:val="nil"/>
              <w:left w:val="nil"/>
              <w:bottom w:val="nil"/>
              <w:right w:val="nil"/>
            </w:tcBorders>
            <w:shd w:val="clear" w:color="000000" w:fill="FFFFFF"/>
            <w:noWrap/>
            <w:vAlign w:val="center"/>
            <w:hideMark/>
          </w:tcPr>
          <w:p w14:paraId="239CF8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545876AE" w14:textId="77777777" w:rsidTr="00705110">
        <w:trPr>
          <w:trHeight w:val="240"/>
        </w:trPr>
        <w:tc>
          <w:tcPr>
            <w:tcW w:w="0" w:type="auto"/>
            <w:tcBorders>
              <w:top w:val="nil"/>
              <w:left w:val="nil"/>
              <w:bottom w:val="nil"/>
              <w:right w:val="nil"/>
            </w:tcBorders>
            <w:shd w:val="clear" w:color="auto" w:fill="auto"/>
            <w:noWrap/>
            <w:vAlign w:val="bottom"/>
            <w:hideMark/>
          </w:tcPr>
          <w:p w14:paraId="05A0AB2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7FD2747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28</w:t>
            </w:r>
          </w:p>
        </w:tc>
        <w:tc>
          <w:tcPr>
            <w:tcW w:w="0" w:type="auto"/>
            <w:tcBorders>
              <w:top w:val="nil"/>
              <w:left w:val="nil"/>
              <w:bottom w:val="nil"/>
              <w:right w:val="nil"/>
            </w:tcBorders>
            <w:shd w:val="clear" w:color="000000" w:fill="FFFFFF"/>
            <w:noWrap/>
            <w:vAlign w:val="center"/>
            <w:hideMark/>
          </w:tcPr>
          <w:p w14:paraId="47CB0B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JACQUELINE MIRANDA SOUZA</w:t>
            </w:r>
          </w:p>
        </w:tc>
        <w:tc>
          <w:tcPr>
            <w:tcW w:w="0" w:type="auto"/>
            <w:tcBorders>
              <w:top w:val="nil"/>
              <w:left w:val="nil"/>
              <w:bottom w:val="nil"/>
              <w:right w:val="nil"/>
            </w:tcBorders>
            <w:shd w:val="clear" w:color="000000" w:fill="FFFFFF"/>
            <w:noWrap/>
            <w:vAlign w:val="center"/>
            <w:hideMark/>
          </w:tcPr>
          <w:p w14:paraId="53764A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03563726507</w:t>
            </w:r>
          </w:p>
        </w:tc>
        <w:tc>
          <w:tcPr>
            <w:tcW w:w="0" w:type="auto"/>
            <w:tcBorders>
              <w:top w:val="nil"/>
              <w:left w:val="nil"/>
              <w:bottom w:val="nil"/>
              <w:right w:val="nil"/>
            </w:tcBorders>
            <w:shd w:val="clear" w:color="000000" w:fill="FFFFFF"/>
            <w:noWrap/>
            <w:vAlign w:val="center"/>
            <w:hideMark/>
          </w:tcPr>
          <w:p w14:paraId="7C16D61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61.000,84</w:t>
            </w:r>
          </w:p>
        </w:tc>
        <w:tc>
          <w:tcPr>
            <w:tcW w:w="0" w:type="auto"/>
            <w:tcBorders>
              <w:top w:val="nil"/>
              <w:left w:val="nil"/>
              <w:bottom w:val="nil"/>
              <w:right w:val="nil"/>
            </w:tcBorders>
            <w:shd w:val="clear" w:color="000000" w:fill="FFFFFF"/>
            <w:noWrap/>
            <w:vAlign w:val="center"/>
            <w:hideMark/>
          </w:tcPr>
          <w:p w14:paraId="13202C8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78702A32" w14:textId="77777777" w:rsidTr="00705110">
        <w:trPr>
          <w:trHeight w:val="240"/>
        </w:trPr>
        <w:tc>
          <w:tcPr>
            <w:tcW w:w="0" w:type="auto"/>
            <w:tcBorders>
              <w:top w:val="nil"/>
              <w:left w:val="nil"/>
              <w:bottom w:val="nil"/>
              <w:right w:val="nil"/>
            </w:tcBorders>
            <w:shd w:val="clear" w:color="auto" w:fill="auto"/>
            <w:noWrap/>
            <w:vAlign w:val="bottom"/>
            <w:hideMark/>
          </w:tcPr>
          <w:p w14:paraId="60CDC9E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51C865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27</w:t>
            </w:r>
          </w:p>
        </w:tc>
        <w:tc>
          <w:tcPr>
            <w:tcW w:w="0" w:type="auto"/>
            <w:tcBorders>
              <w:top w:val="nil"/>
              <w:left w:val="nil"/>
              <w:bottom w:val="nil"/>
              <w:right w:val="nil"/>
            </w:tcBorders>
            <w:shd w:val="clear" w:color="000000" w:fill="FFFFFF"/>
            <w:noWrap/>
            <w:vAlign w:val="center"/>
            <w:hideMark/>
          </w:tcPr>
          <w:p w14:paraId="0FE45E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JADSON MOREIRA DA SILVA</w:t>
            </w:r>
          </w:p>
        </w:tc>
        <w:tc>
          <w:tcPr>
            <w:tcW w:w="0" w:type="auto"/>
            <w:tcBorders>
              <w:top w:val="nil"/>
              <w:left w:val="nil"/>
              <w:bottom w:val="nil"/>
              <w:right w:val="nil"/>
            </w:tcBorders>
            <w:shd w:val="clear" w:color="000000" w:fill="FFFFFF"/>
            <w:noWrap/>
            <w:vAlign w:val="center"/>
            <w:hideMark/>
          </w:tcPr>
          <w:p w14:paraId="4712A7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03999038527</w:t>
            </w:r>
          </w:p>
        </w:tc>
        <w:tc>
          <w:tcPr>
            <w:tcW w:w="0" w:type="auto"/>
            <w:tcBorders>
              <w:top w:val="nil"/>
              <w:left w:val="nil"/>
              <w:bottom w:val="nil"/>
              <w:right w:val="nil"/>
            </w:tcBorders>
            <w:shd w:val="clear" w:color="000000" w:fill="FFFFFF"/>
            <w:noWrap/>
            <w:vAlign w:val="center"/>
            <w:hideMark/>
          </w:tcPr>
          <w:p w14:paraId="31BCB0C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74.250,21</w:t>
            </w:r>
          </w:p>
        </w:tc>
        <w:tc>
          <w:tcPr>
            <w:tcW w:w="0" w:type="auto"/>
            <w:tcBorders>
              <w:top w:val="nil"/>
              <w:left w:val="nil"/>
              <w:bottom w:val="nil"/>
              <w:right w:val="nil"/>
            </w:tcBorders>
            <w:shd w:val="clear" w:color="000000" w:fill="FFFFFF"/>
            <w:noWrap/>
            <w:vAlign w:val="center"/>
            <w:hideMark/>
          </w:tcPr>
          <w:p w14:paraId="2ED690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1D6CE249" w14:textId="77777777" w:rsidTr="00705110">
        <w:trPr>
          <w:trHeight w:val="240"/>
        </w:trPr>
        <w:tc>
          <w:tcPr>
            <w:tcW w:w="0" w:type="auto"/>
            <w:tcBorders>
              <w:top w:val="nil"/>
              <w:left w:val="nil"/>
              <w:bottom w:val="nil"/>
              <w:right w:val="nil"/>
            </w:tcBorders>
            <w:shd w:val="clear" w:color="auto" w:fill="auto"/>
            <w:noWrap/>
            <w:vAlign w:val="bottom"/>
            <w:hideMark/>
          </w:tcPr>
          <w:p w14:paraId="020FB6A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2FDDF8B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02-LT 01</w:t>
            </w:r>
          </w:p>
        </w:tc>
        <w:tc>
          <w:tcPr>
            <w:tcW w:w="0" w:type="auto"/>
            <w:tcBorders>
              <w:top w:val="nil"/>
              <w:left w:val="nil"/>
              <w:bottom w:val="nil"/>
              <w:right w:val="nil"/>
            </w:tcBorders>
            <w:shd w:val="clear" w:color="000000" w:fill="FFFFFF"/>
            <w:noWrap/>
            <w:vAlign w:val="center"/>
            <w:hideMark/>
          </w:tcPr>
          <w:p w14:paraId="719B16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JAILSON DE LIMA SANTOS</w:t>
            </w:r>
          </w:p>
        </w:tc>
        <w:tc>
          <w:tcPr>
            <w:tcW w:w="0" w:type="auto"/>
            <w:tcBorders>
              <w:top w:val="nil"/>
              <w:left w:val="nil"/>
              <w:bottom w:val="nil"/>
              <w:right w:val="nil"/>
            </w:tcBorders>
            <w:shd w:val="clear" w:color="000000" w:fill="FFFFFF"/>
            <w:noWrap/>
            <w:vAlign w:val="center"/>
            <w:hideMark/>
          </w:tcPr>
          <w:p w14:paraId="65C533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51110040504</w:t>
            </w:r>
          </w:p>
        </w:tc>
        <w:tc>
          <w:tcPr>
            <w:tcW w:w="0" w:type="auto"/>
            <w:tcBorders>
              <w:top w:val="nil"/>
              <w:left w:val="nil"/>
              <w:bottom w:val="nil"/>
              <w:right w:val="nil"/>
            </w:tcBorders>
            <w:shd w:val="clear" w:color="000000" w:fill="FFFFFF"/>
            <w:noWrap/>
            <w:vAlign w:val="center"/>
            <w:hideMark/>
          </w:tcPr>
          <w:p w14:paraId="5967981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78.134,53</w:t>
            </w:r>
          </w:p>
        </w:tc>
        <w:tc>
          <w:tcPr>
            <w:tcW w:w="0" w:type="auto"/>
            <w:tcBorders>
              <w:top w:val="nil"/>
              <w:left w:val="nil"/>
              <w:bottom w:val="nil"/>
              <w:right w:val="nil"/>
            </w:tcBorders>
            <w:shd w:val="clear" w:color="000000" w:fill="FFFFFF"/>
            <w:noWrap/>
            <w:vAlign w:val="center"/>
            <w:hideMark/>
          </w:tcPr>
          <w:p w14:paraId="7643AD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316E3AFD" w14:textId="77777777" w:rsidTr="00705110">
        <w:trPr>
          <w:trHeight w:val="240"/>
        </w:trPr>
        <w:tc>
          <w:tcPr>
            <w:tcW w:w="0" w:type="auto"/>
            <w:tcBorders>
              <w:top w:val="nil"/>
              <w:left w:val="nil"/>
              <w:bottom w:val="nil"/>
              <w:right w:val="nil"/>
            </w:tcBorders>
            <w:shd w:val="clear" w:color="auto" w:fill="auto"/>
            <w:noWrap/>
            <w:vAlign w:val="bottom"/>
            <w:hideMark/>
          </w:tcPr>
          <w:p w14:paraId="7531CE0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12B9D5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R-LT 08</w:t>
            </w:r>
          </w:p>
        </w:tc>
        <w:tc>
          <w:tcPr>
            <w:tcW w:w="0" w:type="auto"/>
            <w:tcBorders>
              <w:top w:val="nil"/>
              <w:left w:val="nil"/>
              <w:bottom w:val="nil"/>
              <w:right w:val="nil"/>
            </w:tcBorders>
            <w:shd w:val="clear" w:color="000000" w:fill="FFFFFF"/>
            <w:noWrap/>
            <w:vAlign w:val="center"/>
            <w:hideMark/>
          </w:tcPr>
          <w:p w14:paraId="7E4581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JAILSON OLIVEIRA DOS SANTOS</w:t>
            </w:r>
          </w:p>
        </w:tc>
        <w:tc>
          <w:tcPr>
            <w:tcW w:w="0" w:type="auto"/>
            <w:tcBorders>
              <w:top w:val="nil"/>
              <w:left w:val="nil"/>
              <w:bottom w:val="nil"/>
              <w:right w:val="nil"/>
            </w:tcBorders>
            <w:shd w:val="clear" w:color="000000" w:fill="FFFFFF"/>
            <w:noWrap/>
            <w:vAlign w:val="center"/>
            <w:hideMark/>
          </w:tcPr>
          <w:p w14:paraId="4B8D34F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79772455153</w:t>
            </w:r>
          </w:p>
        </w:tc>
        <w:tc>
          <w:tcPr>
            <w:tcW w:w="0" w:type="auto"/>
            <w:tcBorders>
              <w:top w:val="nil"/>
              <w:left w:val="nil"/>
              <w:bottom w:val="nil"/>
              <w:right w:val="nil"/>
            </w:tcBorders>
            <w:shd w:val="clear" w:color="000000" w:fill="FFFFFF"/>
            <w:noWrap/>
            <w:vAlign w:val="center"/>
            <w:hideMark/>
          </w:tcPr>
          <w:p w14:paraId="03360E0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4BC3CB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354B6BFC" w14:textId="77777777" w:rsidTr="00705110">
        <w:trPr>
          <w:trHeight w:val="240"/>
        </w:trPr>
        <w:tc>
          <w:tcPr>
            <w:tcW w:w="0" w:type="auto"/>
            <w:tcBorders>
              <w:top w:val="nil"/>
              <w:left w:val="nil"/>
              <w:bottom w:val="nil"/>
              <w:right w:val="nil"/>
            </w:tcBorders>
            <w:shd w:val="clear" w:color="auto" w:fill="auto"/>
            <w:noWrap/>
            <w:vAlign w:val="bottom"/>
            <w:hideMark/>
          </w:tcPr>
          <w:p w14:paraId="6CD9B9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77A5A9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31</w:t>
            </w:r>
          </w:p>
        </w:tc>
        <w:tc>
          <w:tcPr>
            <w:tcW w:w="0" w:type="auto"/>
            <w:tcBorders>
              <w:top w:val="nil"/>
              <w:left w:val="nil"/>
              <w:bottom w:val="nil"/>
              <w:right w:val="nil"/>
            </w:tcBorders>
            <w:shd w:val="clear" w:color="000000" w:fill="FFFFFF"/>
            <w:noWrap/>
            <w:vAlign w:val="center"/>
            <w:hideMark/>
          </w:tcPr>
          <w:p w14:paraId="2966F2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JAILSON SOUZA SANTOS</w:t>
            </w:r>
          </w:p>
        </w:tc>
        <w:tc>
          <w:tcPr>
            <w:tcW w:w="0" w:type="auto"/>
            <w:tcBorders>
              <w:top w:val="nil"/>
              <w:left w:val="nil"/>
              <w:bottom w:val="nil"/>
              <w:right w:val="nil"/>
            </w:tcBorders>
            <w:shd w:val="clear" w:color="000000" w:fill="FFFFFF"/>
            <w:noWrap/>
            <w:vAlign w:val="center"/>
            <w:hideMark/>
          </w:tcPr>
          <w:p w14:paraId="6D6B1B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64496520559</w:t>
            </w:r>
          </w:p>
        </w:tc>
        <w:tc>
          <w:tcPr>
            <w:tcW w:w="0" w:type="auto"/>
            <w:tcBorders>
              <w:top w:val="nil"/>
              <w:left w:val="nil"/>
              <w:bottom w:val="nil"/>
              <w:right w:val="nil"/>
            </w:tcBorders>
            <w:shd w:val="clear" w:color="000000" w:fill="FFFFFF"/>
            <w:noWrap/>
            <w:vAlign w:val="center"/>
            <w:hideMark/>
          </w:tcPr>
          <w:p w14:paraId="40FC13E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219391C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AE81593" w14:textId="77777777" w:rsidTr="00705110">
        <w:trPr>
          <w:trHeight w:val="240"/>
        </w:trPr>
        <w:tc>
          <w:tcPr>
            <w:tcW w:w="0" w:type="auto"/>
            <w:tcBorders>
              <w:top w:val="nil"/>
              <w:left w:val="nil"/>
              <w:bottom w:val="nil"/>
              <w:right w:val="nil"/>
            </w:tcBorders>
            <w:shd w:val="clear" w:color="auto" w:fill="auto"/>
            <w:noWrap/>
            <w:vAlign w:val="bottom"/>
            <w:hideMark/>
          </w:tcPr>
          <w:p w14:paraId="297A785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5A677A9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QD-B-LT-05</w:t>
            </w:r>
          </w:p>
        </w:tc>
        <w:tc>
          <w:tcPr>
            <w:tcW w:w="0" w:type="auto"/>
            <w:tcBorders>
              <w:top w:val="nil"/>
              <w:left w:val="nil"/>
              <w:bottom w:val="nil"/>
              <w:right w:val="nil"/>
            </w:tcBorders>
            <w:shd w:val="clear" w:color="000000" w:fill="FFFFFF"/>
            <w:noWrap/>
            <w:vAlign w:val="center"/>
            <w:hideMark/>
          </w:tcPr>
          <w:p w14:paraId="4ED7F7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JAIME BALDUINO DANTAS NETO</w:t>
            </w:r>
          </w:p>
        </w:tc>
        <w:tc>
          <w:tcPr>
            <w:tcW w:w="0" w:type="auto"/>
            <w:tcBorders>
              <w:top w:val="nil"/>
              <w:left w:val="nil"/>
              <w:bottom w:val="nil"/>
              <w:right w:val="nil"/>
            </w:tcBorders>
            <w:shd w:val="clear" w:color="000000" w:fill="FFFFFF"/>
            <w:noWrap/>
            <w:vAlign w:val="center"/>
            <w:hideMark/>
          </w:tcPr>
          <w:p w14:paraId="4E3F169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97707643534</w:t>
            </w:r>
          </w:p>
        </w:tc>
        <w:tc>
          <w:tcPr>
            <w:tcW w:w="0" w:type="auto"/>
            <w:tcBorders>
              <w:top w:val="nil"/>
              <w:left w:val="nil"/>
              <w:bottom w:val="nil"/>
              <w:right w:val="nil"/>
            </w:tcBorders>
            <w:shd w:val="clear" w:color="000000" w:fill="FFFFFF"/>
            <w:noWrap/>
            <w:vAlign w:val="center"/>
            <w:hideMark/>
          </w:tcPr>
          <w:p w14:paraId="6552429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35.263,80</w:t>
            </w:r>
          </w:p>
        </w:tc>
        <w:tc>
          <w:tcPr>
            <w:tcW w:w="0" w:type="auto"/>
            <w:tcBorders>
              <w:top w:val="nil"/>
              <w:left w:val="nil"/>
              <w:bottom w:val="nil"/>
              <w:right w:val="nil"/>
            </w:tcBorders>
            <w:shd w:val="clear" w:color="000000" w:fill="FFFFFF"/>
            <w:noWrap/>
            <w:vAlign w:val="center"/>
            <w:hideMark/>
          </w:tcPr>
          <w:p w14:paraId="1FD1B3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54520415" w14:textId="77777777" w:rsidTr="00705110">
        <w:trPr>
          <w:trHeight w:val="240"/>
        </w:trPr>
        <w:tc>
          <w:tcPr>
            <w:tcW w:w="0" w:type="auto"/>
            <w:tcBorders>
              <w:top w:val="nil"/>
              <w:left w:val="nil"/>
              <w:bottom w:val="nil"/>
              <w:right w:val="nil"/>
            </w:tcBorders>
            <w:shd w:val="clear" w:color="auto" w:fill="auto"/>
            <w:noWrap/>
            <w:vAlign w:val="bottom"/>
            <w:hideMark/>
          </w:tcPr>
          <w:p w14:paraId="449074A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74D90D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01</w:t>
            </w:r>
          </w:p>
        </w:tc>
        <w:tc>
          <w:tcPr>
            <w:tcW w:w="0" w:type="auto"/>
            <w:tcBorders>
              <w:top w:val="nil"/>
              <w:left w:val="nil"/>
              <w:bottom w:val="nil"/>
              <w:right w:val="nil"/>
            </w:tcBorders>
            <w:shd w:val="clear" w:color="000000" w:fill="FFFFFF"/>
            <w:noWrap/>
            <w:vAlign w:val="center"/>
            <w:hideMark/>
          </w:tcPr>
          <w:p w14:paraId="45EBB75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JAMILTON OLIVEIRA DE JESUS</w:t>
            </w:r>
          </w:p>
        </w:tc>
        <w:tc>
          <w:tcPr>
            <w:tcW w:w="0" w:type="auto"/>
            <w:tcBorders>
              <w:top w:val="nil"/>
              <w:left w:val="nil"/>
              <w:bottom w:val="nil"/>
              <w:right w:val="nil"/>
            </w:tcBorders>
            <w:shd w:val="clear" w:color="000000" w:fill="FFFFFF"/>
            <w:noWrap/>
            <w:vAlign w:val="center"/>
            <w:hideMark/>
          </w:tcPr>
          <w:p w14:paraId="7EE5821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01095296507</w:t>
            </w:r>
          </w:p>
        </w:tc>
        <w:tc>
          <w:tcPr>
            <w:tcW w:w="0" w:type="auto"/>
            <w:tcBorders>
              <w:top w:val="nil"/>
              <w:left w:val="nil"/>
              <w:bottom w:val="nil"/>
              <w:right w:val="nil"/>
            </w:tcBorders>
            <w:shd w:val="clear" w:color="000000" w:fill="FFFFFF"/>
            <w:noWrap/>
            <w:vAlign w:val="center"/>
            <w:hideMark/>
          </w:tcPr>
          <w:p w14:paraId="45BD4F8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25.071,84</w:t>
            </w:r>
          </w:p>
        </w:tc>
        <w:tc>
          <w:tcPr>
            <w:tcW w:w="0" w:type="auto"/>
            <w:tcBorders>
              <w:top w:val="nil"/>
              <w:left w:val="nil"/>
              <w:bottom w:val="nil"/>
              <w:right w:val="nil"/>
            </w:tcBorders>
            <w:shd w:val="clear" w:color="000000" w:fill="FFFFFF"/>
            <w:noWrap/>
            <w:vAlign w:val="center"/>
            <w:hideMark/>
          </w:tcPr>
          <w:p w14:paraId="0AA0C2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4740881D" w14:textId="77777777" w:rsidTr="00705110">
        <w:trPr>
          <w:trHeight w:val="240"/>
        </w:trPr>
        <w:tc>
          <w:tcPr>
            <w:tcW w:w="0" w:type="auto"/>
            <w:tcBorders>
              <w:top w:val="nil"/>
              <w:left w:val="nil"/>
              <w:bottom w:val="nil"/>
              <w:right w:val="nil"/>
            </w:tcBorders>
            <w:shd w:val="clear" w:color="auto" w:fill="auto"/>
            <w:noWrap/>
            <w:vAlign w:val="bottom"/>
            <w:hideMark/>
          </w:tcPr>
          <w:p w14:paraId="69738F3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1149246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25</w:t>
            </w:r>
          </w:p>
        </w:tc>
        <w:tc>
          <w:tcPr>
            <w:tcW w:w="0" w:type="auto"/>
            <w:tcBorders>
              <w:top w:val="nil"/>
              <w:left w:val="nil"/>
              <w:bottom w:val="nil"/>
              <w:right w:val="nil"/>
            </w:tcBorders>
            <w:shd w:val="clear" w:color="000000" w:fill="FFFFFF"/>
            <w:noWrap/>
            <w:vAlign w:val="center"/>
            <w:hideMark/>
          </w:tcPr>
          <w:p w14:paraId="3E06D9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JANAINA CARLA FERREIRA MAGALHAES</w:t>
            </w:r>
          </w:p>
        </w:tc>
        <w:tc>
          <w:tcPr>
            <w:tcW w:w="0" w:type="auto"/>
            <w:tcBorders>
              <w:top w:val="nil"/>
              <w:left w:val="nil"/>
              <w:bottom w:val="nil"/>
              <w:right w:val="nil"/>
            </w:tcBorders>
            <w:shd w:val="clear" w:color="000000" w:fill="FFFFFF"/>
            <w:noWrap/>
            <w:vAlign w:val="center"/>
            <w:hideMark/>
          </w:tcPr>
          <w:p w14:paraId="27D827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01545862508</w:t>
            </w:r>
          </w:p>
        </w:tc>
        <w:tc>
          <w:tcPr>
            <w:tcW w:w="0" w:type="auto"/>
            <w:tcBorders>
              <w:top w:val="nil"/>
              <w:left w:val="nil"/>
              <w:bottom w:val="nil"/>
              <w:right w:val="nil"/>
            </w:tcBorders>
            <w:shd w:val="clear" w:color="000000" w:fill="FFFFFF"/>
            <w:noWrap/>
            <w:vAlign w:val="center"/>
            <w:hideMark/>
          </w:tcPr>
          <w:p w14:paraId="2A82223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5D66AE7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5A1C5E8E" w14:textId="77777777" w:rsidTr="00705110">
        <w:trPr>
          <w:trHeight w:val="240"/>
        </w:trPr>
        <w:tc>
          <w:tcPr>
            <w:tcW w:w="0" w:type="auto"/>
            <w:tcBorders>
              <w:top w:val="nil"/>
              <w:left w:val="nil"/>
              <w:bottom w:val="nil"/>
              <w:right w:val="nil"/>
            </w:tcBorders>
            <w:shd w:val="clear" w:color="auto" w:fill="auto"/>
            <w:noWrap/>
            <w:vAlign w:val="bottom"/>
            <w:hideMark/>
          </w:tcPr>
          <w:p w14:paraId="11B29BC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0C0FC4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29</w:t>
            </w:r>
          </w:p>
        </w:tc>
        <w:tc>
          <w:tcPr>
            <w:tcW w:w="0" w:type="auto"/>
            <w:tcBorders>
              <w:top w:val="nil"/>
              <w:left w:val="nil"/>
              <w:bottom w:val="nil"/>
              <w:right w:val="nil"/>
            </w:tcBorders>
            <w:shd w:val="clear" w:color="000000" w:fill="FFFFFF"/>
            <w:noWrap/>
            <w:vAlign w:val="center"/>
            <w:hideMark/>
          </w:tcPr>
          <w:p w14:paraId="53E27E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JANDICE BARBOSA DOS SANTOS</w:t>
            </w:r>
          </w:p>
        </w:tc>
        <w:tc>
          <w:tcPr>
            <w:tcW w:w="0" w:type="auto"/>
            <w:tcBorders>
              <w:top w:val="nil"/>
              <w:left w:val="nil"/>
              <w:bottom w:val="nil"/>
              <w:right w:val="nil"/>
            </w:tcBorders>
            <w:shd w:val="clear" w:color="000000" w:fill="FFFFFF"/>
            <w:noWrap/>
            <w:vAlign w:val="center"/>
            <w:hideMark/>
          </w:tcPr>
          <w:p w14:paraId="330F33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68529562534</w:t>
            </w:r>
          </w:p>
        </w:tc>
        <w:tc>
          <w:tcPr>
            <w:tcW w:w="0" w:type="auto"/>
            <w:tcBorders>
              <w:top w:val="nil"/>
              <w:left w:val="nil"/>
              <w:bottom w:val="nil"/>
              <w:right w:val="nil"/>
            </w:tcBorders>
            <w:shd w:val="clear" w:color="000000" w:fill="FFFFFF"/>
            <w:noWrap/>
            <w:vAlign w:val="center"/>
            <w:hideMark/>
          </w:tcPr>
          <w:p w14:paraId="6930F31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64.216,22</w:t>
            </w:r>
          </w:p>
        </w:tc>
        <w:tc>
          <w:tcPr>
            <w:tcW w:w="0" w:type="auto"/>
            <w:tcBorders>
              <w:top w:val="nil"/>
              <w:left w:val="nil"/>
              <w:bottom w:val="nil"/>
              <w:right w:val="nil"/>
            </w:tcBorders>
            <w:shd w:val="clear" w:color="000000" w:fill="FFFFFF"/>
            <w:noWrap/>
            <w:vAlign w:val="center"/>
            <w:hideMark/>
          </w:tcPr>
          <w:p w14:paraId="15EA571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0A1D9D04" w14:textId="77777777" w:rsidTr="00705110">
        <w:trPr>
          <w:trHeight w:val="240"/>
        </w:trPr>
        <w:tc>
          <w:tcPr>
            <w:tcW w:w="0" w:type="auto"/>
            <w:tcBorders>
              <w:top w:val="nil"/>
              <w:left w:val="nil"/>
              <w:bottom w:val="nil"/>
              <w:right w:val="nil"/>
            </w:tcBorders>
            <w:shd w:val="clear" w:color="auto" w:fill="auto"/>
            <w:noWrap/>
            <w:vAlign w:val="bottom"/>
            <w:hideMark/>
          </w:tcPr>
          <w:p w14:paraId="0D644CD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5BE3E8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42</w:t>
            </w:r>
          </w:p>
        </w:tc>
        <w:tc>
          <w:tcPr>
            <w:tcW w:w="0" w:type="auto"/>
            <w:tcBorders>
              <w:top w:val="nil"/>
              <w:left w:val="nil"/>
              <w:bottom w:val="nil"/>
              <w:right w:val="nil"/>
            </w:tcBorders>
            <w:shd w:val="clear" w:color="000000" w:fill="FFFFFF"/>
            <w:noWrap/>
            <w:vAlign w:val="center"/>
            <w:hideMark/>
          </w:tcPr>
          <w:p w14:paraId="516CE2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JANDIRA DANTAS DOS SANTOS</w:t>
            </w:r>
          </w:p>
        </w:tc>
        <w:tc>
          <w:tcPr>
            <w:tcW w:w="0" w:type="auto"/>
            <w:tcBorders>
              <w:top w:val="nil"/>
              <w:left w:val="nil"/>
              <w:bottom w:val="nil"/>
              <w:right w:val="nil"/>
            </w:tcBorders>
            <w:shd w:val="clear" w:color="000000" w:fill="FFFFFF"/>
            <w:noWrap/>
            <w:vAlign w:val="center"/>
            <w:hideMark/>
          </w:tcPr>
          <w:p w14:paraId="593D57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56176600553</w:t>
            </w:r>
          </w:p>
        </w:tc>
        <w:tc>
          <w:tcPr>
            <w:tcW w:w="0" w:type="auto"/>
            <w:tcBorders>
              <w:top w:val="nil"/>
              <w:left w:val="nil"/>
              <w:bottom w:val="nil"/>
              <w:right w:val="nil"/>
            </w:tcBorders>
            <w:shd w:val="clear" w:color="000000" w:fill="FFFFFF"/>
            <w:noWrap/>
            <w:vAlign w:val="center"/>
            <w:hideMark/>
          </w:tcPr>
          <w:p w14:paraId="214C0C4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56.558,72</w:t>
            </w:r>
          </w:p>
        </w:tc>
        <w:tc>
          <w:tcPr>
            <w:tcW w:w="0" w:type="auto"/>
            <w:tcBorders>
              <w:top w:val="nil"/>
              <w:left w:val="nil"/>
              <w:bottom w:val="nil"/>
              <w:right w:val="nil"/>
            </w:tcBorders>
            <w:shd w:val="clear" w:color="000000" w:fill="FFFFFF"/>
            <w:noWrap/>
            <w:vAlign w:val="center"/>
            <w:hideMark/>
          </w:tcPr>
          <w:p w14:paraId="7D7EF22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04893DF9" w14:textId="77777777" w:rsidTr="00705110">
        <w:trPr>
          <w:trHeight w:val="240"/>
        </w:trPr>
        <w:tc>
          <w:tcPr>
            <w:tcW w:w="0" w:type="auto"/>
            <w:tcBorders>
              <w:top w:val="nil"/>
              <w:left w:val="nil"/>
              <w:bottom w:val="nil"/>
              <w:right w:val="nil"/>
            </w:tcBorders>
            <w:shd w:val="clear" w:color="auto" w:fill="auto"/>
            <w:noWrap/>
            <w:vAlign w:val="bottom"/>
            <w:hideMark/>
          </w:tcPr>
          <w:p w14:paraId="2D1D4EE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586829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QD-D4-LT-10</w:t>
            </w:r>
          </w:p>
        </w:tc>
        <w:tc>
          <w:tcPr>
            <w:tcW w:w="0" w:type="auto"/>
            <w:tcBorders>
              <w:top w:val="nil"/>
              <w:left w:val="nil"/>
              <w:bottom w:val="nil"/>
              <w:right w:val="nil"/>
            </w:tcBorders>
            <w:shd w:val="clear" w:color="000000" w:fill="FFFFFF"/>
            <w:noWrap/>
            <w:vAlign w:val="center"/>
            <w:hideMark/>
          </w:tcPr>
          <w:p w14:paraId="2F04D9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JANETE SANTOS VUNJAO BENVENUTO</w:t>
            </w:r>
          </w:p>
        </w:tc>
        <w:tc>
          <w:tcPr>
            <w:tcW w:w="0" w:type="auto"/>
            <w:tcBorders>
              <w:top w:val="nil"/>
              <w:left w:val="nil"/>
              <w:bottom w:val="nil"/>
              <w:right w:val="nil"/>
            </w:tcBorders>
            <w:shd w:val="clear" w:color="000000" w:fill="FFFFFF"/>
            <w:noWrap/>
            <w:vAlign w:val="center"/>
            <w:hideMark/>
          </w:tcPr>
          <w:p w14:paraId="680666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39336093568</w:t>
            </w:r>
          </w:p>
        </w:tc>
        <w:tc>
          <w:tcPr>
            <w:tcW w:w="0" w:type="auto"/>
            <w:tcBorders>
              <w:top w:val="nil"/>
              <w:left w:val="nil"/>
              <w:bottom w:val="nil"/>
              <w:right w:val="nil"/>
            </w:tcBorders>
            <w:shd w:val="clear" w:color="000000" w:fill="FFFFFF"/>
            <w:noWrap/>
            <w:vAlign w:val="center"/>
            <w:hideMark/>
          </w:tcPr>
          <w:p w14:paraId="588B235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41.888,48</w:t>
            </w:r>
          </w:p>
        </w:tc>
        <w:tc>
          <w:tcPr>
            <w:tcW w:w="0" w:type="auto"/>
            <w:tcBorders>
              <w:top w:val="nil"/>
              <w:left w:val="nil"/>
              <w:bottom w:val="nil"/>
              <w:right w:val="nil"/>
            </w:tcBorders>
            <w:shd w:val="clear" w:color="000000" w:fill="FFFFFF"/>
            <w:noWrap/>
            <w:vAlign w:val="center"/>
            <w:hideMark/>
          </w:tcPr>
          <w:p w14:paraId="6CD6B92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1B7D7C14" w14:textId="77777777" w:rsidTr="00705110">
        <w:trPr>
          <w:trHeight w:val="240"/>
        </w:trPr>
        <w:tc>
          <w:tcPr>
            <w:tcW w:w="0" w:type="auto"/>
            <w:tcBorders>
              <w:top w:val="nil"/>
              <w:left w:val="nil"/>
              <w:bottom w:val="nil"/>
              <w:right w:val="nil"/>
            </w:tcBorders>
            <w:shd w:val="clear" w:color="auto" w:fill="auto"/>
            <w:noWrap/>
            <w:vAlign w:val="bottom"/>
            <w:hideMark/>
          </w:tcPr>
          <w:p w14:paraId="201B2D3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4DA31D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08 LT 13</w:t>
            </w:r>
          </w:p>
        </w:tc>
        <w:tc>
          <w:tcPr>
            <w:tcW w:w="0" w:type="auto"/>
            <w:tcBorders>
              <w:top w:val="nil"/>
              <w:left w:val="nil"/>
              <w:bottom w:val="nil"/>
              <w:right w:val="nil"/>
            </w:tcBorders>
            <w:shd w:val="clear" w:color="000000" w:fill="FFFFFF"/>
            <w:noWrap/>
            <w:vAlign w:val="center"/>
            <w:hideMark/>
          </w:tcPr>
          <w:p w14:paraId="05C1EF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JAQUELINE DIAS ROCHA</w:t>
            </w:r>
          </w:p>
        </w:tc>
        <w:tc>
          <w:tcPr>
            <w:tcW w:w="0" w:type="auto"/>
            <w:tcBorders>
              <w:top w:val="nil"/>
              <w:left w:val="nil"/>
              <w:bottom w:val="nil"/>
              <w:right w:val="nil"/>
            </w:tcBorders>
            <w:shd w:val="clear" w:color="000000" w:fill="FFFFFF"/>
            <w:noWrap/>
            <w:vAlign w:val="center"/>
            <w:hideMark/>
          </w:tcPr>
          <w:p w14:paraId="7BFE15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47176566879</w:t>
            </w:r>
          </w:p>
        </w:tc>
        <w:tc>
          <w:tcPr>
            <w:tcW w:w="0" w:type="auto"/>
            <w:tcBorders>
              <w:top w:val="nil"/>
              <w:left w:val="nil"/>
              <w:bottom w:val="nil"/>
              <w:right w:val="nil"/>
            </w:tcBorders>
            <w:shd w:val="clear" w:color="000000" w:fill="FFFFFF"/>
            <w:noWrap/>
            <w:vAlign w:val="center"/>
            <w:hideMark/>
          </w:tcPr>
          <w:p w14:paraId="5D7B844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53.153,20</w:t>
            </w:r>
          </w:p>
        </w:tc>
        <w:tc>
          <w:tcPr>
            <w:tcW w:w="0" w:type="auto"/>
            <w:tcBorders>
              <w:top w:val="nil"/>
              <w:left w:val="nil"/>
              <w:bottom w:val="nil"/>
              <w:right w:val="nil"/>
            </w:tcBorders>
            <w:shd w:val="clear" w:color="000000" w:fill="FFFFFF"/>
            <w:noWrap/>
            <w:vAlign w:val="center"/>
            <w:hideMark/>
          </w:tcPr>
          <w:p w14:paraId="668F1D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4C2AE8A3" w14:textId="77777777" w:rsidTr="00705110">
        <w:trPr>
          <w:trHeight w:val="240"/>
        </w:trPr>
        <w:tc>
          <w:tcPr>
            <w:tcW w:w="0" w:type="auto"/>
            <w:tcBorders>
              <w:top w:val="nil"/>
              <w:left w:val="nil"/>
              <w:bottom w:val="nil"/>
              <w:right w:val="nil"/>
            </w:tcBorders>
            <w:shd w:val="clear" w:color="auto" w:fill="auto"/>
            <w:noWrap/>
            <w:vAlign w:val="bottom"/>
            <w:hideMark/>
          </w:tcPr>
          <w:p w14:paraId="380DBB9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01E296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09 LT 11</w:t>
            </w:r>
          </w:p>
        </w:tc>
        <w:tc>
          <w:tcPr>
            <w:tcW w:w="0" w:type="auto"/>
            <w:tcBorders>
              <w:top w:val="nil"/>
              <w:left w:val="nil"/>
              <w:bottom w:val="nil"/>
              <w:right w:val="nil"/>
            </w:tcBorders>
            <w:shd w:val="clear" w:color="000000" w:fill="FFFFFF"/>
            <w:noWrap/>
            <w:vAlign w:val="center"/>
            <w:hideMark/>
          </w:tcPr>
          <w:p w14:paraId="6CA636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JAQUELINE DIAS ROCHA</w:t>
            </w:r>
          </w:p>
        </w:tc>
        <w:tc>
          <w:tcPr>
            <w:tcW w:w="0" w:type="auto"/>
            <w:tcBorders>
              <w:top w:val="nil"/>
              <w:left w:val="nil"/>
              <w:bottom w:val="nil"/>
              <w:right w:val="nil"/>
            </w:tcBorders>
            <w:shd w:val="clear" w:color="000000" w:fill="FFFFFF"/>
            <w:noWrap/>
            <w:vAlign w:val="center"/>
            <w:hideMark/>
          </w:tcPr>
          <w:p w14:paraId="3F8B3C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47176566879</w:t>
            </w:r>
          </w:p>
        </w:tc>
        <w:tc>
          <w:tcPr>
            <w:tcW w:w="0" w:type="auto"/>
            <w:tcBorders>
              <w:top w:val="nil"/>
              <w:left w:val="nil"/>
              <w:bottom w:val="nil"/>
              <w:right w:val="nil"/>
            </w:tcBorders>
            <w:shd w:val="clear" w:color="000000" w:fill="FFFFFF"/>
            <w:noWrap/>
            <w:vAlign w:val="center"/>
            <w:hideMark/>
          </w:tcPr>
          <w:p w14:paraId="5BA83B6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53.150,74</w:t>
            </w:r>
          </w:p>
        </w:tc>
        <w:tc>
          <w:tcPr>
            <w:tcW w:w="0" w:type="auto"/>
            <w:tcBorders>
              <w:top w:val="nil"/>
              <w:left w:val="nil"/>
              <w:bottom w:val="nil"/>
              <w:right w:val="nil"/>
            </w:tcBorders>
            <w:shd w:val="clear" w:color="000000" w:fill="FFFFFF"/>
            <w:noWrap/>
            <w:vAlign w:val="center"/>
            <w:hideMark/>
          </w:tcPr>
          <w:p w14:paraId="5FFB71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28F01617" w14:textId="77777777" w:rsidTr="00705110">
        <w:trPr>
          <w:trHeight w:val="240"/>
        </w:trPr>
        <w:tc>
          <w:tcPr>
            <w:tcW w:w="0" w:type="auto"/>
            <w:tcBorders>
              <w:top w:val="nil"/>
              <w:left w:val="nil"/>
              <w:bottom w:val="nil"/>
              <w:right w:val="nil"/>
            </w:tcBorders>
            <w:shd w:val="clear" w:color="auto" w:fill="auto"/>
            <w:noWrap/>
            <w:vAlign w:val="bottom"/>
            <w:hideMark/>
          </w:tcPr>
          <w:p w14:paraId="252B94A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13F374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E-LT 01</w:t>
            </w:r>
          </w:p>
        </w:tc>
        <w:tc>
          <w:tcPr>
            <w:tcW w:w="0" w:type="auto"/>
            <w:tcBorders>
              <w:top w:val="nil"/>
              <w:left w:val="nil"/>
              <w:bottom w:val="nil"/>
              <w:right w:val="nil"/>
            </w:tcBorders>
            <w:shd w:val="clear" w:color="000000" w:fill="FFFFFF"/>
            <w:noWrap/>
            <w:vAlign w:val="center"/>
            <w:hideMark/>
          </w:tcPr>
          <w:p w14:paraId="7DB83A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JARBAS ANDRADE BARBOSA</w:t>
            </w:r>
          </w:p>
        </w:tc>
        <w:tc>
          <w:tcPr>
            <w:tcW w:w="0" w:type="auto"/>
            <w:tcBorders>
              <w:top w:val="nil"/>
              <w:left w:val="nil"/>
              <w:bottom w:val="nil"/>
              <w:right w:val="nil"/>
            </w:tcBorders>
            <w:shd w:val="clear" w:color="000000" w:fill="FFFFFF"/>
            <w:noWrap/>
            <w:vAlign w:val="center"/>
            <w:hideMark/>
          </w:tcPr>
          <w:p w14:paraId="1FAF76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77647483587</w:t>
            </w:r>
          </w:p>
        </w:tc>
        <w:tc>
          <w:tcPr>
            <w:tcW w:w="0" w:type="auto"/>
            <w:tcBorders>
              <w:top w:val="nil"/>
              <w:left w:val="nil"/>
              <w:bottom w:val="nil"/>
              <w:right w:val="nil"/>
            </w:tcBorders>
            <w:shd w:val="clear" w:color="000000" w:fill="FFFFFF"/>
            <w:noWrap/>
            <w:vAlign w:val="center"/>
            <w:hideMark/>
          </w:tcPr>
          <w:p w14:paraId="2951D3E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23.676,66</w:t>
            </w:r>
          </w:p>
        </w:tc>
        <w:tc>
          <w:tcPr>
            <w:tcW w:w="0" w:type="auto"/>
            <w:tcBorders>
              <w:top w:val="nil"/>
              <w:left w:val="nil"/>
              <w:bottom w:val="nil"/>
              <w:right w:val="nil"/>
            </w:tcBorders>
            <w:shd w:val="clear" w:color="000000" w:fill="FFFFFF"/>
            <w:noWrap/>
            <w:vAlign w:val="center"/>
            <w:hideMark/>
          </w:tcPr>
          <w:p w14:paraId="433A26D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5ED87B7E" w14:textId="77777777" w:rsidTr="00705110">
        <w:trPr>
          <w:trHeight w:val="240"/>
        </w:trPr>
        <w:tc>
          <w:tcPr>
            <w:tcW w:w="0" w:type="auto"/>
            <w:tcBorders>
              <w:top w:val="nil"/>
              <w:left w:val="nil"/>
              <w:bottom w:val="nil"/>
              <w:right w:val="nil"/>
            </w:tcBorders>
            <w:shd w:val="clear" w:color="auto" w:fill="auto"/>
            <w:noWrap/>
            <w:vAlign w:val="bottom"/>
            <w:hideMark/>
          </w:tcPr>
          <w:p w14:paraId="1D8C34F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26D9B67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QD-A4-LT-13</w:t>
            </w:r>
          </w:p>
        </w:tc>
        <w:tc>
          <w:tcPr>
            <w:tcW w:w="0" w:type="auto"/>
            <w:tcBorders>
              <w:top w:val="nil"/>
              <w:left w:val="nil"/>
              <w:bottom w:val="nil"/>
              <w:right w:val="nil"/>
            </w:tcBorders>
            <w:shd w:val="clear" w:color="000000" w:fill="FFFFFF"/>
            <w:noWrap/>
            <w:vAlign w:val="center"/>
            <w:hideMark/>
          </w:tcPr>
          <w:p w14:paraId="0938A9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JAVNIS AMORIM DA CONCEICAO</w:t>
            </w:r>
          </w:p>
        </w:tc>
        <w:tc>
          <w:tcPr>
            <w:tcW w:w="0" w:type="auto"/>
            <w:tcBorders>
              <w:top w:val="nil"/>
              <w:left w:val="nil"/>
              <w:bottom w:val="nil"/>
              <w:right w:val="nil"/>
            </w:tcBorders>
            <w:shd w:val="clear" w:color="000000" w:fill="FFFFFF"/>
            <w:noWrap/>
            <w:vAlign w:val="center"/>
            <w:hideMark/>
          </w:tcPr>
          <w:p w14:paraId="5DBB153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40815099568</w:t>
            </w:r>
          </w:p>
        </w:tc>
        <w:tc>
          <w:tcPr>
            <w:tcW w:w="0" w:type="auto"/>
            <w:tcBorders>
              <w:top w:val="nil"/>
              <w:left w:val="nil"/>
              <w:bottom w:val="nil"/>
              <w:right w:val="nil"/>
            </w:tcBorders>
            <w:shd w:val="clear" w:color="000000" w:fill="FFFFFF"/>
            <w:noWrap/>
            <w:vAlign w:val="center"/>
            <w:hideMark/>
          </w:tcPr>
          <w:p w14:paraId="6D28EA1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51.876,40</w:t>
            </w:r>
          </w:p>
        </w:tc>
        <w:tc>
          <w:tcPr>
            <w:tcW w:w="0" w:type="auto"/>
            <w:tcBorders>
              <w:top w:val="nil"/>
              <w:left w:val="nil"/>
              <w:bottom w:val="nil"/>
              <w:right w:val="nil"/>
            </w:tcBorders>
            <w:shd w:val="clear" w:color="000000" w:fill="FFFFFF"/>
            <w:noWrap/>
            <w:vAlign w:val="center"/>
            <w:hideMark/>
          </w:tcPr>
          <w:p w14:paraId="55A966C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01/08/2029</w:t>
            </w:r>
          </w:p>
        </w:tc>
      </w:tr>
      <w:tr w:rsidR="006A678A" w:rsidRPr="00B775FB" w14:paraId="66F73C7A" w14:textId="77777777" w:rsidTr="00705110">
        <w:trPr>
          <w:trHeight w:val="240"/>
        </w:trPr>
        <w:tc>
          <w:tcPr>
            <w:tcW w:w="0" w:type="auto"/>
            <w:tcBorders>
              <w:top w:val="nil"/>
              <w:left w:val="nil"/>
              <w:bottom w:val="nil"/>
              <w:right w:val="nil"/>
            </w:tcBorders>
            <w:shd w:val="clear" w:color="auto" w:fill="auto"/>
            <w:noWrap/>
            <w:vAlign w:val="bottom"/>
            <w:hideMark/>
          </w:tcPr>
          <w:p w14:paraId="3206682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3AD5FE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33</w:t>
            </w:r>
          </w:p>
        </w:tc>
        <w:tc>
          <w:tcPr>
            <w:tcW w:w="0" w:type="auto"/>
            <w:tcBorders>
              <w:top w:val="nil"/>
              <w:left w:val="nil"/>
              <w:bottom w:val="nil"/>
              <w:right w:val="nil"/>
            </w:tcBorders>
            <w:shd w:val="clear" w:color="000000" w:fill="FFFFFF"/>
            <w:noWrap/>
            <w:vAlign w:val="center"/>
            <w:hideMark/>
          </w:tcPr>
          <w:p w14:paraId="3EA384C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JEANE MOREIRA DA SILVA</w:t>
            </w:r>
          </w:p>
        </w:tc>
        <w:tc>
          <w:tcPr>
            <w:tcW w:w="0" w:type="auto"/>
            <w:tcBorders>
              <w:top w:val="nil"/>
              <w:left w:val="nil"/>
              <w:bottom w:val="nil"/>
              <w:right w:val="nil"/>
            </w:tcBorders>
            <w:shd w:val="clear" w:color="000000" w:fill="FFFFFF"/>
            <w:noWrap/>
            <w:vAlign w:val="center"/>
            <w:hideMark/>
          </w:tcPr>
          <w:p w14:paraId="2228A1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02657524508</w:t>
            </w:r>
          </w:p>
        </w:tc>
        <w:tc>
          <w:tcPr>
            <w:tcW w:w="0" w:type="auto"/>
            <w:tcBorders>
              <w:top w:val="nil"/>
              <w:left w:val="nil"/>
              <w:bottom w:val="nil"/>
              <w:right w:val="nil"/>
            </w:tcBorders>
            <w:shd w:val="clear" w:color="000000" w:fill="FFFFFF"/>
            <w:noWrap/>
            <w:vAlign w:val="center"/>
            <w:hideMark/>
          </w:tcPr>
          <w:p w14:paraId="0BDAC0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63.365,23</w:t>
            </w:r>
          </w:p>
        </w:tc>
        <w:tc>
          <w:tcPr>
            <w:tcW w:w="0" w:type="auto"/>
            <w:tcBorders>
              <w:top w:val="nil"/>
              <w:left w:val="nil"/>
              <w:bottom w:val="nil"/>
              <w:right w:val="nil"/>
            </w:tcBorders>
            <w:shd w:val="clear" w:color="000000" w:fill="FFFFFF"/>
            <w:noWrap/>
            <w:vAlign w:val="center"/>
            <w:hideMark/>
          </w:tcPr>
          <w:p w14:paraId="621F547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5C8DC9D2" w14:textId="77777777" w:rsidTr="00705110">
        <w:trPr>
          <w:trHeight w:val="240"/>
        </w:trPr>
        <w:tc>
          <w:tcPr>
            <w:tcW w:w="0" w:type="auto"/>
            <w:tcBorders>
              <w:top w:val="nil"/>
              <w:left w:val="nil"/>
              <w:bottom w:val="nil"/>
              <w:right w:val="nil"/>
            </w:tcBorders>
            <w:shd w:val="clear" w:color="auto" w:fill="auto"/>
            <w:noWrap/>
            <w:vAlign w:val="bottom"/>
            <w:hideMark/>
          </w:tcPr>
          <w:p w14:paraId="35D814D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3DA3A9D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QD-C3-LT-13C</w:t>
            </w:r>
          </w:p>
        </w:tc>
        <w:tc>
          <w:tcPr>
            <w:tcW w:w="0" w:type="auto"/>
            <w:tcBorders>
              <w:top w:val="nil"/>
              <w:left w:val="nil"/>
              <w:bottom w:val="nil"/>
              <w:right w:val="nil"/>
            </w:tcBorders>
            <w:shd w:val="clear" w:color="000000" w:fill="FFFFFF"/>
            <w:noWrap/>
            <w:vAlign w:val="center"/>
            <w:hideMark/>
          </w:tcPr>
          <w:p w14:paraId="4AB73F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JEANE SANTOS CAFESEIRO</w:t>
            </w:r>
          </w:p>
        </w:tc>
        <w:tc>
          <w:tcPr>
            <w:tcW w:w="0" w:type="auto"/>
            <w:tcBorders>
              <w:top w:val="nil"/>
              <w:left w:val="nil"/>
              <w:bottom w:val="nil"/>
              <w:right w:val="nil"/>
            </w:tcBorders>
            <w:shd w:val="clear" w:color="000000" w:fill="FFFFFF"/>
            <w:noWrap/>
            <w:vAlign w:val="center"/>
            <w:hideMark/>
          </w:tcPr>
          <w:p w14:paraId="731193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80355315572</w:t>
            </w:r>
          </w:p>
        </w:tc>
        <w:tc>
          <w:tcPr>
            <w:tcW w:w="0" w:type="auto"/>
            <w:tcBorders>
              <w:top w:val="nil"/>
              <w:left w:val="nil"/>
              <w:bottom w:val="nil"/>
              <w:right w:val="nil"/>
            </w:tcBorders>
            <w:shd w:val="clear" w:color="000000" w:fill="FFFFFF"/>
            <w:noWrap/>
            <w:vAlign w:val="center"/>
            <w:hideMark/>
          </w:tcPr>
          <w:p w14:paraId="0442579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88.275,85</w:t>
            </w:r>
          </w:p>
        </w:tc>
        <w:tc>
          <w:tcPr>
            <w:tcW w:w="0" w:type="auto"/>
            <w:tcBorders>
              <w:top w:val="nil"/>
              <w:left w:val="nil"/>
              <w:bottom w:val="nil"/>
              <w:right w:val="nil"/>
            </w:tcBorders>
            <w:shd w:val="clear" w:color="000000" w:fill="FFFFFF"/>
            <w:noWrap/>
            <w:vAlign w:val="center"/>
            <w:hideMark/>
          </w:tcPr>
          <w:p w14:paraId="002668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01/03/2026</w:t>
            </w:r>
          </w:p>
        </w:tc>
      </w:tr>
      <w:tr w:rsidR="006A678A" w:rsidRPr="00B775FB" w14:paraId="1D86D5CD" w14:textId="77777777" w:rsidTr="00705110">
        <w:trPr>
          <w:trHeight w:val="240"/>
        </w:trPr>
        <w:tc>
          <w:tcPr>
            <w:tcW w:w="0" w:type="auto"/>
            <w:tcBorders>
              <w:top w:val="nil"/>
              <w:left w:val="nil"/>
              <w:bottom w:val="nil"/>
              <w:right w:val="nil"/>
            </w:tcBorders>
            <w:shd w:val="clear" w:color="auto" w:fill="auto"/>
            <w:noWrap/>
            <w:vAlign w:val="bottom"/>
            <w:hideMark/>
          </w:tcPr>
          <w:p w14:paraId="468453F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5D96B2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QD-T-LT-02</w:t>
            </w:r>
          </w:p>
        </w:tc>
        <w:tc>
          <w:tcPr>
            <w:tcW w:w="0" w:type="auto"/>
            <w:tcBorders>
              <w:top w:val="nil"/>
              <w:left w:val="nil"/>
              <w:bottom w:val="nil"/>
              <w:right w:val="nil"/>
            </w:tcBorders>
            <w:shd w:val="clear" w:color="000000" w:fill="FFFFFF"/>
            <w:noWrap/>
            <w:vAlign w:val="center"/>
            <w:hideMark/>
          </w:tcPr>
          <w:p w14:paraId="7949DA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JEFFERSON FLAVIO FEITOSA GRAMACHO</w:t>
            </w:r>
          </w:p>
        </w:tc>
        <w:tc>
          <w:tcPr>
            <w:tcW w:w="0" w:type="auto"/>
            <w:tcBorders>
              <w:top w:val="nil"/>
              <w:left w:val="nil"/>
              <w:bottom w:val="nil"/>
              <w:right w:val="nil"/>
            </w:tcBorders>
            <w:shd w:val="clear" w:color="000000" w:fill="FFFFFF"/>
            <w:noWrap/>
            <w:vAlign w:val="center"/>
            <w:hideMark/>
          </w:tcPr>
          <w:p w14:paraId="2151F9B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01927539595</w:t>
            </w:r>
          </w:p>
        </w:tc>
        <w:tc>
          <w:tcPr>
            <w:tcW w:w="0" w:type="auto"/>
            <w:tcBorders>
              <w:top w:val="nil"/>
              <w:left w:val="nil"/>
              <w:bottom w:val="nil"/>
              <w:right w:val="nil"/>
            </w:tcBorders>
            <w:shd w:val="clear" w:color="000000" w:fill="FFFFFF"/>
            <w:noWrap/>
            <w:vAlign w:val="center"/>
            <w:hideMark/>
          </w:tcPr>
          <w:p w14:paraId="60E6893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072B271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1CF06625" w14:textId="77777777" w:rsidTr="00705110">
        <w:trPr>
          <w:trHeight w:val="240"/>
        </w:trPr>
        <w:tc>
          <w:tcPr>
            <w:tcW w:w="0" w:type="auto"/>
            <w:tcBorders>
              <w:top w:val="nil"/>
              <w:left w:val="nil"/>
              <w:bottom w:val="nil"/>
              <w:right w:val="nil"/>
            </w:tcBorders>
            <w:shd w:val="clear" w:color="auto" w:fill="auto"/>
            <w:noWrap/>
            <w:vAlign w:val="bottom"/>
            <w:hideMark/>
          </w:tcPr>
          <w:p w14:paraId="58C4E16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140814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05 LT 20</w:t>
            </w:r>
          </w:p>
        </w:tc>
        <w:tc>
          <w:tcPr>
            <w:tcW w:w="0" w:type="auto"/>
            <w:tcBorders>
              <w:top w:val="nil"/>
              <w:left w:val="nil"/>
              <w:bottom w:val="nil"/>
              <w:right w:val="nil"/>
            </w:tcBorders>
            <w:shd w:val="clear" w:color="000000" w:fill="FFFFFF"/>
            <w:noWrap/>
            <w:vAlign w:val="center"/>
            <w:hideMark/>
          </w:tcPr>
          <w:p w14:paraId="150CCAD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JEREMIAS SANTANA CORREA</w:t>
            </w:r>
          </w:p>
        </w:tc>
        <w:tc>
          <w:tcPr>
            <w:tcW w:w="0" w:type="auto"/>
            <w:tcBorders>
              <w:top w:val="nil"/>
              <w:left w:val="nil"/>
              <w:bottom w:val="nil"/>
              <w:right w:val="nil"/>
            </w:tcBorders>
            <w:shd w:val="clear" w:color="000000" w:fill="FFFFFF"/>
            <w:noWrap/>
            <w:vAlign w:val="center"/>
            <w:hideMark/>
          </w:tcPr>
          <w:p w14:paraId="26CD9B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00195089561</w:t>
            </w:r>
          </w:p>
        </w:tc>
        <w:tc>
          <w:tcPr>
            <w:tcW w:w="0" w:type="auto"/>
            <w:tcBorders>
              <w:top w:val="nil"/>
              <w:left w:val="nil"/>
              <w:bottom w:val="nil"/>
              <w:right w:val="nil"/>
            </w:tcBorders>
            <w:shd w:val="clear" w:color="000000" w:fill="FFFFFF"/>
            <w:noWrap/>
            <w:vAlign w:val="center"/>
            <w:hideMark/>
          </w:tcPr>
          <w:p w14:paraId="38DB11D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47477F6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B7E77A6" w14:textId="77777777" w:rsidTr="00705110">
        <w:trPr>
          <w:trHeight w:val="240"/>
        </w:trPr>
        <w:tc>
          <w:tcPr>
            <w:tcW w:w="0" w:type="auto"/>
            <w:tcBorders>
              <w:top w:val="nil"/>
              <w:left w:val="nil"/>
              <w:bottom w:val="nil"/>
              <w:right w:val="nil"/>
            </w:tcBorders>
            <w:shd w:val="clear" w:color="auto" w:fill="auto"/>
            <w:noWrap/>
            <w:vAlign w:val="bottom"/>
            <w:hideMark/>
          </w:tcPr>
          <w:p w14:paraId="4D8B625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7748C0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W-LT 07</w:t>
            </w:r>
          </w:p>
        </w:tc>
        <w:tc>
          <w:tcPr>
            <w:tcW w:w="0" w:type="auto"/>
            <w:tcBorders>
              <w:top w:val="nil"/>
              <w:left w:val="nil"/>
              <w:bottom w:val="nil"/>
              <w:right w:val="nil"/>
            </w:tcBorders>
            <w:shd w:val="clear" w:color="000000" w:fill="FFFFFF"/>
            <w:noWrap/>
            <w:vAlign w:val="center"/>
            <w:hideMark/>
          </w:tcPr>
          <w:p w14:paraId="3CFCBD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JESSICA FERREIRA DA SILVA</w:t>
            </w:r>
          </w:p>
        </w:tc>
        <w:tc>
          <w:tcPr>
            <w:tcW w:w="0" w:type="auto"/>
            <w:tcBorders>
              <w:top w:val="nil"/>
              <w:left w:val="nil"/>
              <w:bottom w:val="nil"/>
              <w:right w:val="nil"/>
            </w:tcBorders>
            <w:shd w:val="clear" w:color="000000" w:fill="FFFFFF"/>
            <w:noWrap/>
            <w:vAlign w:val="center"/>
            <w:hideMark/>
          </w:tcPr>
          <w:p w14:paraId="46EFEE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86370660540</w:t>
            </w:r>
          </w:p>
        </w:tc>
        <w:tc>
          <w:tcPr>
            <w:tcW w:w="0" w:type="auto"/>
            <w:tcBorders>
              <w:top w:val="nil"/>
              <w:left w:val="nil"/>
              <w:bottom w:val="nil"/>
              <w:right w:val="nil"/>
            </w:tcBorders>
            <w:shd w:val="clear" w:color="000000" w:fill="FFFFFF"/>
            <w:noWrap/>
            <w:vAlign w:val="center"/>
            <w:hideMark/>
          </w:tcPr>
          <w:p w14:paraId="7D9422F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26.157,60</w:t>
            </w:r>
          </w:p>
        </w:tc>
        <w:tc>
          <w:tcPr>
            <w:tcW w:w="0" w:type="auto"/>
            <w:tcBorders>
              <w:top w:val="nil"/>
              <w:left w:val="nil"/>
              <w:bottom w:val="nil"/>
              <w:right w:val="nil"/>
            </w:tcBorders>
            <w:shd w:val="clear" w:color="000000" w:fill="FFFFFF"/>
            <w:noWrap/>
            <w:vAlign w:val="center"/>
            <w:hideMark/>
          </w:tcPr>
          <w:p w14:paraId="370DE7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64DBAFAE" w14:textId="77777777" w:rsidTr="00705110">
        <w:trPr>
          <w:trHeight w:val="240"/>
        </w:trPr>
        <w:tc>
          <w:tcPr>
            <w:tcW w:w="0" w:type="auto"/>
            <w:tcBorders>
              <w:top w:val="nil"/>
              <w:left w:val="nil"/>
              <w:bottom w:val="nil"/>
              <w:right w:val="nil"/>
            </w:tcBorders>
            <w:shd w:val="clear" w:color="auto" w:fill="auto"/>
            <w:noWrap/>
            <w:vAlign w:val="bottom"/>
            <w:hideMark/>
          </w:tcPr>
          <w:p w14:paraId="2DC0E8E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5CB4D33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T-LT 03</w:t>
            </w:r>
          </w:p>
        </w:tc>
        <w:tc>
          <w:tcPr>
            <w:tcW w:w="0" w:type="auto"/>
            <w:tcBorders>
              <w:top w:val="nil"/>
              <w:left w:val="nil"/>
              <w:bottom w:val="nil"/>
              <w:right w:val="nil"/>
            </w:tcBorders>
            <w:shd w:val="clear" w:color="000000" w:fill="FFFFFF"/>
            <w:noWrap/>
            <w:vAlign w:val="center"/>
            <w:hideMark/>
          </w:tcPr>
          <w:p w14:paraId="2016EBC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JÉSSICA MACEDO SOUZA DA SILVA</w:t>
            </w:r>
          </w:p>
        </w:tc>
        <w:tc>
          <w:tcPr>
            <w:tcW w:w="0" w:type="auto"/>
            <w:tcBorders>
              <w:top w:val="nil"/>
              <w:left w:val="nil"/>
              <w:bottom w:val="nil"/>
              <w:right w:val="nil"/>
            </w:tcBorders>
            <w:shd w:val="clear" w:color="000000" w:fill="FFFFFF"/>
            <w:noWrap/>
            <w:vAlign w:val="center"/>
            <w:hideMark/>
          </w:tcPr>
          <w:p w14:paraId="2A5EDC4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05453646551</w:t>
            </w:r>
          </w:p>
        </w:tc>
        <w:tc>
          <w:tcPr>
            <w:tcW w:w="0" w:type="auto"/>
            <w:tcBorders>
              <w:top w:val="nil"/>
              <w:left w:val="nil"/>
              <w:bottom w:val="nil"/>
              <w:right w:val="nil"/>
            </w:tcBorders>
            <w:shd w:val="clear" w:color="000000" w:fill="FFFFFF"/>
            <w:noWrap/>
            <w:vAlign w:val="center"/>
            <w:hideMark/>
          </w:tcPr>
          <w:p w14:paraId="143533C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21.979,36</w:t>
            </w:r>
          </w:p>
        </w:tc>
        <w:tc>
          <w:tcPr>
            <w:tcW w:w="0" w:type="auto"/>
            <w:tcBorders>
              <w:top w:val="nil"/>
              <w:left w:val="nil"/>
              <w:bottom w:val="nil"/>
              <w:right w:val="nil"/>
            </w:tcBorders>
            <w:shd w:val="clear" w:color="000000" w:fill="FFFFFF"/>
            <w:noWrap/>
            <w:vAlign w:val="center"/>
            <w:hideMark/>
          </w:tcPr>
          <w:p w14:paraId="580F7A8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620DCEF5" w14:textId="77777777" w:rsidTr="00705110">
        <w:trPr>
          <w:trHeight w:val="240"/>
        </w:trPr>
        <w:tc>
          <w:tcPr>
            <w:tcW w:w="0" w:type="auto"/>
            <w:tcBorders>
              <w:top w:val="nil"/>
              <w:left w:val="nil"/>
              <w:bottom w:val="nil"/>
              <w:right w:val="nil"/>
            </w:tcBorders>
            <w:shd w:val="clear" w:color="auto" w:fill="auto"/>
            <w:noWrap/>
            <w:vAlign w:val="bottom"/>
            <w:hideMark/>
          </w:tcPr>
          <w:p w14:paraId="5AEF99F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34F2D7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QD-U-LT-08</w:t>
            </w:r>
          </w:p>
        </w:tc>
        <w:tc>
          <w:tcPr>
            <w:tcW w:w="0" w:type="auto"/>
            <w:tcBorders>
              <w:top w:val="nil"/>
              <w:left w:val="nil"/>
              <w:bottom w:val="nil"/>
              <w:right w:val="nil"/>
            </w:tcBorders>
            <w:shd w:val="clear" w:color="000000" w:fill="FFFFFF"/>
            <w:noWrap/>
            <w:vAlign w:val="center"/>
            <w:hideMark/>
          </w:tcPr>
          <w:p w14:paraId="6347CE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JESSICA NUNES OLIVEIRA DOS SANTOS</w:t>
            </w:r>
          </w:p>
        </w:tc>
        <w:tc>
          <w:tcPr>
            <w:tcW w:w="0" w:type="auto"/>
            <w:tcBorders>
              <w:top w:val="nil"/>
              <w:left w:val="nil"/>
              <w:bottom w:val="nil"/>
              <w:right w:val="nil"/>
            </w:tcBorders>
            <w:shd w:val="clear" w:color="000000" w:fill="FFFFFF"/>
            <w:noWrap/>
            <w:vAlign w:val="center"/>
            <w:hideMark/>
          </w:tcPr>
          <w:p w14:paraId="54C04A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06087907530</w:t>
            </w:r>
          </w:p>
        </w:tc>
        <w:tc>
          <w:tcPr>
            <w:tcW w:w="0" w:type="auto"/>
            <w:tcBorders>
              <w:top w:val="nil"/>
              <w:left w:val="nil"/>
              <w:bottom w:val="nil"/>
              <w:right w:val="nil"/>
            </w:tcBorders>
            <w:shd w:val="clear" w:color="000000" w:fill="FFFFFF"/>
            <w:noWrap/>
            <w:vAlign w:val="center"/>
            <w:hideMark/>
          </w:tcPr>
          <w:p w14:paraId="6FE429F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35.737,29</w:t>
            </w:r>
          </w:p>
        </w:tc>
        <w:tc>
          <w:tcPr>
            <w:tcW w:w="0" w:type="auto"/>
            <w:tcBorders>
              <w:top w:val="nil"/>
              <w:left w:val="nil"/>
              <w:bottom w:val="nil"/>
              <w:right w:val="nil"/>
            </w:tcBorders>
            <w:shd w:val="clear" w:color="000000" w:fill="FFFFFF"/>
            <w:noWrap/>
            <w:vAlign w:val="center"/>
            <w:hideMark/>
          </w:tcPr>
          <w:p w14:paraId="1F2B7AA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01/08/2025</w:t>
            </w:r>
          </w:p>
        </w:tc>
      </w:tr>
      <w:tr w:rsidR="006A678A" w:rsidRPr="00B775FB" w14:paraId="4275D783" w14:textId="77777777" w:rsidTr="00705110">
        <w:trPr>
          <w:trHeight w:val="240"/>
        </w:trPr>
        <w:tc>
          <w:tcPr>
            <w:tcW w:w="0" w:type="auto"/>
            <w:tcBorders>
              <w:top w:val="nil"/>
              <w:left w:val="nil"/>
              <w:bottom w:val="nil"/>
              <w:right w:val="nil"/>
            </w:tcBorders>
            <w:shd w:val="clear" w:color="auto" w:fill="auto"/>
            <w:noWrap/>
            <w:vAlign w:val="bottom"/>
            <w:hideMark/>
          </w:tcPr>
          <w:p w14:paraId="46C968D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37C8DA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QD-U-LT-10</w:t>
            </w:r>
          </w:p>
        </w:tc>
        <w:tc>
          <w:tcPr>
            <w:tcW w:w="0" w:type="auto"/>
            <w:tcBorders>
              <w:top w:val="nil"/>
              <w:left w:val="nil"/>
              <w:bottom w:val="nil"/>
              <w:right w:val="nil"/>
            </w:tcBorders>
            <w:shd w:val="clear" w:color="000000" w:fill="FFFFFF"/>
            <w:noWrap/>
            <w:vAlign w:val="center"/>
            <w:hideMark/>
          </w:tcPr>
          <w:p w14:paraId="2F78EF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JESSICA NUNES OLIVEIRA DOS SANTOS</w:t>
            </w:r>
          </w:p>
        </w:tc>
        <w:tc>
          <w:tcPr>
            <w:tcW w:w="0" w:type="auto"/>
            <w:tcBorders>
              <w:top w:val="nil"/>
              <w:left w:val="nil"/>
              <w:bottom w:val="nil"/>
              <w:right w:val="nil"/>
            </w:tcBorders>
            <w:shd w:val="clear" w:color="000000" w:fill="FFFFFF"/>
            <w:noWrap/>
            <w:vAlign w:val="center"/>
            <w:hideMark/>
          </w:tcPr>
          <w:p w14:paraId="4D89734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06087907530</w:t>
            </w:r>
          </w:p>
        </w:tc>
        <w:tc>
          <w:tcPr>
            <w:tcW w:w="0" w:type="auto"/>
            <w:tcBorders>
              <w:top w:val="nil"/>
              <w:left w:val="nil"/>
              <w:bottom w:val="nil"/>
              <w:right w:val="nil"/>
            </w:tcBorders>
            <w:shd w:val="clear" w:color="000000" w:fill="FFFFFF"/>
            <w:noWrap/>
            <w:vAlign w:val="center"/>
            <w:hideMark/>
          </w:tcPr>
          <w:p w14:paraId="2D18E40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35.737,29</w:t>
            </w:r>
          </w:p>
        </w:tc>
        <w:tc>
          <w:tcPr>
            <w:tcW w:w="0" w:type="auto"/>
            <w:tcBorders>
              <w:top w:val="nil"/>
              <w:left w:val="nil"/>
              <w:bottom w:val="nil"/>
              <w:right w:val="nil"/>
            </w:tcBorders>
            <w:shd w:val="clear" w:color="000000" w:fill="FFFFFF"/>
            <w:noWrap/>
            <w:vAlign w:val="center"/>
            <w:hideMark/>
          </w:tcPr>
          <w:p w14:paraId="2EEFD97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01/08/2025</w:t>
            </w:r>
          </w:p>
        </w:tc>
      </w:tr>
      <w:tr w:rsidR="006A678A" w:rsidRPr="00B775FB" w14:paraId="0965EF21" w14:textId="77777777" w:rsidTr="00705110">
        <w:trPr>
          <w:trHeight w:val="240"/>
        </w:trPr>
        <w:tc>
          <w:tcPr>
            <w:tcW w:w="0" w:type="auto"/>
            <w:tcBorders>
              <w:top w:val="nil"/>
              <w:left w:val="nil"/>
              <w:bottom w:val="nil"/>
              <w:right w:val="nil"/>
            </w:tcBorders>
            <w:shd w:val="clear" w:color="auto" w:fill="auto"/>
            <w:noWrap/>
            <w:vAlign w:val="bottom"/>
            <w:hideMark/>
          </w:tcPr>
          <w:p w14:paraId="3DD9820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5C5EEE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QD-A6-LT-08</w:t>
            </w:r>
          </w:p>
        </w:tc>
        <w:tc>
          <w:tcPr>
            <w:tcW w:w="0" w:type="auto"/>
            <w:tcBorders>
              <w:top w:val="nil"/>
              <w:left w:val="nil"/>
              <w:bottom w:val="nil"/>
              <w:right w:val="nil"/>
            </w:tcBorders>
            <w:shd w:val="clear" w:color="000000" w:fill="FFFFFF"/>
            <w:noWrap/>
            <w:vAlign w:val="center"/>
            <w:hideMark/>
          </w:tcPr>
          <w:p w14:paraId="40FC5C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JILDSON ALVES DA SILVA</w:t>
            </w:r>
          </w:p>
        </w:tc>
        <w:tc>
          <w:tcPr>
            <w:tcW w:w="0" w:type="auto"/>
            <w:tcBorders>
              <w:top w:val="nil"/>
              <w:left w:val="nil"/>
              <w:bottom w:val="nil"/>
              <w:right w:val="nil"/>
            </w:tcBorders>
            <w:shd w:val="clear" w:color="000000" w:fill="FFFFFF"/>
            <w:noWrap/>
            <w:vAlign w:val="center"/>
            <w:hideMark/>
          </w:tcPr>
          <w:p w14:paraId="2C87E4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01757435506</w:t>
            </w:r>
          </w:p>
        </w:tc>
        <w:tc>
          <w:tcPr>
            <w:tcW w:w="0" w:type="auto"/>
            <w:tcBorders>
              <w:top w:val="nil"/>
              <w:left w:val="nil"/>
              <w:bottom w:val="nil"/>
              <w:right w:val="nil"/>
            </w:tcBorders>
            <w:shd w:val="clear" w:color="000000" w:fill="FFFFFF"/>
            <w:noWrap/>
            <w:vAlign w:val="center"/>
            <w:hideMark/>
          </w:tcPr>
          <w:p w14:paraId="74598C2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42.455,12</w:t>
            </w:r>
          </w:p>
        </w:tc>
        <w:tc>
          <w:tcPr>
            <w:tcW w:w="0" w:type="auto"/>
            <w:tcBorders>
              <w:top w:val="nil"/>
              <w:left w:val="nil"/>
              <w:bottom w:val="nil"/>
              <w:right w:val="nil"/>
            </w:tcBorders>
            <w:shd w:val="clear" w:color="000000" w:fill="FFFFFF"/>
            <w:noWrap/>
            <w:vAlign w:val="center"/>
            <w:hideMark/>
          </w:tcPr>
          <w:p w14:paraId="2A61EA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01/08/2029</w:t>
            </w:r>
          </w:p>
        </w:tc>
      </w:tr>
      <w:tr w:rsidR="006A678A" w:rsidRPr="00B775FB" w14:paraId="3E34BDB5" w14:textId="77777777" w:rsidTr="00705110">
        <w:trPr>
          <w:trHeight w:val="240"/>
        </w:trPr>
        <w:tc>
          <w:tcPr>
            <w:tcW w:w="0" w:type="auto"/>
            <w:tcBorders>
              <w:top w:val="nil"/>
              <w:left w:val="nil"/>
              <w:bottom w:val="nil"/>
              <w:right w:val="nil"/>
            </w:tcBorders>
            <w:shd w:val="clear" w:color="auto" w:fill="auto"/>
            <w:noWrap/>
            <w:vAlign w:val="bottom"/>
            <w:hideMark/>
          </w:tcPr>
          <w:p w14:paraId="26937B1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02E5DA6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QD-B2-LT-18</w:t>
            </w:r>
          </w:p>
        </w:tc>
        <w:tc>
          <w:tcPr>
            <w:tcW w:w="0" w:type="auto"/>
            <w:tcBorders>
              <w:top w:val="nil"/>
              <w:left w:val="nil"/>
              <w:bottom w:val="nil"/>
              <w:right w:val="nil"/>
            </w:tcBorders>
            <w:shd w:val="clear" w:color="000000" w:fill="FFFFFF"/>
            <w:noWrap/>
            <w:vAlign w:val="center"/>
            <w:hideMark/>
          </w:tcPr>
          <w:p w14:paraId="46F7777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JOABE FARIAS SOUZA SANTOS</w:t>
            </w:r>
          </w:p>
        </w:tc>
        <w:tc>
          <w:tcPr>
            <w:tcW w:w="0" w:type="auto"/>
            <w:tcBorders>
              <w:top w:val="nil"/>
              <w:left w:val="nil"/>
              <w:bottom w:val="nil"/>
              <w:right w:val="nil"/>
            </w:tcBorders>
            <w:shd w:val="clear" w:color="000000" w:fill="FFFFFF"/>
            <w:noWrap/>
            <w:vAlign w:val="center"/>
            <w:hideMark/>
          </w:tcPr>
          <w:p w14:paraId="1EAF85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03008564585</w:t>
            </w:r>
          </w:p>
        </w:tc>
        <w:tc>
          <w:tcPr>
            <w:tcW w:w="0" w:type="auto"/>
            <w:tcBorders>
              <w:top w:val="nil"/>
              <w:left w:val="nil"/>
              <w:bottom w:val="nil"/>
              <w:right w:val="nil"/>
            </w:tcBorders>
            <w:shd w:val="clear" w:color="000000" w:fill="FFFFFF"/>
            <w:noWrap/>
            <w:vAlign w:val="center"/>
            <w:hideMark/>
          </w:tcPr>
          <w:p w14:paraId="4E8F11C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71.367,75</w:t>
            </w:r>
          </w:p>
        </w:tc>
        <w:tc>
          <w:tcPr>
            <w:tcW w:w="0" w:type="auto"/>
            <w:tcBorders>
              <w:top w:val="nil"/>
              <w:left w:val="nil"/>
              <w:bottom w:val="nil"/>
              <w:right w:val="nil"/>
            </w:tcBorders>
            <w:shd w:val="clear" w:color="000000" w:fill="FFFFFF"/>
            <w:noWrap/>
            <w:vAlign w:val="center"/>
            <w:hideMark/>
          </w:tcPr>
          <w:p w14:paraId="61A97D3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7EA198DE" w14:textId="77777777" w:rsidTr="00705110">
        <w:trPr>
          <w:trHeight w:val="240"/>
        </w:trPr>
        <w:tc>
          <w:tcPr>
            <w:tcW w:w="0" w:type="auto"/>
            <w:tcBorders>
              <w:top w:val="nil"/>
              <w:left w:val="nil"/>
              <w:bottom w:val="nil"/>
              <w:right w:val="nil"/>
            </w:tcBorders>
            <w:shd w:val="clear" w:color="auto" w:fill="auto"/>
            <w:noWrap/>
            <w:vAlign w:val="bottom"/>
            <w:hideMark/>
          </w:tcPr>
          <w:p w14:paraId="085E9AB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3062A07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32</w:t>
            </w:r>
          </w:p>
        </w:tc>
        <w:tc>
          <w:tcPr>
            <w:tcW w:w="0" w:type="auto"/>
            <w:tcBorders>
              <w:top w:val="nil"/>
              <w:left w:val="nil"/>
              <w:bottom w:val="nil"/>
              <w:right w:val="nil"/>
            </w:tcBorders>
            <w:shd w:val="clear" w:color="000000" w:fill="FFFFFF"/>
            <w:noWrap/>
            <w:vAlign w:val="center"/>
            <w:hideMark/>
          </w:tcPr>
          <w:p w14:paraId="52B2FF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JOANA DA SILVA LIMA</w:t>
            </w:r>
          </w:p>
        </w:tc>
        <w:tc>
          <w:tcPr>
            <w:tcW w:w="0" w:type="auto"/>
            <w:tcBorders>
              <w:top w:val="nil"/>
              <w:left w:val="nil"/>
              <w:bottom w:val="nil"/>
              <w:right w:val="nil"/>
            </w:tcBorders>
            <w:shd w:val="clear" w:color="000000" w:fill="FFFFFF"/>
            <w:noWrap/>
            <w:vAlign w:val="center"/>
            <w:hideMark/>
          </w:tcPr>
          <w:p w14:paraId="380843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18182950597</w:t>
            </w:r>
          </w:p>
        </w:tc>
        <w:tc>
          <w:tcPr>
            <w:tcW w:w="0" w:type="auto"/>
            <w:tcBorders>
              <w:top w:val="nil"/>
              <w:left w:val="nil"/>
              <w:bottom w:val="nil"/>
              <w:right w:val="nil"/>
            </w:tcBorders>
            <w:shd w:val="clear" w:color="000000" w:fill="FFFFFF"/>
            <w:noWrap/>
            <w:vAlign w:val="center"/>
            <w:hideMark/>
          </w:tcPr>
          <w:p w14:paraId="3009DF0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49.378,68</w:t>
            </w:r>
          </w:p>
        </w:tc>
        <w:tc>
          <w:tcPr>
            <w:tcW w:w="0" w:type="auto"/>
            <w:tcBorders>
              <w:top w:val="nil"/>
              <w:left w:val="nil"/>
              <w:bottom w:val="nil"/>
              <w:right w:val="nil"/>
            </w:tcBorders>
            <w:shd w:val="clear" w:color="000000" w:fill="FFFFFF"/>
            <w:noWrap/>
            <w:vAlign w:val="center"/>
            <w:hideMark/>
          </w:tcPr>
          <w:p w14:paraId="05BEAA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6EF8412B" w14:textId="77777777" w:rsidTr="00705110">
        <w:trPr>
          <w:trHeight w:val="240"/>
        </w:trPr>
        <w:tc>
          <w:tcPr>
            <w:tcW w:w="0" w:type="auto"/>
            <w:tcBorders>
              <w:top w:val="nil"/>
              <w:left w:val="nil"/>
              <w:bottom w:val="nil"/>
              <w:right w:val="nil"/>
            </w:tcBorders>
            <w:shd w:val="clear" w:color="auto" w:fill="auto"/>
            <w:noWrap/>
            <w:vAlign w:val="bottom"/>
            <w:hideMark/>
          </w:tcPr>
          <w:p w14:paraId="18727EF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7B7D05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QD-C4-LT-22</w:t>
            </w:r>
          </w:p>
        </w:tc>
        <w:tc>
          <w:tcPr>
            <w:tcW w:w="0" w:type="auto"/>
            <w:tcBorders>
              <w:top w:val="nil"/>
              <w:left w:val="nil"/>
              <w:bottom w:val="nil"/>
              <w:right w:val="nil"/>
            </w:tcBorders>
            <w:shd w:val="clear" w:color="000000" w:fill="FFFFFF"/>
            <w:noWrap/>
            <w:vAlign w:val="center"/>
            <w:hideMark/>
          </w:tcPr>
          <w:p w14:paraId="0641FAD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2C412B9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5B3190F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17929F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1D7623E0" w14:textId="77777777" w:rsidTr="00705110">
        <w:trPr>
          <w:trHeight w:val="240"/>
        </w:trPr>
        <w:tc>
          <w:tcPr>
            <w:tcW w:w="0" w:type="auto"/>
            <w:tcBorders>
              <w:top w:val="nil"/>
              <w:left w:val="nil"/>
              <w:bottom w:val="nil"/>
              <w:right w:val="nil"/>
            </w:tcBorders>
            <w:shd w:val="clear" w:color="auto" w:fill="auto"/>
            <w:noWrap/>
            <w:vAlign w:val="bottom"/>
            <w:hideMark/>
          </w:tcPr>
          <w:p w14:paraId="44E90A0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3B328EA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QD-C4-LT-24</w:t>
            </w:r>
          </w:p>
        </w:tc>
        <w:tc>
          <w:tcPr>
            <w:tcW w:w="0" w:type="auto"/>
            <w:tcBorders>
              <w:top w:val="nil"/>
              <w:left w:val="nil"/>
              <w:bottom w:val="nil"/>
              <w:right w:val="nil"/>
            </w:tcBorders>
            <w:shd w:val="clear" w:color="000000" w:fill="FFFFFF"/>
            <w:noWrap/>
            <w:vAlign w:val="center"/>
            <w:hideMark/>
          </w:tcPr>
          <w:p w14:paraId="1D985E6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796ABAA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0E86C68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637BBF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79DE5715" w14:textId="77777777" w:rsidTr="00705110">
        <w:trPr>
          <w:trHeight w:val="240"/>
        </w:trPr>
        <w:tc>
          <w:tcPr>
            <w:tcW w:w="0" w:type="auto"/>
            <w:tcBorders>
              <w:top w:val="nil"/>
              <w:left w:val="nil"/>
              <w:bottom w:val="nil"/>
              <w:right w:val="nil"/>
            </w:tcBorders>
            <w:shd w:val="clear" w:color="auto" w:fill="auto"/>
            <w:noWrap/>
            <w:vAlign w:val="bottom"/>
            <w:hideMark/>
          </w:tcPr>
          <w:p w14:paraId="584B06C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515058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QD-C4-LT-26</w:t>
            </w:r>
          </w:p>
        </w:tc>
        <w:tc>
          <w:tcPr>
            <w:tcW w:w="0" w:type="auto"/>
            <w:tcBorders>
              <w:top w:val="nil"/>
              <w:left w:val="nil"/>
              <w:bottom w:val="nil"/>
              <w:right w:val="nil"/>
            </w:tcBorders>
            <w:shd w:val="clear" w:color="000000" w:fill="FFFFFF"/>
            <w:noWrap/>
            <w:vAlign w:val="center"/>
            <w:hideMark/>
          </w:tcPr>
          <w:p w14:paraId="1272A1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529A34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00DB758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7E395E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379BBC00" w14:textId="77777777" w:rsidTr="00705110">
        <w:trPr>
          <w:trHeight w:val="240"/>
        </w:trPr>
        <w:tc>
          <w:tcPr>
            <w:tcW w:w="0" w:type="auto"/>
            <w:tcBorders>
              <w:top w:val="nil"/>
              <w:left w:val="nil"/>
              <w:bottom w:val="nil"/>
              <w:right w:val="nil"/>
            </w:tcBorders>
            <w:shd w:val="clear" w:color="auto" w:fill="auto"/>
            <w:noWrap/>
            <w:vAlign w:val="bottom"/>
            <w:hideMark/>
          </w:tcPr>
          <w:p w14:paraId="61BFC6A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1535B30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QD-C4-LT-28</w:t>
            </w:r>
          </w:p>
        </w:tc>
        <w:tc>
          <w:tcPr>
            <w:tcW w:w="0" w:type="auto"/>
            <w:tcBorders>
              <w:top w:val="nil"/>
              <w:left w:val="nil"/>
              <w:bottom w:val="nil"/>
              <w:right w:val="nil"/>
            </w:tcBorders>
            <w:shd w:val="clear" w:color="000000" w:fill="FFFFFF"/>
            <w:noWrap/>
            <w:vAlign w:val="center"/>
            <w:hideMark/>
          </w:tcPr>
          <w:p w14:paraId="4822587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68A841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19E45E9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690D204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5A5C21A1" w14:textId="77777777" w:rsidTr="00705110">
        <w:trPr>
          <w:trHeight w:val="240"/>
        </w:trPr>
        <w:tc>
          <w:tcPr>
            <w:tcW w:w="0" w:type="auto"/>
            <w:tcBorders>
              <w:top w:val="nil"/>
              <w:left w:val="nil"/>
              <w:bottom w:val="nil"/>
              <w:right w:val="nil"/>
            </w:tcBorders>
            <w:shd w:val="clear" w:color="auto" w:fill="auto"/>
            <w:noWrap/>
            <w:vAlign w:val="bottom"/>
            <w:hideMark/>
          </w:tcPr>
          <w:p w14:paraId="6C882A0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3EC173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QD-C4-LT-30</w:t>
            </w:r>
          </w:p>
        </w:tc>
        <w:tc>
          <w:tcPr>
            <w:tcW w:w="0" w:type="auto"/>
            <w:tcBorders>
              <w:top w:val="nil"/>
              <w:left w:val="nil"/>
              <w:bottom w:val="nil"/>
              <w:right w:val="nil"/>
            </w:tcBorders>
            <w:shd w:val="clear" w:color="000000" w:fill="FFFFFF"/>
            <w:noWrap/>
            <w:vAlign w:val="center"/>
            <w:hideMark/>
          </w:tcPr>
          <w:p w14:paraId="1E7A27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4F523B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20D0A4A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42.531,39</w:t>
            </w:r>
          </w:p>
        </w:tc>
        <w:tc>
          <w:tcPr>
            <w:tcW w:w="0" w:type="auto"/>
            <w:tcBorders>
              <w:top w:val="nil"/>
              <w:left w:val="nil"/>
              <w:bottom w:val="nil"/>
              <w:right w:val="nil"/>
            </w:tcBorders>
            <w:shd w:val="clear" w:color="000000" w:fill="FFFFFF"/>
            <w:noWrap/>
            <w:vAlign w:val="center"/>
            <w:hideMark/>
          </w:tcPr>
          <w:p w14:paraId="7F4A24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5AC6763E" w14:textId="77777777" w:rsidTr="00705110">
        <w:trPr>
          <w:trHeight w:val="240"/>
        </w:trPr>
        <w:tc>
          <w:tcPr>
            <w:tcW w:w="0" w:type="auto"/>
            <w:tcBorders>
              <w:top w:val="nil"/>
              <w:left w:val="nil"/>
              <w:bottom w:val="nil"/>
              <w:right w:val="nil"/>
            </w:tcBorders>
            <w:shd w:val="clear" w:color="auto" w:fill="auto"/>
            <w:noWrap/>
            <w:vAlign w:val="bottom"/>
            <w:hideMark/>
          </w:tcPr>
          <w:p w14:paraId="1B82FAA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0AD59D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04</w:t>
            </w:r>
          </w:p>
        </w:tc>
        <w:tc>
          <w:tcPr>
            <w:tcW w:w="0" w:type="auto"/>
            <w:tcBorders>
              <w:top w:val="nil"/>
              <w:left w:val="nil"/>
              <w:bottom w:val="nil"/>
              <w:right w:val="nil"/>
            </w:tcBorders>
            <w:shd w:val="clear" w:color="000000" w:fill="FFFFFF"/>
            <w:noWrap/>
            <w:vAlign w:val="center"/>
            <w:hideMark/>
          </w:tcPr>
          <w:p w14:paraId="4007F5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JOANY PEREIRA DA COSTA</w:t>
            </w:r>
          </w:p>
        </w:tc>
        <w:tc>
          <w:tcPr>
            <w:tcW w:w="0" w:type="auto"/>
            <w:tcBorders>
              <w:top w:val="nil"/>
              <w:left w:val="nil"/>
              <w:bottom w:val="nil"/>
              <w:right w:val="nil"/>
            </w:tcBorders>
            <w:shd w:val="clear" w:color="000000" w:fill="FFFFFF"/>
            <w:noWrap/>
            <w:vAlign w:val="center"/>
            <w:hideMark/>
          </w:tcPr>
          <w:p w14:paraId="0C4F792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07891484554</w:t>
            </w:r>
          </w:p>
        </w:tc>
        <w:tc>
          <w:tcPr>
            <w:tcW w:w="0" w:type="auto"/>
            <w:tcBorders>
              <w:top w:val="nil"/>
              <w:left w:val="nil"/>
              <w:bottom w:val="nil"/>
              <w:right w:val="nil"/>
            </w:tcBorders>
            <w:shd w:val="clear" w:color="000000" w:fill="FFFFFF"/>
            <w:noWrap/>
            <w:vAlign w:val="center"/>
            <w:hideMark/>
          </w:tcPr>
          <w:p w14:paraId="5FE80A8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28.386,96</w:t>
            </w:r>
          </w:p>
        </w:tc>
        <w:tc>
          <w:tcPr>
            <w:tcW w:w="0" w:type="auto"/>
            <w:tcBorders>
              <w:top w:val="nil"/>
              <w:left w:val="nil"/>
              <w:bottom w:val="nil"/>
              <w:right w:val="nil"/>
            </w:tcBorders>
            <w:shd w:val="clear" w:color="000000" w:fill="FFFFFF"/>
            <w:noWrap/>
            <w:vAlign w:val="center"/>
            <w:hideMark/>
          </w:tcPr>
          <w:p w14:paraId="63E81DA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722EC7FF" w14:textId="77777777" w:rsidTr="00705110">
        <w:trPr>
          <w:trHeight w:val="240"/>
        </w:trPr>
        <w:tc>
          <w:tcPr>
            <w:tcW w:w="0" w:type="auto"/>
            <w:tcBorders>
              <w:top w:val="nil"/>
              <w:left w:val="nil"/>
              <w:bottom w:val="nil"/>
              <w:right w:val="nil"/>
            </w:tcBorders>
            <w:shd w:val="clear" w:color="auto" w:fill="auto"/>
            <w:noWrap/>
            <w:vAlign w:val="bottom"/>
            <w:hideMark/>
          </w:tcPr>
          <w:p w14:paraId="0AB31BE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1442AF5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QD-D1-LT-10</w:t>
            </w:r>
          </w:p>
        </w:tc>
        <w:tc>
          <w:tcPr>
            <w:tcW w:w="0" w:type="auto"/>
            <w:tcBorders>
              <w:top w:val="nil"/>
              <w:left w:val="nil"/>
              <w:bottom w:val="nil"/>
              <w:right w:val="nil"/>
            </w:tcBorders>
            <w:shd w:val="clear" w:color="000000" w:fill="FFFFFF"/>
            <w:noWrap/>
            <w:vAlign w:val="center"/>
            <w:hideMark/>
          </w:tcPr>
          <w:p w14:paraId="5D4E1D9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JOAO CARLOS SANTOS</w:t>
            </w:r>
          </w:p>
        </w:tc>
        <w:tc>
          <w:tcPr>
            <w:tcW w:w="0" w:type="auto"/>
            <w:tcBorders>
              <w:top w:val="nil"/>
              <w:left w:val="nil"/>
              <w:bottom w:val="nil"/>
              <w:right w:val="nil"/>
            </w:tcBorders>
            <w:shd w:val="clear" w:color="000000" w:fill="FFFFFF"/>
            <w:noWrap/>
            <w:vAlign w:val="center"/>
            <w:hideMark/>
          </w:tcPr>
          <w:p w14:paraId="18D2C49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89020642553</w:t>
            </w:r>
          </w:p>
        </w:tc>
        <w:tc>
          <w:tcPr>
            <w:tcW w:w="0" w:type="auto"/>
            <w:tcBorders>
              <w:top w:val="nil"/>
              <w:left w:val="nil"/>
              <w:bottom w:val="nil"/>
              <w:right w:val="nil"/>
            </w:tcBorders>
            <w:shd w:val="clear" w:color="000000" w:fill="FFFFFF"/>
            <w:noWrap/>
            <w:vAlign w:val="center"/>
            <w:hideMark/>
          </w:tcPr>
          <w:p w14:paraId="68CB887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39.565,21</w:t>
            </w:r>
          </w:p>
        </w:tc>
        <w:tc>
          <w:tcPr>
            <w:tcW w:w="0" w:type="auto"/>
            <w:tcBorders>
              <w:top w:val="nil"/>
              <w:left w:val="nil"/>
              <w:bottom w:val="nil"/>
              <w:right w:val="nil"/>
            </w:tcBorders>
            <w:shd w:val="clear" w:color="000000" w:fill="FFFFFF"/>
            <w:noWrap/>
            <w:vAlign w:val="center"/>
            <w:hideMark/>
          </w:tcPr>
          <w:p w14:paraId="633E903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01/11/2025</w:t>
            </w:r>
          </w:p>
        </w:tc>
      </w:tr>
      <w:tr w:rsidR="006A678A" w:rsidRPr="00B775FB" w14:paraId="42A7F58F" w14:textId="77777777" w:rsidTr="00705110">
        <w:trPr>
          <w:trHeight w:val="240"/>
        </w:trPr>
        <w:tc>
          <w:tcPr>
            <w:tcW w:w="0" w:type="auto"/>
            <w:tcBorders>
              <w:top w:val="nil"/>
              <w:left w:val="nil"/>
              <w:bottom w:val="nil"/>
              <w:right w:val="nil"/>
            </w:tcBorders>
            <w:shd w:val="clear" w:color="auto" w:fill="auto"/>
            <w:noWrap/>
            <w:vAlign w:val="bottom"/>
            <w:hideMark/>
          </w:tcPr>
          <w:p w14:paraId="07BB68D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3BB0D20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22</w:t>
            </w:r>
          </w:p>
        </w:tc>
        <w:tc>
          <w:tcPr>
            <w:tcW w:w="0" w:type="auto"/>
            <w:tcBorders>
              <w:top w:val="nil"/>
              <w:left w:val="nil"/>
              <w:bottom w:val="nil"/>
              <w:right w:val="nil"/>
            </w:tcBorders>
            <w:shd w:val="clear" w:color="000000" w:fill="FFFFFF"/>
            <w:noWrap/>
            <w:vAlign w:val="center"/>
            <w:hideMark/>
          </w:tcPr>
          <w:p w14:paraId="0976F21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JOÃO LUIZ FELIX DE SANTANA</w:t>
            </w:r>
          </w:p>
        </w:tc>
        <w:tc>
          <w:tcPr>
            <w:tcW w:w="0" w:type="auto"/>
            <w:tcBorders>
              <w:top w:val="nil"/>
              <w:left w:val="nil"/>
              <w:bottom w:val="nil"/>
              <w:right w:val="nil"/>
            </w:tcBorders>
            <w:shd w:val="clear" w:color="000000" w:fill="FFFFFF"/>
            <w:noWrap/>
            <w:vAlign w:val="center"/>
            <w:hideMark/>
          </w:tcPr>
          <w:p w14:paraId="333182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77904478587</w:t>
            </w:r>
          </w:p>
        </w:tc>
        <w:tc>
          <w:tcPr>
            <w:tcW w:w="0" w:type="auto"/>
            <w:tcBorders>
              <w:top w:val="nil"/>
              <w:left w:val="nil"/>
              <w:bottom w:val="nil"/>
              <w:right w:val="nil"/>
            </w:tcBorders>
            <w:shd w:val="clear" w:color="000000" w:fill="FFFFFF"/>
            <w:noWrap/>
            <w:vAlign w:val="center"/>
            <w:hideMark/>
          </w:tcPr>
          <w:p w14:paraId="0D7A233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71.729,92</w:t>
            </w:r>
          </w:p>
        </w:tc>
        <w:tc>
          <w:tcPr>
            <w:tcW w:w="0" w:type="auto"/>
            <w:tcBorders>
              <w:top w:val="nil"/>
              <w:left w:val="nil"/>
              <w:bottom w:val="nil"/>
              <w:right w:val="nil"/>
            </w:tcBorders>
            <w:shd w:val="clear" w:color="000000" w:fill="FFFFFF"/>
            <w:noWrap/>
            <w:vAlign w:val="center"/>
            <w:hideMark/>
          </w:tcPr>
          <w:p w14:paraId="21A499A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299554A8" w14:textId="77777777" w:rsidTr="00705110">
        <w:trPr>
          <w:trHeight w:val="240"/>
        </w:trPr>
        <w:tc>
          <w:tcPr>
            <w:tcW w:w="0" w:type="auto"/>
            <w:tcBorders>
              <w:top w:val="nil"/>
              <w:left w:val="nil"/>
              <w:bottom w:val="nil"/>
              <w:right w:val="nil"/>
            </w:tcBorders>
            <w:shd w:val="clear" w:color="auto" w:fill="auto"/>
            <w:noWrap/>
            <w:vAlign w:val="bottom"/>
            <w:hideMark/>
          </w:tcPr>
          <w:p w14:paraId="408450E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2F1FB1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06</w:t>
            </w:r>
          </w:p>
        </w:tc>
        <w:tc>
          <w:tcPr>
            <w:tcW w:w="0" w:type="auto"/>
            <w:tcBorders>
              <w:top w:val="nil"/>
              <w:left w:val="nil"/>
              <w:bottom w:val="nil"/>
              <w:right w:val="nil"/>
            </w:tcBorders>
            <w:shd w:val="clear" w:color="000000" w:fill="FFFFFF"/>
            <w:noWrap/>
            <w:vAlign w:val="center"/>
            <w:hideMark/>
          </w:tcPr>
          <w:p w14:paraId="6DD981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JOÃO PAULO DOS SANTOS</w:t>
            </w:r>
          </w:p>
        </w:tc>
        <w:tc>
          <w:tcPr>
            <w:tcW w:w="0" w:type="auto"/>
            <w:tcBorders>
              <w:top w:val="nil"/>
              <w:left w:val="nil"/>
              <w:bottom w:val="nil"/>
              <w:right w:val="nil"/>
            </w:tcBorders>
            <w:shd w:val="clear" w:color="000000" w:fill="FFFFFF"/>
            <w:noWrap/>
            <w:vAlign w:val="center"/>
            <w:hideMark/>
          </w:tcPr>
          <w:p w14:paraId="4C504D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01381085520</w:t>
            </w:r>
          </w:p>
        </w:tc>
        <w:tc>
          <w:tcPr>
            <w:tcW w:w="0" w:type="auto"/>
            <w:tcBorders>
              <w:top w:val="nil"/>
              <w:left w:val="nil"/>
              <w:bottom w:val="nil"/>
              <w:right w:val="nil"/>
            </w:tcBorders>
            <w:shd w:val="clear" w:color="000000" w:fill="FFFFFF"/>
            <w:noWrap/>
            <w:vAlign w:val="center"/>
            <w:hideMark/>
          </w:tcPr>
          <w:p w14:paraId="3FB7DD7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74.761,93</w:t>
            </w:r>
          </w:p>
        </w:tc>
        <w:tc>
          <w:tcPr>
            <w:tcW w:w="0" w:type="auto"/>
            <w:tcBorders>
              <w:top w:val="nil"/>
              <w:left w:val="nil"/>
              <w:bottom w:val="nil"/>
              <w:right w:val="nil"/>
            </w:tcBorders>
            <w:shd w:val="clear" w:color="000000" w:fill="FFFFFF"/>
            <w:noWrap/>
            <w:vAlign w:val="center"/>
            <w:hideMark/>
          </w:tcPr>
          <w:p w14:paraId="0BB7E9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75B94FF4" w14:textId="77777777" w:rsidTr="00705110">
        <w:trPr>
          <w:trHeight w:val="240"/>
        </w:trPr>
        <w:tc>
          <w:tcPr>
            <w:tcW w:w="0" w:type="auto"/>
            <w:tcBorders>
              <w:top w:val="nil"/>
              <w:left w:val="nil"/>
              <w:bottom w:val="nil"/>
              <w:right w:val="nil"/>
            </w:tcBorders>
            <w:shd w:val="clear" w:color="auto" w:fill="auto"/>
            <w:noWrap/>
            <w:vAlign w:val="bottom"/>
            <w:hideMark/>
          </w:tcPr>
          <w:p w14:paraId="60DD6FA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2A11ED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QD-D1-LT-32</w:t>
            </w:r>
          </w:p>
        </w:tc>
        <w:tc>
          <w:tcPr>
            <w:tcW w:w="0" w:type="auto"/>
            <w:tcBorders>
              <w:top w:val="nil"/>
              <w:left w:val="nil"/>
              <w:bottom w:val="nil"/>
              <w:right w:val="nil"/>
            </w:tcBorders>
            <w:shd w:val="clear" w:color="000000" w:fill="FFFFFF"/>
            <w:noWrap/>
            <w:vAlign w:val="center"/>
            <w:hideMark/>
          </w:tcPr>
          <w:p w14:paraId="0CD612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JOAO PAULO NASCIMENTO LOPES</w:t>
            </w:r>
          </w:p>
        </w:tc>
        <w:tc>
          <w:tcPr>
            <w:tcW w:w="0" w:type="auto"/>
            <w:tcBorders>
              <w:top w:val="nil"/>
              <w:left w:val="nil"/>
              <w:bottom w:val="nil"/>
              <w:right w:val="nil"/>
            </w:tcBorders>
            <w:shd w:val="clear" w:color="000000" w:fill="FFFFFF"/>
            <w:noWrap/>
            <w:vAlign w:val="center"/>
            <w:hideMark/>
          </w:tcPr>
          <w:p w14:paraId="0B96705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02853363554</w:t>
            </w:r>
          </w:p>
        </w:tc>
        <w:tc>
          <w:tcPr>
            <w:tcW w:w="0" w:type="auto"/>
            <w:tcBorders>
              <w:top w:val="nil"/>
              <w:left w:val="nil"/>
              <w:bottom w:val="nil"/>
              <w:right w:val="nil"/>
            </w:tcBorders>
            <w:shd w:val="clear" w:color="000000" w:fill="FFFFFF"/>
            <w:noWrap/>
            <w:vAlign w:val="center"/>
            <w:hideMark/>
          </w:tcPr>
          <w:p w14:paraId="256104D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54.938,75</w:t>
            </w:r>
          </w:p>
        </w:tc>
        <w:tc>
          <w:tcPr>
            <w:tcW w:w="0" w:type="auto"/>
            <w:tcBorders>
              <w:top w:val="nil"/>
              <w:left w:val="nil"/>
              <w:bottom w:val="nil"/>
              <w:right w:val="nil"/>
            </w:tcBorders>
            <w:shd w:val="clear" w:color="000000" w:fill="FFFFFF"/>
            <w:noWrap/>
            <w:vAlign w:val="center"/>
            <w:hideMark/>
          </w:tcPr>
          <w:p w14:paraId="16026A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37F02B6F" w14:textId="77777777" w:rsidTr="00705110">
        <w:trPr>
          <w:trHeight w:val="240"/>
        </w:trPr>
        <w:tc>
          <w:tcPr>
            <w:tcW w:w="0" w:type="auto"/>
            <w:tcBorders>
              <w:top w:val="nil"/>
              <w:left w:val="nil"/>
              <w:bottom w:val="nil"/>
              <w:right w:val="nil"/>
            </w:tcBorders>
            <w:shd w:val="clear" w:color="auto" w:fill="auto"/>
            <w:noWrap/>
            <w:vAlign w:val="bottom"/>
            <w:hideMark/>
          </w:tcPr>
          <w:p w14:paraId="613D2F9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03586A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24</w:t>
            </w:r>
          </w:p>
        </w:tc>
        <w:tc>
          <w:tcPr>
            <w:tcW w:w="0" w:type="auto"/>
            <w:tcBorders>
              <w:top w:val="nil"/>
              <w:left w:val="nil"/>
              <w:bottom w:val="nil"/>
              <w:right w:val="nil"/>
            </w:tcBorders>
            <w:shd w:val="clear" w:color="000000" w:fill="FFFFFF"/>
            <w:noWrap/>
            <w:vAlign w:val="center"/>
            <w:hideMark/>
          </w:tcPr>
          <w:p w14:paraId="71EC7A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JOÃO PAULO SANTOS ARAUJO</w:t>
            </w:r>
          </w:p>
        </w:tc>
        <w:tc>
          <w:tcPr>
            <w:tcW w:w="0" w:type="auto"/>
            <w:tcBorders>
              <w:top w:val="nil"/>
              <w:left w:val="nil"/>
              <w:bottom w:val="nil"/>
              <w:right w:val="nil"/>
            </w:tcBorders>
            <w:shd w:val="clear" w:color="000000" w:fill="FFFFFF"/>
            <w:noWrap/>
            <w:vAlign w:val="center"/>
            <w:hideMark/>
          </w:tcPr>
          <w:p w14:paraId="183221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04726272527</w:t>
            </w:r>
          </w:p>
        </w:tc>
        <w:tc>
          <w:tcPr>
            <w:tcW w:w="0" w:type="auto"/>
            <w:tcBorders>
              <w:top w:val="nil"/>
              <w:left w:val="nil"/>
              <w:bottom w:val="nil"/>
              <w:right w:val="nil"/>
            </w:tcBorders>
            <w:shd w:val="clear" w:color="000000" w:fill="FFFFFF"/>
            <w:noWrap/>
            <w:vAlign w:val="center"/>
            <w:hideMark/>
          </w:tcPr>
          <w:p w14:paraId="564DC4B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116.108,76</w:t>
            </w:r>
          </w:p>
        </w:tc>
        <w:tc>
          <w:tcPr>
            <w:tcW w:w="0" w:type="auto"/>
            <w:tcBorders>
              <w:top w:val="nil"/>
              <w:left w:val="nil"/>
              <w:bottom w:val="nil"/>
              <w:right w:val="nil"/>
            </w:tcBorders>
            <w:shd w:val="clear" w:color="000000" w:fill="FFFFFF"/>
            <w:noWrap/>
            <w:vAlign w:val="center"/>
            <w:hideMark/>
          </w:tcPr>
          <w:p w14:paraId="007F8A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1AA453C4" w14:textId="77777777" w:rsidTr="00705110">
        <w:trPr>
          <w:trHeight w:val="240"/>
        </w:trPr>
        <w:tc>
          <w:tcPr>
            <w:tcW w:w="0" w:type="auto"/>
            <w:tcBorders>
              <w:top w:val="nil"/>
              <w:left w:val="nil"/>
              <w:bottom w:val="nil"/>
              <w:right w:val="nil"/>
            </w:tcBorders>
            <w:shd w:val="clear" w:color="auto" w:fill="auto"/>
            <w:noWrap/>
            <w:vAlign w:val="bottom"/>
            <w:hideMark/>
          </w:tcPr>
          <w:p w14:paraId="13BF154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249EE19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QD-A7-LT-08</w:t>
            </w:r>
          </w:p>
        </w:tc>
        <w:tc>
          <w:tcPr>
            <w:tcW w:w="0" w:type="auto"/>
            <w:tcBorders>
              <w:top w:val="nil"/>
              <w:left w:val="nil"/>
              <w:bottom w:val="nil"/>
              <w:right w:val="nil"/>
            </w:tcBorders>
            <w:shd w:val="clear" w:color="000000" w:fill="FFFFFF"/>
            <w:noWrap/>
            <w:vAlign w:val="center"/>
            <w:hideMark/>
          </w:tcPr>
          <w:p w14:paraId="7E4201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JOAO PEDRO VARANDA ANDREETTA</w:t>
            </w:r>
          </w:p>
        </w:tc>
        <w:tc>
          <w:tcPr>
            <w:tcW w:w="0" w:type="auto"/>
            <w:tcBorders>
              <w:top w:val="nil"/>
              <w:left w:val="nil"/>
              <w:bottom w:val="nil"/>
              <w:right w:val="nil"/>
            </w:tcBorders>
            <w:shd w:val="clear" w:color="000000" w:fill="FFFFFF"/>
            <w:noWrap/>
            <w:vAlign w:val="center"/>
            <w:hideMark/>
          </w:tcPr>
          <w:p w14:paraId="45481CA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06575553559</w:t>
            </w:r>
          </w:p>
        </w:tc>
        <w:tc>
          <w:tcPr>
            <w:tcW w:w="0" w:type="auto"/>
            <w:tcBorders>
              <w:top w:val="nil"/>
              <w:left w:val="nil"/>
              <w:bottom w:val="nil"/>
              <w:right w:val="nil"/>
            </w:tcBorders>
            <w:shd w:val="clear" w:color="000000" w:fill="FFFFFF"/>
            <w:noWrap/>
            <w:vAlign w:val="center"/>
            <w:hideMark/>
          </w:tcPr>
          <w:p w14:paraId="7A80DB0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72.621,12</w:t>
            </w:r>
          </w:p>
        </w:tc>
        <w:tc>
          <w:tcPr>
            <w:tcW w:w="0" w:type="auto"/>
            <w:tcBorders>
              <w:top w:val="nil"/>
              <w:left w:val="nil"/>
              <w:bottom w:val="nil"/>
              <w:right w:val="nil"/>
            </w:tcBorders>
            <w:shd w:val="clear" w:color="000000" w:fill="FFFFFF"/>
            <w:noWrap/>
            <w:vAlign w:val="center"/>
            <w:hideMark/>
          </w:tcPr>
          <w:p w14:paraId="3C5EC4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038C483C" w14:textId="77777777" w:rsidTr="00705110">
        <w:trPr>
          <w:trHeight w:val="240"/>
        </w:trPr>
        <w:tc>
          <w:tcPr>
            <w:tcW w:w="0" w:type="auto"/>
            <w:tcBorders>
              <w:top w:val="nil"/>
              <w:left w:val="nil"/>
              <w:bottom w:val="nil"/>
              <w:right w:val="nil"/>
            </w:tcBorders>
            <w:shd w:val="clear" w:color="auto" w:fill="auto"/>
            <w:noWrap/>
            <w:vAlign w:val="bottom"/>
            <w:hideMark/>
          </w:tcPr>
          <w:p w14:paraId="2D2E38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61423B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QD-B-LT-24</w:t>
            </w:r>
          </w:p>
        </w:tc>
        <w:tc>
          <w:tcPr>
            <w:tcW w:w="0" w:type="auto"/>
            <w:tcBorders>
              <w:top w:val="nil"/>
              <w:left w:val="nil"/>
              <w:bottom w:val="nil"/>
              <w:right w:val="nil"/>
            </w:tcBorders>
            <w:shd w:val="clear" w:color="000000" w:fill="FFFFFF"/>
            <w:noWrap/>
            <w:vAlign w:val="center"/>
            <w:hideMark/>
          </w:tcPr>
          <w:p w14:paraId="44F3EB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JOAQUIM DO NASCIMENTO ALMEIDA</w:t>
            </w:r>
          </w:p>
        </w:tc>
        <w:tc>
          <w:tcPr>
            <w:tcW w:w="0" w:type="auto"/>
            <w:tcBorders>
              <w:top w:val="nil"/>
              <w:left w:val="nil"/>
              <w:bottom w:val="nil"/>
              <w:right w:val="nil"/>
            </w:tcBorders>
            <w:shd w:val="clear" w:color="000000" w:fill="FFFFFF"/>
            <w:noWrap/>
            <w:vAlign w:val="center"/>
            <w:hideMark/>
          </w:tcPr>
          <w:p w14:paraId="5CAE39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46498621591</w:t>
            </w:r>
          </w:p>
        </w:tc>
        <w:tc>
          <w:tcPr>
            <w:tcW w:w="0" w:type="auto"/>
            <w:tcBorders>
              <w:top w:val="nil"/>
              <w:left w:val="nil"/>
              <w:bottom w:val="nil"/>
              <w:right w:val="nil"/>
            </w:tcBorders>
            <w:shd w:val="clear" w:color="000000" w:fill="FFFFFF"/>
            <w:noWrap/>
            <w:vAlign w:val="center"/>
            <w:hideMark/>
          </w:tcPr>
          <w:p w14:paraId="22DB77F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35.664,57</w:t>
            </w:r>
          </w:p>
        </w:tc>
        <w:tc>
          <w:tcPr>
            <w:tcW w:w="0" w:type="auto"/>
            <w:tcBorders>
              <w:top w:val="nil"/>
              <w:left w:val="nil"/>
              <w:bottom w:val="nil"/>
              <w:right w:val="nil"/>
            </w:tcBorders>
            <w:shd w:val="clear" w:color="000000" w:fill="FFFFFF"/>
            <w:noWrap/>
            <w:vAlign w:val="center"/>
            <w:hideMark/>
          </w:tcPr>
          <w:p w14:paraId="5895BD4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01/08/2025</w:t>
            </w:r>
          </w:p>
        </w:tc>
      </w:tr>
      <w:tr w:rsidR="006A678A" w:rsidRPr="00B775FB" w14:paraId="17F0127E" w14:textId="77777777" w:rsidTr="00705110">
        <w:trPr>
          <w:trHeight w:val="240"/>
        </w:trPr>
        <w:tc>
          <w:tcPr>
            <w:tcW w:w="0" w:type="auto"/>
            <w:tcBorders>
              <w:top w:val="nil"/>
              <w:left w:val="nil"/>
              <w:bottom w:val="nil"/>
              <w:right w:val="nil"/>
            </w:tcBorders>
            <w:shd w:val="clear" w:color="auto" w:fill="auto"/>
            <w:noWrap/>
            <w:vAlign w:val="bottom"/>
            <w:hideMark/>
          </w:tcPr>
          <w:p w14:paraId="37BBD2A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3B8E2F7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02 LT 16</w:t>
            </w:r>
          </w:p>
        </w:tc>
        <w:tc>
          <w:tcPr>
            <w:tcW w:w="0" w:type="auto"/>
            <w:tcBorders>
              <w:top w:val="nil"/>
              <w:left w:val="nil"/>
              <w:bottom w:val="nil"/>
              <w:right w:val="nil"/>
            </w:tcBorders>
            <w:shd w:val="clear" w:color="000000" w:fill="FFFFFF"/>
            <w:noWrap/>
            <w:vAlign w:val="center"/>
            <w:hideMark/>
          </w:tcPr>
          <w:p w14:paraId="58C06C7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JOAQUIM FERREIRA FILHO</w:t>
            </w:r>
          </w:p>
        </w:tc>
        <w:tc>
          <w:tcPr>
            <w:tcW w:w="0" w:type="auto"/>
            <w:tcBorders>
              <w:top w:val="nil"/>
              <w:left w:val="nil"/>
              <w:bottom w:val="nil"/>
              <w:right w:val="nil"/>
            </w:tcBorders>
            <w:shd w:val="clear" w:color="000000" w:fill="FFFFFF"/>
            <w:noWrap/>
            <w:vAlign w:val="center"/>
            <w:hideMark/>
          </w:tcPr>
          <w:p w14:paraId="690D981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37865633572</w:t>
            </w:r>
          </w:p>
        </w:tc>
        <w:tc>
          <w:tcPr>
            <w:tcW w:w="0" w:type="auto"/>
            <w:tcBorders>
              <w:top w:val="nil"/>
              <w:left w:val="nil"/>
              <w:bottom w:val="nil"/>
              <w:right w:val="nil"/>
            </w:tcBorders>
            <w:shd w:val="clear" w:color="000000" w:fill="FFFFFF"/>
            <w:noWrap/>
            <w:vAlign w:val="center"/>
            <w:hideMark/>
          </w:tcPr>
          <w:p w14:paraId="4991D26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7A40830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1235A994" w14:textId="77777777" w:rsidTr="00705110">
        <w:trPr>
          <w:trHeight w:val="240"/>
        </w:trPr>
        <w:tc>
          <w:tcPr>
            <w:tcW w:w="0" w:type="auto"/>
            <w:tcBorders>
              <w:top w:val="nil"/>
              <w:left w:val="nil"/>
              <w:bottom w:val="nil"/>
              <w:right w:val="nil"/>
            </w:tcBorders>
            <w:shd w:val="clear" w:color="auto" w:fill="auto"/>
            <w:noWrap/>
            <w:vAlign w:val="bottom"/>
            <w:hideMark/>
          </w:tcPr>
          <w:p w14:paraId="700228F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1DEB5B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02 LT 17</w:t>
            </w:r>
          </w:p>
        </w:tc>
        <w:tc>
          <w:tcPr>
            <w:tcW w:w="0" w:type="auto"/>
            <w:tcBorders>
              <w:top w:val="nil"/>
              <w:left w:val="nil"/>
              <w:bottom w:val="nil"/>
              <w:right w:val="nil"/>
            </w:tcBorders>
            <w:shd w:val="clear" w:color="000000" w:fill="FFFFFF"/>
            <w:noWrap/>
            <w:vAlign w:val="center"/>
            <w:hideMark/>
          </w:tcPr>
          <w:p w14:paraId="69131B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JOAQUIM FERREIRA FILHO</w:t>
            </w:r>
          </w:p>
        </w:tc>
        <w:tc>
          <w:tcPr>
            <w:tcW w:w="0" w:type="auto"/>
            <w:tcBorders>
              <w:top w:val="nil"/>
              <w:left w:val="nil"/>
              <w:bottom w:val="nil"/>
              <w:right w:val="nil"/>
            </w:tcBorders>
            <w:shd w:val="clear" w:color="000000" w:fill="FFFFFF"/>
            <w:noWrap/>
            <w:vAlign w:val="center"/>
            <w:hideMark/>
          </w:tcPr>
          <w:p w14:paraId="1D2292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37865633572</w:t>
            </w:r>
          </w:p>
        </w:tc>
        <w:tc>
          <w:tcPr>
            <w:tcW w:w="0" w:type="auto"/>
            <w:tcBorders>
              <w:top w:val="nil"/>
              <w:left w:val="nil"/>
              <w:bottom w:val="nil"/>
              <w:right w:val="nil"/>
            </w:tcBorders>
            <w:shd w:val="clear" w:color="000000" w:fill="FFFFFF"/>
            <w:noWrap/>
            <w:vAlign w:val="center"/>
            <w:hideMark/>
          </w:tcPr>
          <w:p w14:paraId="524FEFE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5FB3DD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3D079398" w14:textId="77777777" w:rsidTr="00705110">
        <w:trPr>
          <w:trHeight w:val="240"/>
        </w:trPr>
        <w:tc>
          <w:tcPr>
            <w:tcW w:w="0" w:type="auto"/>
            <w:tcBorders>
              <w:top w:val="nil"/>
              <w:left w:val="nil"/>
              <w:bottom w:val="nil"/>
              <w:right w:val="nil"/>
            </w:tcBorders>
            <w:shd w:val="clear" w:color="auto" w:fill="auto"/>
            <w:noWrap/>
            <w:vAlign w:val="bottom"/>
            <w:hideMark/>
          </w:tcPr>
          <w:p w14:paraId="2FB74DA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262B1D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12</w:t>
            </w:r>
          </w:p>
        </w:tc>
        <w:tc>
          <w:tcPr>
            <w:tcW w:w="0" w:type="auto"/>
            <w:tcBorders>
              <w:top w:val="nil"/>
              <w:left w:val="nil"/>
              <w:bottom w:val="nil"/>
              <w:right w:val="nil"/>
            </w:tcBorders>
            <w:shd w:val="clear" w:color="000000" w:fill="FFFFFF"/>
            <w:noWrap/>
            <w:vAlign w:val="center"/>
            <w:hideMark/>
          </w:tcPr>
          <w:p w14:paraId="5F136C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JOCILENE FERNANDES FERREIRA</w:t>
            </w:r>
          </w:p>
        </w:tc>
        <w:tc>
          <w:tcPr>
            <w:tcW w:w="0" w:type="auto"/>
            <w:tcBorders>
              <w:top w:val="nil"/>
              <w:left w:val="nil"/>
              <w:bottom w:val="nil"/>
              <w:right w:val="nil"/>
            </w:tcBorders>
            <w:shd w:val="clear" w:color="000000" w:fill="FFFFFF"/>
            <w:noWrap/>
            <w:vAlign w:val="center"/>
            <w:hideMark/>
          </w:tcPr>
          <w:p w14:paraId="073F0E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97116793534</w:t>
            </w:r>
          </w:p>
        </w:tc>
        <w:tc>
          <w:tcPr>
            <w:tcW w:w="0" w:type="auto"/>
            <w:tcBorders>
              <w:top w:val="nil"/>
              <w:left w:val="nil"/>
              <w:bottom w:val="nil"/>
              <w:right w:val="nil"/>
            </w:tcBorders>
            <w:shd w:val="clear" w:color="000000" w:fill="FFFFFF"/>
            <w:noWrap/>
            <w:vAlign w:val="center"/>
            <w:hideMark/>
          </w:tcPr>
          <w:p w14:paraId="192AE2D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60.829,68</w:t>
            </w:r>
          </w:p>
        </w:tc>
        <w:tc>
          <w:tcPr>
            <w:tcW w:w="0" w:type="auto"/>
            <w:tcBorders>
              <w:top w:val="nil"/>
              <w:left w:val="nil"/>
              <w:bottom w:val="nil"/>
              <w:right w:val="nil"/>
            </w:tcBorders>
            <w:shd w:val="clear" w:color="000000" w:fill="FFFFFF"/>
            <w:noWrap/>
            <w:vAlign w:val="center"/>
            <w:hideMark/>
          </w:tcPr>
          <w:p w14:paraId="1D4D64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713F2444" w14:textId="77777777" w:rsidTr="00705110">
        <w:trPr>
          <w:trHeight w:val="240"/>
        </w:trPr>
        <w:tc>
          <w:tcPr>
            <w:tcW w:w="0" w:type="auto"/>
            <w:tcBorders>
              <w:top w:val="nil"/>
              <w:left w:val="nil"/>
              <w:bottom w:val="nil"/>
              <w:right w:val="nil"/>
            </w:tcBorders>
            <w:shd w:val="clear" w:color="auto" w:fill="auto"/>
            <w:noWrap/>
            <w:vAlign w:val="bottom"/>
            <w:hideMark/>
          </w:tcPr>
          <w:p w14:paraId="66B5F1E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6D0D1F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10</w:t>
            </w:r>
          </w:p>
        </w:tc>
        <w:tc>
          <w:tcPr>
            <w:tcW w:w="0" w:type="auto"/>
            <w:tcBorders>
              <w:top w:val="nil"/>
              <w:left w:val="nil"/>
              <w:bottom w:val="nil"/>
              <w:right w:val="nil"/>
            </w:tcBorders>
            <w:shd w:val="clear" w:color="000000" w:fill="FFFFFF"/>
            <w:noWrap/>
            <w:vAlign w:val="center"/>
            <w:hideMark/>
          </w:tcPr>
          <w:p w14:paraId="2B7A84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JOCIMAR VITURINO DA SILVA</w:t>
            </w:r>
          </w:p>
        </w:tc>
        <w:tc>
          <w:tcPr>
            <w:tcW w:w="0" w:type="auto"/>
            <w:tcBorders>
              <w:top w:val="nil"/>
              <w:left w:val="nil"/>
              <w:bottom w:val="nil"/>
              <w:right w:val="nil"/>
            </w:tcBorders>
            <w:shd w:val="clear" w:color="000000" w:fill="FFFFFF"/>
            <w:noWrap/>
            <w:vAlign w:val="center"/>
            <w:hideMark/>
          </w:tcPr>
          <w:p w14:paraId="16275F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04002141560</w:t>
            </w:r>
          </w:p>
        </w:tc>
        <w:tc>
          <w:tcPr>
            <w:tcW w:w="0" w:type="auto"/>
            <w:tcBorders>
              <w:top w:val="nil"/>
              <w:left w:val="nil"/>
              <w:bottom w:val="nil"/>
              <w:right w:val="nil"/>
            </w:tcBorders>
            <w:shd w:val="clear" w:color="000000" w:fill="FFFFFF"/>
            <w:noWrap/>
            <w:vAlign w:val="center"/>
            <w:hideMark/>
          </w:tcPr>
          <w:p w14:paraId="7F98C69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23.745,56</w:t>
            </w:r>
          </w:p>
        </w:tc>
        <w:tc>
          <w:tcPr>
            <w:tcW w:w="0" w:type="auto"/>
            <w:tcBorders>
              <w:top w:val="nil"/>
              <w:left w:val="nil"/>
              <w:bottom w:val="nil"/>
              <w:right w:val="nil"/>
            </w:tcBorders>
            <w:shd w:val="clear" w:color="000000" w:fill="FFFFFF"/>
            <w:noWrap/>
            <w:vAlign w:val="center"/>
            <w:hideMark/>
          </w:tcPr>
          <w:p w14:paraId="23077C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2594F9BC" w14:textId="77777777" w:rsidTr="00705110">
        <w:trPr>
          <w:trHeight w:val="240"/>
        </w:trPr>
        <w:tc>
          <w:tcPr>
            <w:tcW w:w="0" w:type="auto"/>
            <w:tcBorders>
              <w:top w:val="nil"/>
              <w:left w:val="nil"/>
              <w:bottom w:val="nil"/>
              <w:right w:val="nil"/>
            </w:tcBorders>
            <w:shd w:val="clear" w:color="auto" w:fill="auto"/>
            <w:noWrap/>
            <w:vAlign w:val="bottom"/>
            <w:hideMark/>
          </w:tcPr>
          <w:p w14:paraId="1E5F3DA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46CC76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29</w:t>
            </w:r>
          </w:p>
        </w:tc>
        <w:tc>
          <w:tcPr>
            <w:tcW w:w="0" w:type="auto"/>
            <w:tcBorders>
              <w:top w:val="nil"/>
              <w:left w:val="nil"/>
              <w:bottom w:val="nil"/>
              <w:right w:val="nil"/>
            </w:tcBorders>
            <w:shd w:val="clear" w:color="000000" w:fill="FFFFFF"/>
            <w:noWrap/>
            <w:vAlign w:val="center"/>
            <w:hideMark/>
          </w:tcPr>
          <w:p w14:paraId="2CF08F6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JOEDSON DOS SANTOS NUNES</w:t>
            </w:r>
          </w:p>
        </w:tc>
        <w:tc>
          <w:tcPr>
            <w:tcW w:w="0" w:type="auto"/>
            <w:tcBorders>
              <w:top w:val="nil"/>
              <w:left w:val="nil"/>
              <w:bottom w:val="nil"/>
              <w:right w:val="nil"/>
            </w:tcBorders>
            <w:shd w:val="clear" w:color="000000" w:fill="FFFFFF"/>
            <w:noWrap/>
            <w:vAlign w:val="center"/>
            <w:hideMark/>
          </w:tcPr>
          <w:p w14:paraId="23B9443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02130686567</w:t>
            </w:r>
          </w:p>
        </w:tc>
        <w:tc>
          <w:tcPr>
            <w:tcW w:w="0" w:type="auto"/>
            <w:tcBorders>
              <w:top w:val="nil"/>
              <w:left w:val="nil"/>
              <w:bottom w:val="nil"/>
              <w:right w:val="nil"/>
            </w:tcBorders>
            <w:shd w:val="clear" w:color="000000" w:fill="FFFFFF"/>
            <w:noWrap/>
            <w:vAlign w:val="center"/>
            <w:hideMark/>
          </w:tcPr>
          <w:p w14:paraId="157BEDB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57.397,39</w:t>
            </w:r>
          </w:p>
        </w:tc>
        <w:tc>
          <w:tcPr>
            <w:tcW w:w="0" w:type="auto"/>
            <w:tcBorders>
              <w:top w:val="nil"/>
              <w:left w:val="nil"/>
              <w:bottom w:val="nil"/>
              <w:right w:val="nil"/>
            </w:tcBorders>
            <w:shd w:val="clear" w:color="000000" w:fill="FFFFFF"/>
            <w:noWrap/>
            <w:vAlign w:val="center"/>
            <w:hideMark/>
          </w:tcPr>
          <w:p w14:paraId="4E5B74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430F894E" w14:textId="77777777" w:rsidTr="00705110">
        <w:trPr>
          <w:trHeight w:val="240"/>
        </w:trPr>
        <w:tc>
          <w:tcPr>
            <w:tcW w:w="0" w:type="auto"/>
            <w:tcBorders>
              <w:top w:val="nil"/>
              <w:left w:val="nil"/>
              <w:bottom w:val="nil"/>
              <w:right w:val="nil"/>
            </w:tcBorders>
            <w:shd w:val="clear" w:color="auto" w:fill="auto"/>
            <w:noWrap/>
            <w:vAlign w:val="bottom"/>
            <w:hideMark/>
          </w:tcPr>
          <w:p w14:paraId="5F3D673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51AD21C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26</w:t>
            </w:r>
          </w:p>
        </w:tc>
        <w:tc>
          <w:tcPr>
            <w:tcW w:w="0" w:type="auto"/>
            <w:tcBorders>
              <w:top w:val="nil"/>
              <w:left w:val="nil"/>
              <w:bottom w:val="nil"/>
              <w:right w:val="nil"/>
            </w:tcBorders>
            <w:shd w:val="clear" w:color="000000" w:fill="FFFFFF"/>
            <w:noWrap/>
            <w:vAlign w:val="center"/>
            <w:hideMark/>
          </w:tcPr>
          <w:p w14:paraId="79F60B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JOELMA DE JESUS SILVA</w:t>
            </w:r>
          </w:p>
        </w:tc>
        <w:tc>
          <w:tcPr>
            <w:tcW w:w="0" w:type="auto"/>
            <w:tcBorders>
              <w:top w:val="nil"/>
              <w:left w:val="nil"/>
              <w:bottom w:val="nil"/>
              <w:right w:val="nil"/>
            </w:tcBorders>
            <w:shd w:val="clear" w:color="000000" w:fill="FFFFFF"/>
            <w:noWrap/>
            <w:vAlign w:val="center"/>
            <w:hideMark/>
          </w:tcPr>
          <w:p w14:paraId="6F21A55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02058644573</w:t>
            </w:r>
          </w:p>
        </w:tc>
        <w:tc>
          <w:tcPr>
            <w:tcW w:w="0" w:type="auto"/>
            <w:tcBorders>
              <w:top w:val="nil"/>
              <w:left w:val="nil"/>
              <w:bottom w:val="nil"/>
              <w:right w:val="nil"/>
            </w:tcBorders>
            <w:shd w:val="clear" w:color="000000" w:fill="FFFFFF"/>
            <w:noWrap/>
            <w:vAlign w:val="center"/>
            <w:hideMark/>
          </w:tcPr>
          <w:p w14:paraId="78D1234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59.685,93</w:t>
            </w:r>
          </w:p>
        </w:tc>
        <w:tc>
          <w:tcPr>
            <w:tcW w:w="0" w:type="auto"/>
            <w:tcBorders>
              <w:top w:val="nil"/>
              <w:left w:val="nil"/>
              <w:bottom w:val="nil"/>
              <w:right w:val="nil"/>
            </w:tcBorders>
            <w:shd w:val="clear" w:color="000000" w:fill="FFFFFF"/>
            <w:noWrap/>
            <w:vAlign w:val="center"/>
            <w:hideMark/>
          </w:tcPr>
          <w:p w14:paraId="0A42E3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2F91E0F5" w14:textId="77777777" w:rsidTr="00705110">
        <w:trPr>
          <w:trHeight w:val="240"/>
        </w:trPr>
        <w:tc>
          <w:tcPr>
            <w:tcW w:w="0" w:type="auto"/>
            <w:tcBorders>
              <w:top w:val="nil"/>
              <w:left w:val="nil"/>
              <w:bottom w:val="nil"/>
              <w:right w:val="nil"/>
            </w:tcBorders>
            <w:shd w:val="clear" w:color="auto" w:fill="auto"/>
            <w:noWrap/>
            <w:vAlign w:val="bottom"/>
            <w:hideMark/>
          </w:tcPr>
          <w:p w14:paraId="461350E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6E13600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06</w:t>
            </w:r>
          </w:p>
        </w:tc>
        <w:tc>
          <w:tcPr>
            <w:tcW w:w="0" w:type="auto"/>
            <w:tcBorders>
              <w:top w:val="nil"/>
              <w:left w:val="nil"/>
              <w:bottom w:val="nil"/>
              <w:right w:val="nil"/>
            </w:tcBorders>
            <w:shd w:val="clear" w:color="000000" w:fill="FFFFFF"/>
            <w:noWrap/>
            <w:vAlign w:val="center"/>
            <w:hideMark/>
          </w:tcPr>
          <w:p w14:paraId="785873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JOENILSON DA SILVA SANTOS</w:t>
            </w:r>
          </w:p>
        </w:tc>
        <w:tc>
          <w:tcPr>
            <w:tcW w:w="0" w:type="auto"/>
            <w:tcBorders>
              <w:top w:val="nil"/>
              <w:left w:val="nil"/>
              <w:bottom w:val="nil"/>
              <w:right w:val="nil"/>
            </w:tcBorders>
            <w:shd w:val="clear" w:color="000000" w:fill="FFFFFF"/>
            <w:noWrap/>
            <w:vAlign w:val="center"/>
            <w:hideMark/>
          </w:tcPr>
          <w:p w14:paraId="745B242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16492331591</w:t>
            </w:r>
          </w:p>
        </w:tc>
        <w:tc>
          <w:tcPr>
            <w:tcW w:w="0" w:type="auto"/>
            <w:tcBorders>
              <w:top w:val="nil"/>
              <w:left w:val="nil"/>
              <w:bottom w:val="nil"/>
              <w:right w:val="nil"/>
            </w:tcBorders>
            <w:shd w:val="clear" w:color="000000" w:fill="FFFFFF"/>
            <w:noWrap/>
            <w:vAlign w:val="center"/>
            <w:hideMark/>
          </w:tcPr>
          <w:p w14:paraId="678666F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65.344,39</w:t>
            </w:r>
          </w:p>
        </w:tc>
        <w:tc>
          <w:tcPr>
            <w:tcW w:w="0" w:type="auto"/>
            <w:tcBorders>
              <w:top w:val="nil"/>
              <w:left w:val="nil"/>
              <w:bottom w:val="nil"/>
              <w:right w:val="nil"/>
            </w:tcBorders>
            <w:shd w:val="clear" w:color="000000" w:fill="FFFFFF"/>
            <w:noWrap/>
            <w:vAlign w:val="center"/>
            <w:hideMark/>
          </w:tcPr>
          <w:p w14:paraId="2A2A30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350C9EE9" w14:textId="77777777" w:rsidTr="00705110">
        <w:trPr>
          <w:trHeight w:val="240"/>
        </w:trPr>
        <w:tc>
          <w:tcPr>
            <w:tcW w:w="0" w:type="auto"/>
            <w:tcBorders>
              <w:top w:val="nil"/>
              <w:left w:val="nil"/>
              <w:bottom w:val="nil"/>
              <w:right w:val="nil"/>
            </w:tcBorders>
            <w:shd w:val="clear" w:color="auto" w:fill="auto"/>
            <w:noWrap/>
            <w:vAlign w:val="bottom"/>
            <w:hideMark/>
          </w:tcPr>
          <w:p w14:paraId="0A6FD26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7EE854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37</w:t>
            </w:r>
          </w:p>
        </w:tc>
        <w:tc>
          <w:tcPr>
            <w:tcW w:w="0" w:type="auto"/>
            <w:tcBorders>
              <w:top w:val="nil"/>
              <w:left w:val="nil"/>
              <w:bottom w:val="nil"/>
              <w:right w:val="nil"/>
            </w:tcBorders>
            <w:shd w:val="clear" w:color="000000" w:fill="FFFFFF"/>
            <w:noWrap/>
            <w:vAlign w:val="center"/>
            <w:hideMark/>
          </w:tcPr>
          <w:p w14:paraId="32042E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JOICE FERREIRA DOS SANTOS CURVELO</w:t>
            </w:r>
          </w:p>
        </w:tc>
        <w:tc>
          <w:tcPr>
            <w:tcW w:w="0" w:type="auto"/>
            <w:tcBorders>
              <w:top w:val="nil"/>
              <w:left w:val="nil"/>
              <w:bottom w:val="nil"/>
              <w:right w:val="nil"/>
            </w:tcBorders>
            <w:shd w:val="clear" w:color="000000" w:fill="FFFFFF"/>
            <w:noWrap/>
            <w:vAlign w:val="center"/>
            <w:hideMark/>
          </w:tcPr>
          <w:p w14:paraId="65867D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00828102570</w:t>
            </w:r>
          </w:p>
        </w:tc>
        <w:tc>
          <w:tcPr>
            <w:tcW w:w="0" w:type="auto"/>
            <w:tcBorders>
              <w:top w:val="nil"/>
              <w:left w:val="nil"/>
              <w:bottom w:val="nil"/>
              <w:right w:val="nil"/>
            </w:tcBorders>
            <w:shd w:val="clear" w:color="000000" w:fill="FFFFFF"/>
            <w:noWrap/>
            <w:vAlign w:val="center"/>
            <w:hideMark/>
          </w:tcPr>
          <w:p w14:paraId="738C271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34.447,74</w:t>
            </w:r>
          </w:p>
        </w:tc>
        <w:tc>
          <w:tcPr>
            <w:tcW w:w="0" w:type="auto"/>
            <w:tcBorders>
              <w:top w:val="nil"/>
              <w:left w:val="nil"/>
              <w:bottom w:val="nil"/>
              <w:right w:val="nil"/>
            </w:tcBorders>
            <w:shd w:val="clear" w:color="000000" w:fill="FFFFFF"/>
            <w:noWrap/>
            <w:vAlign w:val="center"/>
            <w:hideMark/>
          </w:tcPr>
          <w:p w14:paraId="62C4DAD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01/08/2030</w:t>
            </w:r>
          </w:p>
        </w:tc>
      </w:tr>
      <w:tr w:rsidR="006A678A" w:rsidRPr="00B775FB" w14:paraId="1A88C0BE" w14:textId="77777777" w:rsidTr="00705110">
        <w:trPr>
          <w:trHeight w:val="240"/>
        </w:trPr>
        <w:tc>
          <w:tcPr>
            <w:tcW w:w="0" w:type="auto"/>
            <w:tcBorders>
              <w:top w:val="nil"/>
              <w:left w:val="nil"/>
              <w:bottom w:val="nil"/>
              <w:right w:val="nil"/>
            </w:tcBorders>
            <w:shd w:val="clear" w:color="auto" w:fill="auto"/>
            <w:noWrap/>
            <w:vAlign w:val="bottom"/>
            <w:hideMark/>
          </w:tcPr>
          <w:p w14:paraId="40390F9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6817B7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01</w:t>
            </w:r>
          </w:p>
        </w:tc>
        <w:tc>
          <w:tcPr>
            <w:tcW w:w="0" w:type="auto"/>
            <w:tcBorders>
              <w:top w:val="nil"/>
              <w:left w:val="nil"/>
              <w:bottom w:val="nil"/>
              <w:right w:val="nil"/>
            </w:tcBorders>
            <w:shd w:val="clear" w:color="000000" w:fill="FFFFFF"/>
            <w:noWrap/>
            <w:vAlign w:val="center"/>
            <w:hideMark/>
          </w:tcPr>
          <w:p w14:paraId="70D9F57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JOILMA GONZAGA DOS SANTOS SILVA</w:t>
            </w:r>
          </w:p>
        </w:tc>
        <w:tc>
          <w:tcPr>
            <w:tcW w:w="0" w:type="auto"/>
            <w:tcBorders>
              <w:top w:val="nil"/>
              <w:left w:val="nil"/>
              <w:bottom w:val="nil"/>
              <w:right w:val="nil"/>
            </w:tcBorders>
            <w:shd w:val="clear" w:color="000000" w:fill="FFFFFF"/>
            <w:noWrap/>
            <w:vAlign w:val="center"/>
            <w:hideMark/>
          </w:tcPr>
          <w:p w14:paraId="74AB77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21827275820</w:t>
            </w:r>
          </w:p>
        </w:tc>
        <w:tc>
          <w:tcPr>
            <w:tcW w:w="0" w:type="auto"/>
            <w:tcBorders>
              <w:top w:val="nil"/>
              <w:left w:val="nil"/>
              <w:bottom w:val="nil"/>
              <w:right w:val="nil"/>
            </w:tcBorders>
            <w:shd w:val="clear" w:color="000000" w:fill="FFFFFF"/>
            <w:noWrap/>
            <w:vAlign w:val="center"/>
            <w:hideMark/>
          </w:tcPr>
          <w:p w14:paraId="7109DC8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47.472,13</w:t>
            </w:r>
          </w:p>
        </w:tc>
        <w:tc>
          <w:tcPr>
            <w:tcW w:w="0" w:type="auto"/>
            <w:tcBorders>
              <w:top w:val="nil"/>
              <w:left w:val="nil"/>
              <w:bottom w:val="nil"/>
              <w:right w:val="nil"/>
            </w:tcBorders>
            <w:shd w:val="clear" w:color="000000" w:fill="FFFFFF"/>
            <w:noWrap/>
            <w:vAlign w:val="center"/>
            <w:hideMark/>
          </w:tcPr>
          <w:p w14:paraId="225E66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2EE119BE" w14:textId="77777777" w:rsidTr="00705110">
        <w:trPr>
          <w:trHeight w:val="240"/>
        </w:trPr>
        <w:tc>
          <w:tcPr>
            <w:tcW w:w="0" w:type="auto"/>
            <w:tcBorders>
              <w:top w:val="nil"/>
              <w:left w:val="nil"/>
              <w:bottom w:val="nil"/>
              <w:right w:val="nil"/>
            </w:tcBorders>
            <w:shd w:val="clear" w:color="auto" w:fill="auto"/>
            <w:noWrap/>
            <w:vAlign w:val="bottom"/>
            <w:hideMark/>
          </w:tcPr>
          <w:p w14:paraId="0B57082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24E06C7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14</w:t>
            </w:r>
          </w:p>
        </w:tc>
        <w:tc>
          <w:tcPr>
            <w:tcW w:w="0" w:type="auto"/>
            <w:tcBorders>
              <w:top w:val="nil"/>
              <w:left w:val="nil"/>
              <w:bottom w:val="nil"/>
              <w:right w:val="nil"/>
            </w:tcBorders>
            <w:shd w:val="clear" w:color="000000" w:fill="FFFFFF"/>
            <w:noWrap/>
            <w:vAlign w:val="center"/>
            <w:hideMark/>
          </w:tcPr>
          <w:p w14:paraId="50AD5F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JONAS SIMOES DE SOUZA</w:t>
            </w:r>
          </w:p>
        </w:tc>
        <w:tc>
          <w:tcPr>
            <w:tcW w:w="0" w:type="auto"/>
            <w:tcBorders>
              <w:top w:val="nil"/>
              <w:left w:val="nil"/>
              <w:bottom w:val="nil"/>
              <w:right w:val="nil"/>
            </w:tcBorders>
            <w:shd w:val="clear" w:color="000000" w:fill="FFFFFF"/>
            <w:noWrap/>
            <w:vAlign w:val="center"/>
            <w:hideMark/>
          </w:tcPr>
          <w:p w14:paraId="262374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06719425579</w:t>
            </w:r>
          </w:p>
        </w:tc>
        <w:tc>
          <w:tcPr>
            <w:tcW w:w="0" w:type="auto"/>
            <w:tcBorders>
              <w:top w:val="nil"/>
              <w:left w:val="nil"/>
              <w:bottom w:val="nil"/>
              <w:right w:val="nil"/>
            </w:tcBorders>
            <w:shd w:val="clear" w:color="000000" w:fill="FFFFFF"/>
            <w:noWrap/>
            <w:vAlign w:val="center"/>
            <w:hideMark/>
          </w:tcPr>
          <w:p w14:paraId="3949525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56.044,56</w:t>
            </w:r>
          </w:p>
        </w:tc>
        <w:tc>
          <w:tcPr>
            <w:tcW w:w="0" w:type="auto"/>
            <w:tcBorders>
              <w:top w:val="nil"/>
              <w:left w:val="nil"/>
              <w:bottom w:val="nil"/>
              <w:right w:val="nil"/>
            </w:tcBorders>
            <w:shd w:val="clear" w:color="000000" w:fill="FFFFFF"/>
            <w:noWrap/>
            <w:vAlign w:val="center"/>
            <w:hideMark/>
          </w:tcPr>
          <w:p w14:paraId="4CE957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5347F4EC" w14:textId="77777777" w:rsidTr="00705110">
        <w:trPr>
          <w:trHeight w:val="240"/>
        </w:trPr>
        <w:tc>
          <w:tcPr>
            <w:tcW w:w="0" w:type="auto"/>
            <w:tcBorders>
              <w:top w:val="nil"/>
              <w:left w:val="nil"/>
              <w:bottom w:val="nil"/>
              <w:right w:val="nil"/>
            </w:tcBorders>
            <w:shd w:val="clear" w:color="auto" w:fill="auto"/>
            <w:noWrap/>
            <w:vAlign w:val="bottom"/>
            <w:hideMark/>
          </w:tcPr>
          <w:p w14:paraId="0CA5548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3DA8BC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QD-C3-LT-02C</w:t>
            </w:r>
          </w:p>
        </w:tc>
        <w:tc>
          <w:tcPr>
            <w:tcW w:w="0" w:type="auto"/>
            <w:tcBorders>
              <w:top w:val="nil"/>
              <w:left w:val="nil"/>
              <w:bottom w:val="nil"/>
              <w:right w:val="nil"/>
            </w:tcBorders>
            <w:shd w:val="clear" w:color="000000" w:fill="FFFFFF"/>
            <w:noWrap/>
            <w:vAlign w:val="center"/>
            <w:hideMark/>
          </w:tcPr>
          <w:p w14:paraId="0D4D8A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JONATHAS SOARES DE OLIVEIRA</w:t>
            </w:r>
          </w:p>
        </w:tc>
        <w:tc>
          <w:tcPr>
            <w:tcW w:w="0" w:type="auto"/>
            <w:tcBorders>
              <w:top w:val="nil"/>
              <w:left w:val="nil"/>
              <w:bottom w:val="nil"/>
              <w:right w:val="nil"/>
            </w:tcBorders>
            <w:shd w:val="clear" w:color="000000" w:fill="FFFFFF"/>
            <w:noWrap/>
            <w:vAlign w:val="center"/>
            <w:hideMark/>
          </w:tcPr>
          <w:p w14:paraId="72CB16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02768639508</w:t>
            </w:r>
          </w:p>
        </w:tc>
        <w:tc>
          <w:tcPr>
            <w:tcW w:w="0" w:type="auto"/>
            <w:tcBorders>
              <w:top w:val="nil"/>
              <w:left w:val="nil"/>
              <w:bottom w:val="nil"/>
              <w:right w:val="nil"/>
            </w:tcBorders>
            <w:shd w:val="clear" w:color="000000" w:fill="FFFFFF"/>
            <w:noWrap/>
            <w:vAlign w:val="center"/>
            <w:hideMark/>
          </w:tcPr>
          <w:p w14:paraId="742EF7E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82.228,86</w:t>
            </w:r>
          </w:p>
        </w:tc>
        <w:tc>
          <w:tcPr>
            <w:tcW w:w="0" w:type="auto"/>
            <w:tcBorders>
              <w:top w:val="nil"/>
              <w:left w:val="nil"/>
              <w:bottom w:val="nil"/>
              <w:right w:val="nil"/>
            </w:tcBorders>
            <w:shd w:val="clear" w:color="000000" w:fill="FFFFFF"/>
            <w:noWrap/>
            <w:vAlign w:val="center"/>
            <w:hideMark/>
          </w:tcPr>
          <w:p w14:paraId="48E9FA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12EDD106" w14:textId="77777777" w:rsidTr="00705110">
        <w:trPr>
          <w:trHeight w:val="240"/>
        </w:trPr>
        <w:tc>
          <w:tcPr>
            <w:tcW w:w="0" w:type="auto"/>
            <w:tcBorders>
              <w:top w:val="nil"/>
              <w:left w:val="nil"/>
              <w:bottom w:val="nil"/>
              <w:right w:val="nil"/>
            </w:tcBorders>
            <w:shd w:val="clear" w:color="auto" w:fill="auto"/>
            <w:noWrap/>
            <w:vAlign w:val="bottom"/>
            <w:hideMark/>
          </w:tcPr>
          <w:p w14:paraId="0A8BE92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347BB0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QD-B7-LT-11</w:t>
            </w:r>
          </w:p>
        </w:tc>
        <w:tc>
          <w:tcPr>
            <w:tcW w:w="0" w:type="auto"/>
            <w:tcBorders>
              <w:top w:val="nil"/>
              <w:left w:val="nil"/>
              <w:bottom w:val="nil"/>
              <w:right w:val="nil"/>
            </w:tcBorders>
            <w:shd w:val="clear" w:color="000000" w:fill="FFFFFF"/>
            <w:noWrap/>
            <w:vAlign w:val="center"/>
            <w:hideMark/>
          </w:tcPr>
          <w:p w14:paraId="0835588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JORGE HENRIQUE VIEIRA SIMOES</w:t>
            </w:r>
          </w:p>
        </w:tc>
        <w:tc>
          <w:tcPr>
            <w:tcW w:w="0" w:type="auto"/>
            <w:tcBorders>
              <w:top w:val="nil"/>
              <w:left w:val="nil"/>
              <w:bottom w:val="nil"/>
              <w:right w:val="nil"/>
            </w:tcBorders>
            <w:shd w:val="clear" w:color="000000" w:fill="FFFFFF"/>
            <w:noWrap/>
            <w:vAlign w:val="center"/>
            <w:hideMark/>
          </w:tcPr>
          <w:p w14:paraId="0191122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00076217523</w:t>
            </w:r>
          </w:p>
        </w:tc>
        <w:tc>
          <w:tcPr>
            <w:tcW w:w="0" w:type="auto"/>
            <w:tcBorders>
              <w:top w:val="nil"/>
              <w:left w:val="nil"/>
              <w:bottom w:val="nil"/>
              <w:right w:val="nil"/>
            </w:tcBorders>
            <w:shd w:val="clear" w:color="000000" w:fill="FFFFFF"/>
            <w:noWrap/>
            <w:vAlign w:val="center"/>
            <w:hideMark/>
          </w:tcPr>
          <w:p w14:paraId="3572FC8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39.068,69</w:t>
            </w:r>
          </w:p>
        </w:tc>
        <w:tc>
          <w:tcPr>
            <w:tcW w:w="0" w:type="auto"/>
            <w:tcBorders>
              <w:top w:val="nil"/>
              <w:left w:val="nil"/>
              <w:bottom w:val="nil"/>
              <w:right w:val="nil"/>
            </w:tcBorders>
            <w:shd w:val="clear" w:color="000000" w:fill="FFFFFF"/>
            <w:noWrap/>
            <w:vAlign w:val="center"/>
            <w:hideMark/>
          </w:tcPr>
          <w:p w14:paraId="174D7E2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57321C37" w14:textId="77777777" w:rsidTr="00705110">
        <w:trPr>
          <w:trHeight w:val="240"/>
        </w:trPr>
        <w:tc>
          <w:tcPr>
            <w:tcW w:w="0" w:type="auto"/>
            <w:tcBorders>
              <w:top w:val="nil"/>
              <w:left w:val="nil"/>
              <w:bottom w:val="nil"/>
              <w:right w:val="nil"/>
            </w:tcBorders>
            <w:shd w:val="clear" w:color="auto" w:fill="auto"/>
            <w:noWrap/>
            <w:vAlign w:val="bottom"/>
            <w:hideMark/>
          </w:tcPr>
          <w:p w14:paraId="48789CC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5622A6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01</w:t>
            </w:r>
          </w:p>
        </w:tc>
        <w:tc>
          <w:tcPr>
            <w:tcW w:w="0" w:type="auto"/>
            <w:tcBorders>
              <w:top w:val="nil"/>
              <w:left w:val="nil"/>
              <w:bottom w:val="nil"/>
              <w:right w:val="nil"/>
            </w:tcBorders>
            <w:shd w:val="clear" w:color="000000" w:fill="FFFFFF"/>
            <w:noWrap/>
            <w:vAlign w:val="center"/>
            <w:hideMark/>
          </w:tcPr>
          <w:p w14:paraId="0A5C54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JORGE MANOEL OLIVEIRA DOS ANJOS</w:t>
            </w:r>
          </w:p>
        </w:tc>
        <w:tc>
          <w:tcPr>
            <w:tcW w:w="0" w:type="auto"/>
            <w:tcBorders>
              <w:top w:val="nil"/>
              <w:left w:val="nil"/>
              <w:bottom w:val="nil"/>
              <w:right w:val="nil"/>
            </w:tcBorders>
            <w:shd w:val="clear" w:color="000000" w:fill="FFFFFF"/>
            <w:noWrap/>
            <w:vAlign w:val="center"/>
            <w:hideMark/>
          </w:tcPr>
          <w:p w14:paraId="132388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79145671591</w:t>
            </w:r>
          </w:p>
        </w:tc>
        <w:tc>
          <w:tcPr>
            <w:tcW w:w="0" w:type="auto"/>
            <w:tcBorders>
              <w:top w:val="nil"/>
              <w:left w:val="nil"/>
              <w:bottom w:val="nil"/>
              <w:right w:val="nil"/>
            </w:tcBorders>
            <w:shd w:val="clear" w:color="000000" w:fill="FFFFFF"/>
            <w:noWrap/>
            <w:vAlign w:val="center"/>
            <w:hideMark/>
          </w:tcPr>
          <w:p w14:paraId="554003B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76.767,06</w:t>
            </w:r>
          </w:p>
        </w:tc>
        <w:tc>
          <w:tcPr>
            <w:tcW w:w="0" w:type="auto"/>
            <w:tcBorders>
              <w:top w:val="nil"/>
              <w:left w:val="nil"/>
              <w:bottom w:val="nil"/>
              <w:right w:val="nil"/>
            </w:tcBorders>
            <w:shd w:val="clear" w:color="000000" w:fill="FFFFFF"/>
            <w:noWrap/>
            <w:vAlign w:val="center"/>
            <w:hideMark/>
          </w:tcPr>
          <w:p w14:paraId="13DB17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4484BC7C" w14:textId="77777777" w:rsidTr="00705110">
        <w:trPr>
          <w:trHeight w:val="240"/>
        </w:trPr>
        <w:tc>
          <w:tcPr>
            <w:tcW w:w="0" w:type="auto"/>
            <w:tcBorders>
              <w:top w:val="nil"/>
              <w:left w:val="nil"/>
              <w:bottom w:val="nil"/>
              <w:right w:val="nil"/>
            </w:tcBorders>
            <w:shd w:val="clear" w:color="auto" w:fill="auto"/>
            <w:noWrap/>
            <w:vAlign w:val="bottom"/>
            <w:hideMark/>
          </w:tcPr>
          <w:p w14:paraId="3871558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6EEA027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24</w:t>
            </w:r>
          </w:p>
        </w:tc>
        <w:tc>
          <w:tcPr>
            <w:tcW w:w="0" w:type="auto"/>
            <w:tcBorders>
              <w:top w:val="nil"/>
              <w:left w:val="nil"/>
              <w:bottom w:val="nil"/>
              <w:right w:val="nil"/>
            </w:tcBorders>
            <w:shd w:val="clear" w:color="000000" w:fill="FFFFFF"/>
            <w:noWrap/>
            <w:vAlign w:val="center"/>
            <w:hideMark/>
          </w:tcPr>
          <w:p w14:paraId="226C74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JORGE SANTOS DE JESUS</w:t>
            </w:r>
          </w:p>
        </w:tc>
        <w:tc>
          <w:tcPr>
            <w:tcW w:w="0" w:type="auto"/>
            <w:tcBorders>
              <w:top w:val="nil"/>
              <w:left w:val="nil"/>
              <w:bottom w:val="nil"/>
              <w:right w:val="nil"/>
            </w:tcBorders>
            <w:shd w:val="clear" w:color="000000" w:fill="FFFFFF"/>
            <w:noWrap/>
            <w:vAlign w:val="center"/>
            <w:hideMark/>
          </w:tcPr>
          <w:p w14:paraId="35CF8EA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01880034522</w:t>
            </w:r>
          </w:p>
        </w:tc>
        <w:tc>
          <w:tcPr>
            <w:tcW w:w="0" w:type="auto"/>
            <w:tcBorders>
              <w:top w:val="nil"/>
              <w:left w:val="nil"/>
              <w:bottom w:val="nil"/>
              <w:right w:val="nil"/>
            </w:tcBorders>
            <w:shd w:val="clear" w:color="000000" w:fill="FFFFFF"/>
            <w:noWrap/>
            <w:vAlign w:val="center"/>
            <w:hideMark/>
          </w:tcPr>
          <w:p w14:paraId="769F961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47.012,12</w:t>
            </w:r>
          </w:p>
        </w:tc>
        <w:tc>
          <w:tcPr>
            <w:tcW w:w="0" w:type="auto"/>
            <w:tcBorders>
              <w:top w:val="nil"/>
              <w:left w:val="nil"/>
              <w:bottom w:val="nil"/>
              <w:right w:val="nil"/>
            </w:tcBorders>
            <w:shd w:val="clear" w:color="000000" w:fill="FFFFFF"/>
            <w:noWrap/>
            <w:vAlign w:val="center"/>
            <w:hideMark/>
          </w:tcPr>
          <w:p w14:paraId="634E0E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1281DB39" w14:textId="77777777" w:rsidTr="00705110">
        <w:trPr>
          <w:trHeight w:val="240"/>
        </w:trPr>
        <w:tc>
          <w:tcPr>
            <w:tcW w:w="0" w:type="auto"/>
            <w:tcBorders>
              <w:top w:val="nil"/>
              <w:left w:val="nil"/>
              <w:bottom w:val="nil"/>
              <w:right w:val="nil"/>
            </w:tcBorders>
            <w:shd w:val="clear" w:color="auto" w:fill="auto"/>
            <w:noWrap/>
            <w:vAlign w:val="bottom"/>
            <w:hideMark/>
          </w:tcPr>
          <w:p w14:paraId="333FACB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2CD220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08</w:t>
            </w:r>
          </w:p>
        </w:tc>
        <w:tc>
          <w:tcPr>
            <w:tcW w:w="0" w:type="auto"/>
            <w:tcBorders>
              <w:top w:val="nil"/>
              <w:left w:val="nil"/>
              <w:bottom w:val="nil"/>
              <w:right w:val="nil"/>
            </w:tcBorders>
            <w:shd w:val="clear" w:color="000000" w:fill="FFFFFF"/>
            <w:noWrap/>
            <w:vAlign w:val="center"/>
            <w:hideMark/>
          </w:tcPr>
          <w:p w14:paraId="1438B2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JORGENILDSON MATIAS SANTOS SILVA</w:t>
            </w:r>
          </w:p>
        </w:tc>
        <w:tc>
          <w:tcPr>
            <w:tcW w:w="0" w:type="auto"/>
            <w:tcBorders>
              <w:top w:val="nil"/>
              <w:left w:val="nil"/>
              <w:bottom w:val="nil"/>
              <w:right w:val="nil"/>
            </w:tcBorders>
            <w:shd w:val="clear" w:color="000000" w:fill="FFFFFF"/>
            <w:noWrap/>
            <w:vAlign w:val="center"/>
            <w:hideMark/>
          </w:tcPr>
          <w:p w14:paraId="5E2F03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02804400573</w:t>
            </w:r>
          </w:p>
        </w:tc>
        <w:tc>
          <w:tcPr>
            <w:tcW w:w="0" w:type="auto"/>
            <w:tcBorders>
              <w:top w:val="nil"/>
              <w:left w:val="nil"/>
              <w:bottom w:val="nil"/>
              <w:right w:val="nil"/>
            </w:tcBorders>
            <w:shd w:val="clear" w:color="000000" w:fill="FFFFFF"/>
            <w:noWrap/>
            <w:vAlign w:val="center"/>
            <w:hideMark/>
          </w:tcPr>
          <w:p w14:paraId="4CAE364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55.432,31</w:t>
            </w:r>
          </w:p>
        </w:tc>
        <w:tc>
          <w:tcPr>
            <w:tcW w:w="0" w:type="auto"/>
            <w:tcBorders>
              <w:top w:val="nil"/>
              <w:left w:val="nil"/>
              <w:bottom w:val="nil"/>
              <w:right w:val="nil"/>
            </w:tcBorders>
            <w:shd w:val="clear" w:color="000000" w:fill="FFFFFF"/>
            <w:noWrap/>
            <w:vAlign w:val="center"/>
            <w:hideMark/>
          </w:tcPr>
          <w:p w14:paraId="526547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6E5D722C" w14:textId="77777777" w:rsidTr="00705110">
        <w:trPr>
          <w:trHeight w:val="240"/>
        </w:trPr>
        <w:tc>
          <w:tcPr>
            <w:tcW w:w="0" w:type="auto"/>
            <w:tcBorders>
              <w:top w:val="nil"/>
              <w:left w:val="nil"/>
              <w:bottom w:val="nil"/>
              <w:right w:val="nil"/>
            </w:tcBorders>
            <w:shd w:val="clear" w:color="auto" w:fill="auto"/>
            <w:noWrap/>
            <w:vAlign w:val="bottom"/>
            <w:hideMark/>
          </w:tcPr>
          <w:p w14:paraId="1AC3E49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68242D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QD-J-LT-06</w:t>
            </w:r>
          </w:p>
        </w:tc>
        <w:tc>
          <w:tcPr>
            <w:tcW w:w="0" w:type="auto"/>
            <w:tcBorders>
              <w:top w:val="nil"/>
              <w:left w:val="nil"/>
              <w:bottom w:val="nil"/>
              <w:right w:val="nil"/>
            </w:tcBorders>
            <w:shd w:val="clear" w:color="000000" w:fill="FFFFFF"/>
            <w:noWrap/>
            <w:vAlign w:val="center"/>
            <w:hideMark/>
          </w:tcPr>
          <w:p w14:paraId="4EEE67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JOSAFA PIRES DE OLIVEIRA</w:t>
            </w:r>
          </w:p>
        </w:tc>
        <w:tc>
          <w:tcPr>
            <w:tcW w:w="0" w:type="auto"/>
            <w:tcBorders>
              <w:top w:val="nil"/>
              <w:left w:val="nil"/>
              <w:bottom w:val="nil"/>
              <w:right w:val="nil"/>
            </w:tcBorders>
            <w:shd w:val="clear" w:color="000000" w:fill="FFFFFF"/>
            <w:noWrap/>
            <w:vAlign w:val="center"/>
            <w:hideMark/>
          </w:tcPr>
          <w:p w14:paraId="2B0BB4C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60245832572</w:t>
            </w:r>
          </w:p>
        </w:tc>
        <w:tc>
          <w:tcPr>
            <w:tcW w:w="0" w:type="auto"/>
            <w:tcBorders>
              <w:top w:val="nil"/>
              <w:left w:val="nil"/>
              <w:bottom w:val="nil"/>
              <w:right w:val="nil"/>
            </w:tcBorders>
            <w:shd w:val="clear" w:color="000000" w:fill="FFFFFF"/>
            <w:noWrap/>
            <w:vAlign w:val="center"/>
            <w:hideMark/>
          </w:tcPr>
          <w:p w14:paraId="7B23363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57.529,80</w:t>
            </w:r>
          </w:p>
        </w:tc>
        <w:tc>
          <w:tcPr>
            <w:tcW w:w="0" w:type="auto"/>
            <w:tcBorders>
              <w:top w:val="nil"/>
              <w:left w:val="nil"/>
              <w:bottom w:val="nil"/>
              <w:right w:val="nil"/>
            </w:tcBorders>
            <w:shd w:val="clear" w:color="000000" w:fill="FFFFFF"/>
            <w:noWrap/>
            <w:vAlign w:val="center"/>
            <w:hideMark/>
          </w:tcPr>
          <w:p w14:paraId="10E2F8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4BDD0672" w14:textId="77777777" w:rsidTr="00705110">
        <w:trPr>
          <w:trHeight w:val="240"/>
        </w:trPr>
        <w:tc>
          <w:tcPr>
            <w:tcW w:w="0" w:type="auto"/>
            <w:tcBorders>
              <w:top w:val="nil"/>
              <w:left w:val="nil"/>
              <w:bottom w:val="nil"/>
              <w:right w:val="nil"/>
            </w:tcBorders>
            <w:shd w:val="clear" w:color="auto" w:fill="auto"/>
            <w:noWrap/>
            <w:vAlign w:val="bottom"/>
            <w:hideMark/>
          </w:tcPr>
          <w:p w14:paraId="11F2030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0C6A5B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22 LT 01</w:t>
            </w:r>
          </w:p>
        </w:tc>
        <w:tc>
          <w:tcPr>
            <w:tcW w:w="0" w:type="auto"/>
            <w:tcBorders>
              <w:top w:val="nil"/>
              <w:left w:val="nil"/>
              <w:bottom w:val="nil"/>
              <w:right w:val="nil"/>
            </w:tcBorders>
            <w:shd w:val="clear" w:color="000000" w:fill="FFFFFF"/>
            <w:noWrap/>
            <w:vAlign w:val="center"/>
            <w:hideMark/>
          </w:tcPr>
          <w:p w14:paraId="675201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ADILSON DOS SANTOS</w:t>
            </w:r>
          </w:p>
        </w:tc>
        <w:tc>
          <w:tcPr>
            <w:tcW w:w="0" w:type="auto"/>
            <w:tcBorders>
              <w:top w:val="nil"/>
              <w:left w:val="nil"/>
              <w:bottom w:val="nil"/>
              <w:right w:val="nil"/>
            </w:tcBorders>
            <w:shd w:val="clear" w:color="000000" w:fill="FFFFFF"/>
            <w:noWrap/>
            <w:vAlign w:val="center"/>
            <w:hideMark/>
          </w:tcPr>
          <w:p w14:paraId="50010C8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02484132603</w:t>
            </w:r>
          </w:p>
        </w:tc>
        <w:tc>
          <w:tcPr>
            <w:tcW w:w="0" w:type="auto"/>
            <w:tcBorders>
              <w:top w:val="nil"/>
              <w:left w:val="nil"/>
              <w:bottom w:val="nil"/>
              <w:right w:val="nil"/>
            </w:tcBorders>
            <w:shd w:val="clear" w:color="000000" w:fill="FFFFFF"/>
            <w:noWrap/>
            <w:vAlign w:val="center"/>
            <w:hideMark/>
          </w:tcPr>
          <w:p w14:paraId="534B495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49.731,24</w:t>
            </w:r>
          </w:p>
        </w:tc>
        <w:tc>
          <w:tcPr>
            <w:tcW w:w="0" w:type="auto"/>
            <w:tcBorders>
              <w:top w:val="nil"/>
              <w:left w:val="nil"/>
              <w:bottom w:val="nil"/>
              <w:right w:val="nil"/>
            </w:tcBorders>
            <w:shd w:val="clear" w:color="000000" w:fill="FFFFFF"/>
            <w:noWrap/>
            <w:vAlign w:val="center"/>
            <w:hideMark/>
          </w:tcPr>
          <w:p w14:paraId="0A49CA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0D2A2C7E" w14:textId="77777777" w:rsidTr="00705110">
        <w:trPr>
          <w:trHeight w:val="240"/>
        </w:trPr>
        <w:tc>
          <w:tcPr>
            <w:tcW w:w="0" w:type="auto"/>
            <w:tcBorders>
              <w:top w:val="nil"/>
              <w:left w:val="nil"/>
              <w:bottom w:val="nil"/>
              <w:right w:val="nil"/>
            </w:tcBorders>
            <w:shd w:val="clear" w:color="auto" w:fill="auto"/>
            <w:noWrap/>
            <w:vAlign w:val="bottom"/>
            <w:hideMark/>
          </w:tcPr>
          <w:p w14:paraId="794D19C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1DE3DE3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QD-A6-LT-05</w:t>
            </w:r>
          </w:p>
        </w:tc>
        <w:tc>
          <w:tcPr>
            <w:tcW w:w="0" w:type="auto"/>
            <w:tcBorders>
              <w:top w:val="nil"/>
              <w:left w:val="nil"/>
              <w:bottom w:val="nil"/>
              <w:right w:val="nil"/>
            </w:tcBorders>
            <w:shd w:val="clear" w:color="000000" w:fill="FFFFFF"/>
            <w:noWrap/>
            <w:vAlign w:val="center"/>
            <w:hideMark/>
          </w:tcPr>
          <w:p w14:paraId="49D17A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ALVES DOS SANTOS</w:t>
            </w:r>
          </w:p>
        </w:tc>
        <w:tc>
          <w:tcPr>
            <w:tcW w:w="0" w:type="auto"/>
            <w:tcBorders>
              <w:top w:val="nil"/>
              <w:left w:val="nil"/>
              <w:bottom w:val="nil"/>
              <w:right w:val="nil"/>
            </w:tcBorders>
            <w:shd w:val="clear" w:color="000000" w:fill="FFFFFF"/>
            <w:noWrap/>
            <w:vAlign w:val="center"/>
            <w:hideMark/>
          </w:tcPr>
          <w:p w14:paraId="04662C8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11082305553</w:t>
            </w:r>
          </w:p>
        </w:tc>
        <w:tc>
          <w:tcPr>
            <w:tcW w:w="0" w:type="auto"/>
            <w:tcBorders>
              <w:top w:val="nil"/>
              <w:left w:val="nil"/>
              <w:bottom w:val="nil"/>
              <w:right w:val="nil"/>
            </w:tcBorders>
            <w:shd w:val="clear" w:color="000000" w:fill="FFFFFF"/>
            <w:noWrap/>
            <w:vAlign w:val="center"/>
            <w:hideMark/>
          </w:tcPr>
          <w:p w14:paraId="5EC7A4C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34.048,00</w:t>
            </w:r>
          </w:p>
        </w:tc>
        <w:tc>
          <w:tcPr>
            <w:tcW w:w="0" w:type="auto"/>
            <w:tcBorders>
              <w:top w:val="nil"/>
              <w:left w:val="nil"/>
              <w:bottom w:val="nil"/>
              <w:right w:val="nil"/>
            </w:tcBorders>
            <w:shd w:val="clear" w:color="000000" w:fill="FFFFFF"/>
            <w:noWrap/>
            <w:vAlign w:val="center"/>
            <w:hideMark/>
          </w:tcPr>
          <w:p w14:paraId="2C09C07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4BAEDF87" w14:textId="77777777" w:rsidTr="00705110">
        <w:trPr>
          <w:trHeight w:val="240"/>
        </w:trPr>
        <w:tc>
          <w:tcPr>
            <w:tcW w:w="0" w:type="auto"/>
            <w:tcBorders>
              <w:top w:val="nil"/>
              <w:left w:val="nil"/>
              <w:bottom w:val="nil"/>
              <w:right w:val="nil"/>
            </w:tcBorders>
            <w:shd w:val="clear" w:color="auto" w:fill="auto"/>
            <w:noWrap/>
            <w:vAlign w:val="bottom"/>
            <w:hideMark/>
          </w:tcPr>
          <w:p w14:paraId="25F9904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7220B7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QD-A6-LT-07</w:t>
            </w:r>
          </w:p>
        </w:tc>
        <w:tc>
          <w:tcPr>
            <w:tcW w:w="0" w:type="auto"/>
            <w:tcBorders>
              <w:top w:val="nil"/>
              <w:left w:val="nil"/>
              <w:bottom w:val="nil"/>
              <w:right w:val="nil"/>
            </w:tcBorders>
            <w:shd w:val="clear" w:color="000000" w:fill="FFFFFF"/>
            <w:noWrap/>
            <w:vAlign w:val="center"/>
            <w:hideMark/>
          </w:tcPr>
          <w:p w14:paraId="6C3077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ALVES DOS SANTOS</w:t>
            </w:r>
          </w:p>
        </w:tc>
        <w:tc>
          <w:tcPr>
            <w:tcW w:w="0" w:type="auto"/>
            <w:tcBorders>
              <w:top w:val="nil"/>
              <w:left w:val="nil"/>
              <w:bottom w:val="nil"/>
              <w:right w:val="nil"/>
            </w:tcBorders>
            <w:shd w:val="clear" w:color="000000" w:fill="FFFFFF"/>
            <w:noWrap/>
            <w:vAlign w:val="center"/>
            <w:hideMark/>
          </w:tcPr>
          <w:p w14:paraId="1A66FF3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11082305553</w:t>
            </w:r>
          </w:p>
        </w:tc>
        <w:tc>
          <w:tcPr>
            <w:tcW w:w="0" w:type="auto"/>
            <w:tcBorders>
              <w:top w:val="nil"/>
              <w:left w:val="nil"/>
              <w:bottom w:val="nil"/>
              <w:right w:val="nil"/>
            </w:tcBorders>
            <w:shd w:val="clear" w:color="000000" w:fill="FFFFFF"/>
            <w:noWrap/>
            <w:vAlign w:val="center"/>
            <w:hideMark/>
          </w:tcPr>
          <w:p w14:paraId="7C59B43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33.885,44</w:t>
            </w:r>
          </w:p>
        </w:tc>
        <w:tc>
          <w:tcPr>
            <w:tcW w:w="0" w:type="auto"/>
            <w:tcBorders>
              <w:top w:val="nil"/>
              <w:left w:val="nil"/>
              <w:bottom w:val="nil"/>
              <w:right w:val="nil"/>
            </w:tcBorders>
            <w:shd w:val="clear" w:color="000000" w:fill="FFFFFF"/>
            <w:noWrap/>
            <w:vAlign w:val="center"/>
            <w:hideMark/>
          </w:tcPr>
          <w:p w14:paraId="1863E75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55F24D39" w14:textId="77777777" w:rsidTr="00705110">
        <w:trPr>
          <w:trHeight w:val="240"/>
        </w:trPr>
        <w:tc>
          <w:tcPr>
            <w:tcW w:w="0" w:type="auto"/>
            <w:tcBorders>
              <w:top w:val="nil"/>
              <w:left w:val="nil"/>
              <w:bottom w:val="nil"/>
              <w:right w:val="nil"/>
            </w:tcBorders>
            <w:shd w:val="clear" w:color="auto" w:fill="auto"/>
            <w:noWrap/>
            <w:vAlign w:val="bottom"/>
            <w:hideMark/>
          </w:tcPr>
          <w:p w14:paraId="0EC21F9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48431D7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QD-A6-LT-09</w:t>
            </w:r>
          </w:p>
        </w:tc>
        <w:tc>
          <w:tcPr>
            <w:tcW w:w="0" w:type="auto"/>
            <w:tcBorders>
              <w:top w:val="nil"/>
              <w:left w:val="nil"/>
              <w:bottom w:val="nil"/>
              <w:right w:val="nil"/>
            </w:tcBorders>
            <w:shd w:val="clear" w:color="000000" w:fill="FFFFFF"/>
            <w:noWrap/>
            <w:vAlign w:val="center"/>
            <w:hideMark/>
          </w:tcPr>
          <w:p w14:paraId="51CDC20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ALVES DOS SANTOS</w:t>
            </w:r>
          </w:p>
        </w:tc>
        <w:tc>
          <w:tcPr>
            <w:tcW w:w="0" w:type="auto"/>
            <w:tcBorders>
              <w:top w:val="nil"/>
              <w:left w:val="nil"/>
              <w:bottom w:val="nil"/>
              <w:right w:val="nil"/>
            </w:tcBorders>
            <w:shd w:val="clear" w:color="000000" w:fill="FFFFFF"/>
            <w:noWrap/>
            <w:vAlign w:val="center"/>
            <w:hideMark/>
          </w:tcPr>
          <w:p w14:paraId="5D9A87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11082305553</w:t>
            </w:r>
          </w:p>
        </w:tc>
        <w:tc>
          <w:tcPr>
            <w:tcW w:w="0" w:type="auto"/>
            <w:tcBorders>
              <w:top w:val="nil"/>
              <w:left w:val="nil"/>
              <w:bottom w:val="nil"/>
              <w:right w:val="nil"/>
            </w:tcBorders>
            <w:shd w:val="clear" w:color="000000" w:fill="FFFFFF"/>
            <w:noWrap/>
            <w:vAlign w:val="center"/>
            <w:hideMark/>
          </w:tcPr>
          <w:p w14:paraId="0C5C633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33.885,44</w:t>
            </w:r>
          </w:p>
        </w:tc>
        <w:tc>
          <w:tcPr>
            <w:tcW w:w="0" w:type="auto"/>
            <w:tcBorders>
              <w:top w:val="nil"/>
              <w:left w:val="nil"/>
              <w:bottom w:val="nil"/>
              <w:right w:val="nil"/>
            </w:tcBorders>
            <w:shd w:val="clear" w:color="000000" w:fill="FFFFFF"/>
            <w:noWrap/>
            <w:vAlign w:val="center"/>
            <w:hideMark/>
          </w:tcPr>
          <w:p w14:paraId="4F56F49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11986989" w14:textId="77777777" w:rsidTr="00705110">
        <w:trPr>
          <w:trHeight w:val="240"/>
        </w:trPr>
        <w:tc>
          <w:tcPr>
            <w:tcW w:w="0" w:type="auto"/>
            <w:tcBorders>
              <w:top w:val="nil"/>
              <w:left w:val="nil"/>
              <w:bottom w:val="nil"/>
              <w:right w:val="nil"/>
            </w:tcBorders>
            <w:shd w:val="clear" w:color="auto" w:fill="auto"/>
            <w:noWrap/>
            <w:vAlign w:val="bottom"/>
            <w:hideMark/>
          </w:tcPr>
          <w:p w14:paraId="4B89740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7334EEB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37</w:t>
            </w:r>
          </w:p>
        </w:tc>
        <w:tc>
          <w:tcPr>
            <w:tcW w:w="0" w:type="auto"/>
            <w:tcBorders>
              <w:top w:val="nil"/>
              <w:left w:val="nil"/>
              <w:bottom w:val="nil"/>
              <w:right w:val="nil"/>
            </w:tcBorders>
            <w:shd w:val="clear" w:color="000000" w:fill="FFFFFF"/>
            <w:noWrap/>
            <w:vAlign w:val="center"/>
            <w:hideMark/>
          </w:tcPr>
          <w:p w14:paraId="50B772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ARAÚJO DA SILVA FILHO</w:t>
            </w:r>
          </w:p>
        </w:tc>
        <w:tc>
          <w:tcPr>
            <w:tcW w:w="0" w:type="auto"/>
            <w:tcBorders>
              <w:top w:val="nil"/>
              <w:left w:val="nil"/>
              <w:bottom w:val="nil"/>
              <w:right w:val="nil"/>
            </w:tcBorders>
            <w:shd w:val="clear" w:color="000000" w:fill="FFFFFF"/>
            <w:noWrap/>
            <w:vAlign w:val="center"/>
            <w:hideMark/>
          </w:tcPr>
          <w:p w14:paraId="28C36C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94501211504</w:t>
            </w:r>
          </w:p>
        </w:tc>
        <w:tc>
          <w:tcPr>
            <w:tcW w:w="0" w:type="auto"/>
            <w:tcBorders>
              <w:top w:val="nil"/>
              <w:left w:val="nil"/>
              <w:bottom w:val="nil"/>
              <w:right w:val="nil"/>
            </w:tcBorders>
            <w:shd w:val="clear" w:color="000000" w:fill="FFFFFF"/>
            <w:noWrap/>
            <w:vAlign w:val="center"/>
            <w:hideMark/>
          </w:tcPr>
          <w:p w14:paraId="6C1C449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58.316,76</w:t>
            </w:r>
          </w:p>
        </w:tc>
        <w:tc>
          <w:tcPr>
            <w:tcW w:w="0" w:type="auto"/>
            <w:tcBorders>
              <w:top w:val="nil"/>
              <w:left w:val="nil"/>
              <w:bottom w:val="nil"/>
              <w:right w:val="nil"/>
            </w:tcBorders>
            <w:shd w:val="clear" w:color="000000" w:fill="FFFFFF"/>
            <w:noWrap/>
            <w:vAlign w:val="center"/>
            <w:hideMark/>
          </w:tcPr>
          <w:p w14:paraId="137F31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31BC5C86" w14:textId="77777777" w:rsidTr="00705110">
        <w:trPr>
          <w:trHeight w:val="240"/>
        </w:trPr>
        <w:tc>
          <w:tcPr>
            <w:tcW w:w="0" w:type="auto"/>
            <w:tcBorders>
              <w:top w:val="nil"/>
              <w:left w:val="nil"/>
              <w:bottom w:val="nil"/>
              <w:right w:val="nil"/>
            </w:tcBorders>
            <w:shd w:val="clear" w:color="auto" w:fill="auto"/>
            <w:noWrap/>
            <w:vAlign w:val="bottom"/>
            <w:hideMark/>
          </w:tcPr>
          <w:p w14:paraId="1F156A1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1392B19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39</w:t>
            </w:r>
          </w:p>
        </w:tc>
        <w:tc>
          <w:tcPr>
            <w:tcW w:w="0" w:type="auto"/>
            <w:tcBorders>
              <w:top w:val="nil"/>
              <w:left w:val="nil"/>
              <w:bottom w:val="nil"/>
              <w:right w:val="nil"/>
            </w:tcBorders>
            <w:shd w:val="clear" w:color="000000" w:fill="FFFFFF"/>
            <w:noWrap/>
            <w:vAlign w:val="center"/>
            <w:hideMark/>
          </w:tcPr>
          <w:p w14:paraId="7DB4D10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ARAÚJO DA SILVA FILHO</w:t>
            </w:r>
          </w:p>
        </w:tc>
        <w:tc>
          <w:tcPr>
            <w:tcW w:w="0" w:type="auto"/>
            <w:tcBorders>
              <w:top w:val="nil"/>
              <w:left w:val="nil"/>
              <w:bottom w:val="nil"/>
              <w:right w:val="nil"/>
            </w:tcBorders>
            <w:shd w:val="clear" w:color="000000" w:fill="FFFFFF"/>
            <w:noWrap/>
            <w:vAlign w:val="center"/>
            <w:hideMark/>
          </w:tcPr>
          <w:p w14:paraId="1CC35F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94501211504</w:t>
            </w:r>
          </w:p>
        </w:tc>
        <w:tc>
          <w:tcPr>
            <w:tcW w:w="0" w:type="auto"/>
            <w:tcBorders>
              <w:top w:val="nil"/>
              <w:left w:val="nil"/>
              <w:bottom w:val="nil"/>
              <w:right w:val="nil"/>
            </w:tcBorders>
            <w:shd w:val="clear" w:color="000000" w:fill="FFFFFF"/>
            <w:noWrap/>
            <w:vAlign w:val="center"/>
            <w:hideMark/>
          </w:tcPr>
          <w:p w14:paraId="0E2F708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58.316,76</w:t>
            </w:r>
          </w:p>
        </w:tc>
        <w:tc>
          <w:tcPr>
            <w:tcW w:w="0" w:type="auto"/>
            <w:tcBorders>
              <w:top w:val="nil"/>
              <w:left w:val="nil"/>
              <w:bottom w:val="nil"/>
              <w:right w:val="nil"/>
            </w:tcBorders>
            <w:shd w:val="clear" w:color="000000" w:fill="FFFFFF"/>
            <w:noWrap/>
            <w:vAlign w:val="center"/>
            <w:hideMark/>
          </w:tcPr>
          <w:p w14:paraId="4CFD6FF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34289B00" w14:textId="77777777" w:rsidTr="00705110">
        <w:trPr>
          <w:trHeight w:val="240"/>
        </w:trPr>
        <w:tc>
          <w:tcPr>
            <w:tcW w:w="0" w:type="auto"/>
            <w:tcBorders>
              <w:top w:val="nil"/>
              <w:left w:val="nil"/>
              <w:bottom w:val="nil"/>
              <w:right w:val="nil"/>
            </w:tcBorders>
            <w:shd w:val="clear" w:color="auto" w:fill="auto"/>
            <w:noWrap/>
            <w:vAlign w:val="bottom"/>
            <w:hideMark/>
          </w:tcPr>
          <w:p w14:paraId="223650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18C2E2E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QD-R-LT-12</w:t>
            </w:r>
          </w:p>
        </w:tc>
        <w:tc>
          <w:tcPr>
            <w:tcW w:w="0" w:type="auto"/>
            <w:tcBorders>
              <w:top w:val="nil"/>
              <w:left w:val="nil"/>
              <w:bottom w:val="nil"/>
              <w:right w:val="nil"/>
            </w:tcBorders>
            <w:shd w:val="clear" w:color="000000" w:fill="FFFFFF"/>
            <w:noWrap/>
            <w:vAlign w:val="center"/>
            <w:hideMark/>
          </w:tcPr>
          <w:p w14:paraId="0788A0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CARLOS ADAMI CERQUEIRA</w:t>
            </w:r>
          </w:p>
        </w:tc>
        <w:tc>
          <w:tcPr>
            <w:tcW w:w="0" w:type="auto"/>
            <w:tcBorders>
              <w:top w:val="nil"/>
              <w:left w:val="nil"/>
              <w:bottom w:val="nil"/>
              <w:right w:val="nil"/>
            </w:tcBorders>
            <w:shd w:val="clear" w:color="000000" w:fill="FFFFFF"/>
            <w:noWrap/>
            <w:vAlign w:val="center"/>
            <w:hideMark/>
          </w:tcPr>
          <w:p w14:paraId="1F86DDA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05884594534</w:t>
            </w:r>
          </w:p>
        </w:tc>
        <w:tc>
          <w:tcPr>
            <w:tcW w:w="0" w:type="auto"/>
            <w:tcBorders>
              <w:top w:val="nil"/>
              <w:left w:val="nil"/>
              <w:bottom w:val="nil"/>
              <w:right w:val="nil"/>
            </w:tcBorders>
            <w:shd w:val="clear" w:color="000000" w:fill="FFFFFF"/>
            <w:noWrap/>
            <w:vAlign w:val="center"/>
            <w:hideMark/>
          </w:tcPr>
          <w:p w14:paraId="13F182F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5.295,00</w:t>
            </w:r>
          </w:p>
        </w:tc>
        <w:tc>
          <w:tcPr>
            <w:tcW w:w="0" w:type="auto"/>
            <w:tcBorders>
              <w:top w:val="nil"/>
              <w:left w:val="nil"/>
              <w:bottom w:val="nil"/>
              <w:right w:val="nil"/>
            </w:tcBorders>
            <w:shd w:val="clear" w:color="000000" w:fill="FFFFFF"/>
            <w:noWrap/>
            <w:vAlign w:val="center"/>
            <w:hideMark/>
          </w:tcPr>
          <w:p w14:paraId="333931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01/04/2021</w:t>
            </w:r>
          </w:p>
        </w:tc>
      </w:tr>
      <w:tr w:rsidR="006A678A" w:rsidRPr="00B775FB" w14:paraId="2E733451" w14:textId="77777777" w:rsidTr="00705110">
        <w:trPr>
          <w:trHeight w:val="240"/>
        </w:trPr>
        <w:tc>
          <w:tcPr>
            <w:tcW w:w="0" w:type="auto"/>
            <w:tcBorders>
              <w:top w:val="nil"/>
              <w:left w:val="nil"/>
              <w:bottom w:val="nil"/>
              <w:right w:val="nil"/>
            </w:tcBorders>
            <w:shd w:val="clear" w:color="auto" w:fill="auto"/>
            <w:noWrap/>
            <w:vAlign w:val="bottom"/>
            <w:hideMark/>
          </w:tcPr>
          <w:p w14:paraId="14CF286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470</w:t>
            </w:r>
          </w:p>
        </w:tc>
        <w:tc>
          <w:tcPr>
            <w:tcW w:w="0" w:type="auto"/>
            <w:tcBorders>
              <w:top w:val="nil"/>
              <w:left w:val="nil"/>
              <w:bottom w:val="nil"/>
              <w:right w:val="nil"/>
            </w:tcBorders>
            <w:shd w:val="clear" w:color="000000" w:fill="FFFFFF"/>
            <w:noWrap/>
            <w:vAlign w:val="center"/>
            <w:hideMark/>
          </w:tcPr>
          <w:p w14:paraId="6A4D52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E-LT 14</w:t>
            </w:r>
          </w:p>
        </w:tc>
        <w:tc>
          <w:tcPr>
            <w:tcW w:w="0" w:type="auto"/>
            <w:tcBorders>
              <w:top w:val="nil"/>
              <w:left w:val="nil"/>
              <w:bottom w:val="nil"/>
              <w:right w:val="nil"/>
            </w:tcBorders>
            <w:shd w:val="clear" w:color="000000" w:fill="FFFFFF"/>
            <w:noWrap/>
            <w:vAlign w:val="center"/>
            <w:hideMark/>
          </w:tcPr>
          <w:p w14:paraId="3364DD5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CARLOS ALMEIDA DO NASCIMENTO</w:t>
            </w:r>
          </w:p>
        </w:tc>
        <w:tc>
          <w:tcPr>
            <w:tcW w:w="0" w:type="auto"/>
            <w:tcBorders>
              <w:top w:val="nil"/>
              <w:left w:val="nil"/>
              <w:bottom w:val="nil"/>
              <w:right w:val="nil"/>
            </w:tcBorders>
            <w:shd w:val="clear" w:color="000000" w:fill="FFFFFF"/>
            <w:noWrap/>
            <w:vAlign w:val="center"/>
            <w:hideMark/>
          </w:tcPr>
          <w:p w14:paraId="3F8C1E9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67515061553</w:t>
            </w:r>
          </w:p>
        </w:tc>
        <w:tc>
          <w:tcPr>
            <w:tcW w:w="0" w:type="auto"/>
            <w:tcBorders>
              <w:top w:val="nil"/>
              <w:left w:val="nil"/>
              <w:bottom w:val="nil"/>
              <w:right w:val="nil"/>
            </w:tcBorders>
            <w:shd w:val="clear" w:color="000000" w:fill="FFFFFF"/>
            <w:noWrap/>
            <w:vAlign w:val="center"/>
            <w:hideMark/>
          </w:tcPr>
          <w:p w14:paraId="7D7E1B0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29.868,15</w:t>
            </w:r>
          </w:p>
        </w:tc>
        <w:tc>
          <w:tcPr>
            <w:tcW w:w="0" w:type="auto"/>
            <w:tcBorders>
              <w:top w:val="nil"/>
              <w:left w:val="nil"/>
              <w:bottom w:val="nil"/>
              <w:right w:val="nil"/>
            </w:tcBorders>
            <w:shd w:val="clear" w:color="000000" w:fill="FFFFFF"/>
            <w:noWrap/>
            <w:vAlign w:val="center"/>
            <w:hideMark/>
          </w:tcPr>
          <w:p w14:paraId="69DF169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08E66976" w14:textId="77777777" w:rsidTr="00705110">
        <w:trPr>
          <w:trHeight w:val="240"/>
        </w:trPr>
        <w:tc>
          <w:tcPr>
            <w:tcW w:w="0" w:type="auto"/>
            <w:tcBorders>
              <w:top w:val="nil"/>
              <w:left w:val="nil"/>
              <w:bottom w:val="nil"/>
              <w:right w:val="nil"/>
            </w:tcBorders>
            <w:shd w:val="clear" w:color="auto" w:fill="auto"/>
            <w:noWrap/>
            <w:vAlign w:val="bottom"/>
            <w:hideMark/>
          </w:tcPr>
          <w:p w14:paraId="14AAD28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785A78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02 LT 12</w:t>
            </w:r>
          </w:p>
        </w:tc>
        <w:tc>
          <w:tcPr>
            <w:tcW w:w="0" w:type="auto"/>
            <w:tcBorders>
              <w:top w:val="nil"/>
              <w:left w:val="nil"/>
              <w:bottom w:val="nil"/>
              <w:right w:val="nil"/>
            </w:tcBorders>
            <w:shd w:val="clear" w:color="000000" w:fill="FFFFFF"/>
            <w:noWrap/>
            <w:vAlign w:val="center"/>
            <w:hideMark/>
          </w:tcPr>
          <w:p w14:paraId="41DB22C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CARLOS BEZERRA SANTOS</w:t>
            </w:r>
          </w:p>
        </w:tc>
        <w:tc>
          <w:tcPr>
            <w:tcW w:w="0" w:type="auto"/>
            <w:tcBorders>
              <w:top w:val="nil"/>
              <w:left w:val="nil"/>
              <w:bottom w:val="nil"/>
              <w:right w:val="nil"/>
            </w:tcBorders>
            <w:shd w:val="clear" w:color="000000" w:fill="FFFFFF"/>
            <w:noWrap/>
            <w:vAlign w:val="center"/>
            <w:hideMark/>
          </w:tcPr>
          <w:p w14:paraId="0ED309F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20649819500</w:t>
            </w:r>
          </w:p>
        </w:tc>
        <w:tc>
          <w:tcPr>
            <w:tcW w:w="0" w:type="auto"/>
            <w:tcBorders>
              <w:top w:val="nil"/>
              <w:left w:val="nil"/>
              <w:bottom w:val="nil"/>
              <w:right w:val="nil"/>
            </w:tcBorders>
            <w:shd w:val="clear" w:color="000000" w:fill="FFFFFF"/>
            <w:noWrap/>
            <w:vAlign w:val="center"/>
            <w:hideMark/>
          </w:tcPr>
          <w:p w14:paraId="5132D78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2682F4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A63D615" w14:textId="77777777" w:rsidTr="00705110">
        <w:trPr>
          <w:trHeight w:val="240"/>
        </w:trPr>
        <w:tc>
          <w:tcPr>
            <w:tcW w:w="0" w:type="auto"/>
            <w:tcBorders>
              <w:top w:val="nil"/>
              <w:left w:val="nil"/>
              <w:bottom w:val="nil"/>
              <w:right w:val="nil"/>
            </w:tcBorders>
            <w:shd w:val="clear" w:color="auto" w:fill="auto"/>
            <w:noWrap/>
            <w:vAlign w:val="bottom"/>
            <w:hideMark/>
          </w:tcPr>
          <w:p w14:paraId="0A68922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472</w:t>
            </w:r>
          </w:p>
        </w:tc>
        <w:tc>
          <w:tcPr>
            <w:tcW w:w="0" w:type="auto"/>
            <w:tcBorders>
              <w:top w:val="nil"/>
              <w:left w:val="nil"/>
              <w:bottom w:val="nil"/>
              <w:right w:val="nil"/>
            </w:tcBorders>
            <w:shd w:val="clear" w:color="000000" w:fill="FFFFFF"/>
            <w:noWrap/>
            <w:vAlign w:val="center"/>
            <w:hideMark/>
          </w:tcPr>
          <w:p w14:paraId="68BAFA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11 LT 18</w:t>
            </w:r>
          </w:p>
        </w:tc>
        <w:tc>
          <w:tcPr>
            <w:tcW w:w="0" w:type="auto"/>
            <w:tcBorders>
              <w:top w:val="nil"/>
              <w:left w:val="nil"/>
              <w:bottom w:val="nil"/>
              <w:right w:val="nil"/>
            </w:tcBorders>
            <w:shd w:val="clear" w:color="000000" w:fill="FFFFFF"/>
            <w:noWrap/>
            <w:vAlign w:val="center"/>
            <w:hideMark/>
          </w:tcPr>
          <w:p w14:paraId="681659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CARLOS LUZ DE NOVAES</w:t>
            </w:r>
          </w:p>
        </w:tc>
        <w:tc>
          <w:tcPr>
            <w:tcW w:w="0" w:type="auto"/>
            <w:tcBorders>
              <w:top w:val="nil"/>
              <w:left w:val="nil"/>
              <w:bottom w:val="nil"/>
              <w:right w:val="nil"/>
            </w:tcBorders>
            <w:shd w:val="clear" w:color="000000" w:fill="FFFFFF"/>
            <w:noWrap/>
            <w:vAlign w:val="center"/>
            <w:hideMark/>
          </w:tcPr>
          <w:p w14:paraId="3C69BD8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24935298553</w:t>
            </w:r>
          </w:p>
        </w:tc>
        <w:tc>
          <w:tcPr>
            <w:tcW w:w="0" w:type="auto"/>
            <w:tcBorders>
              <w:top w:val="nil"/>
              <w:left w:val="nil"/>
              <w:bottom w:val="nil"/>
              <w:right w:val="nil"/>
            </w:tcBorders>
            <w:shd w:val="clear" w:color="000000" w:fill="FFFFFF"/>
            <w:noWrap/>
            <w:vAlign w:val="center"/>
            <w:hideMark/>
          </w:tcPr>
          <w:p w14:paraId="3F985AA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65.254,98</w:t>
            </w:r>
          </w:p>
        </w:tc>
        <w:tc>
          <w:tcPr>
            <w:tcW w:w="0" w:type="auto"/>
            <w:tcBorders>
              <w:top w:val="nil"/>
              <w:left w:val="nil"/>
              <w:bottom w:val="nil"/>
              <w:right w:val="nil"/>
            </w:tcBorders>
            <w:shd w:val="clear" w:color="000000" w:fill="FFFFFF"/>
            <w:noWrap/>
            <w:vAlign w:val="center"/>
            <w:hideMark/>
          </w:tcPr>
          <w:p w14:paraId="52DB84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62828DF3" w14:textId="77777777" w:rsidTr="00705110">
        <w:trPr>
          <w:trHeight w:val="240"/>
        </w:trPr>
        <w:tc>
          <w:tcPr>
            <w:tcW w:w="0" w:type="auto"/>
            <w:tcBorders>
              <w:top w:val="nil"/>
              <w:left w:val="nil"/>
              <w:bottom w:val="nil"/>
              <w:right w:val="nil"/>
            </w:tcBorders>
            <w:shd w:val="clear" w:color="auto" w:fill="auto"/>
            <w:noWrap/>
            <w:vAlign w:val="bottom"/>
            <w:hideMark/>
          </w:tcPr>
          <w:p w14:paraId="7318B48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15D365A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09</w:t>
            </w:r>
          </w:p>
        </w:tc>
        <w:tc>
          <w:tcPr>
            <w:tcW w:w="0" w:type="auto"/>
            <w:tcBorders>
              <w:top w:val="nil"/>
              <w:left w:val="nil"/>
              <w:bottom w:val="nil"/>
              <w:right w:val="nil"/>
            </w:tcBorders>
            <w:shd w:val="clear" w:color="000000" w:fill="FFFFFF"/>
            <w:noWrap/>
            <w:vAlign w:val="center"/>
            <w:hideMark/>
          </w:tcPr>
          <w:p w14:paraId="69EFAF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CARLOS PEREIRA MARINHO</w:t>
            </w:r>
          </w:p>
        </w:tc>
        <w:tc>
          <w:tcPr>
            <w:tcW w:w="0" w:type="auto"/>
            <w:tcBorders>
              <w:top w:val="nil"/>
              <w:left w:val="nil"/>
              <w:bottom w:val="nil"/>
              <w:right w:val="nil"/>
            </w:tcBorders>
            <w:shd w:val="clear" w:color="000000" w:fill="FFFFFF"/>
            <w:noWrap/>
            <w:vAlign w:val="center"/>
            <w:hideMark/>
          </w:tcPr>
          <w:p w14:paraId="2B2046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13890719520</w:t>
            </w:r>
          </w:p>
        </w:tc>
        <w:tc>
          <w:tcPr>
            <w:tcW w:w="0" w:type="auto"/>
            <w:tcBorders>
              <w:top w:val="nil"/>
              <w:left w:val="nil"/>
              <w:bottom w:val="nil"/>
              <w:right w:val="nil"/>
            </w:tcBorders>
            <w:shd w:val="clear" w:color="000000" w:fill="FFFFFF"/>
            <w:noWrap/>
            <w:vAlign w:val="center"/>
            <w:hideMark/>
          </w:tcPr>
          <w:p w14:paraId="104492A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56.680,91</w:t>
            </w:r>
          </w:p>
        </w:tc>
        <w:tc>
          <w:tcPr>
            <w:tcW w:w="0" w:type="auto"/>
            <w:tcBorders>
              <w:top w:val="nil"/>
              <w:left w:val="nil"/>
              <w:bottom w:val="nil"/>
              <w:right w:val="nil"/>
            </w:tcBorders>
            <w:shd w:val="clear" w:color="000000" w:fill="FFFFFF"/>
            <w:noWrap/>
            <w:vAlign w:val="center"/>
            <w:hideMark/>
          </w:tcPr>
          <w:p w14:paraId="31BAB37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3CF02ADA" w14:textId="77777777" w:rsidTr="00705110">
        <w:trPr>
          <w:trHeight w:val="240"/>
        </w:trPr>
        <w:tc>
          <w:tcPr>
            <w:tcW w:w="0" w:type="auto"/>
            <w:tcBorders>
              <w:top w:val="nil"/>
              <w:left w:val="nil"/>
              <w:bottom w:val="nil"/>
              <w:right w:val="nil"/>
            </w:tcBorders>
            <w:shd w:val="clear" w:color="auto" w:fill="auto"/>
            <w:noWrap/>
            <w:vAlign w:val="bottom"/>
            <w:hideMark/>
          </w:tcPr>
          <w:p w14:paraId="458CA14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3F151B1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R-LT 02</w:t>
            </w:r>
          </w:p>
        </w:tc>
        <w:tc>
          <w:tcPr>
            <w:tcW w:w="0" w:type="auto"/>
            <w:tcBorders>
              <w:top w:val="nil"/>
              <w:left w:val="nil"/>
              <w:bottom w:val="nil"/>
              <w:right w:val="nil"/>
            </w:tcBorders>
            <w:shd w:val="clear" w:color="000000" w:fill="FFFFFF"/>
            <w:noWrap/>
            <w:vAlign w:val="center"/>
            <w:hideMark/>
          </w:tcPr>
          <w:p w14:paraId="27BDB89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CLIVIO LIMA ALMEIDA</w:t>
            </w:r>
          </w:p>
        </w:tc>
        <w:tc>
          <w:tcPr>
            <w:tcW w:w="0" w:type="auto"/>
            <w:tcBorders>
              <w:top w:val="nil"/>
              <w:left w:val="nil"/>
              <w:bottom w:val="nil"/>
              <w:right w:val="nil"/>
            </w:tcBorders>
            <w:shd w:val="clear" w:color="000000" w:fill="FFFFFF"/>
            <w:noWrap/>
            <w:vAlign w:val="center"/>
            <w:hideMark/>
          </w:tcPr>
          <w:p w14:paraId="34606F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08595817561</w:t>
            </w:r>
          </w:p>
        </w:tc>
        <w:tc>
          <w:tcPr>
            <w:tcW w:w="0" w:type="auto"/>
            <w:tcBorders>
              <w:top w:val="nil"/>
              <w:left w:val="nil"/>
              <w:bottom w:val="nil"/>
              <w:right w:val="nil"/>
            </w:tcBorders>
            <w:shd w:val="clear" w:color="000000" w:fill="FFFFFF"/>
            <w:noWrap/>
            <w:vAlign w:val="center"/>
            <w:hideMark/>
          </w:tcPr>
          <w:p w14:paraId="7293DD6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44.559,00</w:t>
            </w:r>
          </w:p>
        </w:tc>
        <w:tc>
          <w:tcPr>
            <w:tcW w:w="0" w:type="auto"/>
            <w:tcBorders>
              <w:top w:val="nil"/>
              <w:left w:val="nil"/>
              <w:bottom w:val="nil"/>
              <w:right w:val="nil"/>
            </w:tcBorders>
            <w:shd w:val="clear" w:color="000000" w:fill="FFFFFF"/>
            <w:noWrap/>
            <w:vAlign w:val="center"/>
            <w:hideMark/>
          </w:tcPr>
          <w:p w14:paraId="2DA20D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3B5EA415" w14:textId="77777777" w:rsidTr="00705110">
        <w:trPr>
          <w:trHeight w:val="240"/>
        </w:trPr>
        <w:tc>
          <w:tcPr>
            <w:tcW w:w="0" w:type="auto"/>
            <w:tcBorders>
              <w:top w:val="nil"/>
              <w:left w:val="nil"/>
              <w:bottom w:val="nil"/>
              <w:right w:val="nil"/>
            </w:tcBorders>
            <w:shd w:val="clear" w:color="auto" w:fill="auto"/>
            <w:noWrap/>
            <w:vAlign w:val="bottom"/>
            <w:hideMark/>
          </w:tcPr>
          <w:p w14:paraId="64A8D49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3BF0BE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P-LT 11</w:t>
            </w:r>
          </w:p>
        </w:tc>
        <w:tc>
          <w:tcPr>
            <w:tcW w:w="0" w:type="auto"/>
            <w:tcBorders>
              <w:top w:val="nil"/>
              <w:left w:val="nil"/>
              <w:bottom w:val="nil"/>
              <w:right w:val="nil"/>
            </w:tcBorders>
            <w:shd w:val="clear" w:color="000000" w:fill="FFFFFF"/>
            <w:noWrap/>
            <w:vAlign w:val="center"/>
            <w:hideMark/>
          </w:tcPr>
          <w:p w14:paraId="1DCA562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DE SOUZA</w:t>
            </w:r>
          </w:p>
        </w:tc>
        <w:tc>
          <w:tcPr>
            <w:tcW w:w="0" w:type="auto"/>
            <w:tcBorders>
              <w:top w:val="nil"/>
              <w:left w:val="nil"/>
              <w:bottom w:val="nil"/>
              <w:right w:val="nil"/>
            </w:tcBorders>
            <w:shd w:val="clear" w:color="000000" w:fill="FFFFFF"/>
            <w:noWrap/>
            <w:vAlign w:val="center"/>
            <w:hideMark/>
          </w:tcPr>
          <w:p w14:paraId="7657DB7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90735218587</w:t>
            </w:r>
          </w:p>
        </w:tc>
        <w:tc>
          <w:tcPr>
            <w:tcW w:w="0" w:type="auto"/>
            <w:tcBorders>
              <w:top w:val="nil"/>
              <w:left w:val="nil"/>
              <w:bottom w:val="nil"/>
              <w:right w:val="nil"/>
            </w:tcBorders>
            <w:shd w:val="clear" w:color="000000" w:fill="FFFFFF"/>
            <w:noWrap/>
            <w:vAlign w:val="center"/>
            <w:hideMark/>
          </w:tcPr>
          <w:p w14:paraId="238BB1D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21.134,00</w:t>
            </w:r>
          </w:p>
        </w:tc>
        <w:tc>
          <w:tcPr>
            <w:tcW w:w="0" w:type="auto"/>
            <w:tcBorders>
              <w:top w:val="nil"/>
              <w:left w:val="nil"/>
              <w:bottom w:val="nil"/>
              <w:right w:val="nil"/>
            </w:tcBorders>
            <w:shd w:val="clear" w:color="000000" w:fill="FFFFFF"/>
            <w:noWrap/>
            <w:vAlign w:val="center"/>
            <w:hideMark/>
          </w:tcPr>
          <w:p w14:paraId="413222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59C15DF9" w14:textId="77777777" w:rsidTr="00705110">
        <w:trPr>
          <w:trHeight w:val="240"/>
        </w:trPr>
        <w:tc>
          <w:tcPr>
            <w:tcW w:w="0" w:type="auto"/>
            <w:tcBorders>
              <w:top w:val="nil"/>
              <w:left w:val="nil"/>
              <w:bottom w:val="nil"/>
              <w:right w:val="nil"/>
            </w:tcBorders>
            <w:shd w:val="clear" w:color="auto" w:fill="auto"/>
            <w:noWrap/>
            <w:vAlign w:val="bottom"/>
            <w:hideMark/>
          </w:tcPr>
          <w:p w14:paraId="38C98B3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26EF02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14</w:t>
            </w:r>
          </w:p>
        </w:tc>
        <w:tc>
          <w:tcPr>
            <w:tcW w:w="0" w:type="auto"/>
            <w:tcBorders>
              <w:top w:val="nil"/>
              <w:left w:val="nil"/>
              <w:bottom w:val="nil"/>
              <w:right w:val="nil"/>
            </w:tcBorders>
            <w:shd w:val="clear" w:color="000000" w:fill="FFFFFF"/>
            <w:noWrap/>
            <w:vAlign w:val="center"/>
            <w:hideMark/>
          </w:tcPr>
          <w:p w14:paraId="3A3F6E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FRANCISCO DE JESUS</w:t>
            </w:r>
          </w:p>
        </w:tc>
        <w:tc>
          <w:tcPr>
            <w:tcW w:w="0" w:type="auto"/>
            <w:tcBorders>
              <w:top w:val="nil"/>
              <w:left w:val="nil"/>
              <w:bottom w:val="nil"/>
              <w:right w:val="nil"/>
            </w:tcBorders>
            <w:shd w:val="clear" w:color="000000" w:fill="FFFFFF"/>
            <w:noWrap/>
            <w:vAlign w:val="center"/>
            <w:hideMark/>
          </w:tcPr>
          <w:p w14:paraId="2E7066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58046011568</w:t>
            </w:r>
          </w:p>
        </w:tc>
        <w:tc>
          <w:tcPr>
            <w:tcW w:w="0" w:type="auto"/>
            <w:tcBorders>
              <w:top w:val="nil"/>
              <w:left w:val="nil"/>
              <w:bottom w:val="nil"/>
              <w:right w:val="nil"/>
            </w:tcBorders>
            <w:shd w:val="clear" w:color="000000" w:fill="FFFFFF"/>
            <w:noWrap/>
            <w:vAlign w:val="center"/>
            <w:hideMark/>
          </w:tcPr>
          <w:p w14:paraId="291E711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43.955,22</w:t>
            </w:r>
          </w:p>
        </w:tc>
        <w:tc>
          <w:tcPr>
            <w:tcW w:w="0" w:type="auto"/>
            <w:tcBorders>
              <w:top w:val="nil"/>
              <w:left w:val="nil"/>
              <w:bottom w:val="nil"/>
              <w:right w:val="nil"/>
            </w:tcBorders>
            <w:shd w:val="clear" w:color="000000" w:fill="FFFFFF"/>
            <w:noWrap/>
            <w:vAlign w:val="center"/>
            <w:hideMark/>
          </w:tcPr>
          <w:p w14:paraId="0FE4DB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01/08/2029</w:t>
            </w:r>
          </w:p>
        </w:tc>
      </w:tr>
      <w:tr w:rsidR="006A678A" w:rsidRPr="00B775FB" w14:paraId="37AAA60F" w14:textId="77777777" w:rsidTr="00705110">
        <w:trPr>
          <w:trHeight w:val="240"/>
        </w:trPr>
        <w:tc>
          <w:tcPr>
            <w:tcW w:w="0" w:type="auto"/>
            <w:tcBorders>
              <w:top w:val="nil"/>
              <w:left w:val="nil"/>
              <w:bottom w:val="nil"/>
              <w:right w:val="nil"/>
            </w:tcBorders>
            <w:shd w:val="clear" w:color="auto" w:fill="auto"/>
            <w:noWrap/>
            <w:vAlign w:val="bottom"/>
            <w:hideMark/>
          </w:tcPr>
          <w:p w14:paraId="6A3F00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0E0B05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Y-LT 07</w:t>
            </w:r>
          </w:p>
        </w:tc>
        <w:tc>
          <w:tcPr>
            <w:tcW w:w="0" w:type="auto"/>
            <w:tcBorders>
              <w:top w:val="nil"/>
              <w:left w:val="nil"/>
              <w:bottom w:val="nil"/>
              <w:right w:val="nil"/>
            </w:tcBorders>
            <w:shd w:val="clear" w:color="000000" w:fill="FFFFFF"/>
            <w:noWrap/>
            <w:vAlign w:val="center"/>
            <w:hideMark/>
          </w:tcPr>
          <w:p w14:paraId="57D0B9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HENRIQUE RODRIGUES DA SILVA</w:t>
            </w:r>
          </w:p>
        </w:tc>
        <w:tc>
          <w:tcPr>
            <w:tcW w:w="0" w:type="auto"/>
            <w:tcBorders>
              <w:top w:val="nil"/>
              <w:left w:val="nil"/>
              <w:bottom w:val="nil"/>
              <w:right w:val="nil"/>
            </w:tcBorders>
            <w:shd w:val="clear" w:color="000000" w:fill="FFFFFF"/>
            <w:noWrap/>
            <w:vAlign w:val="center"/>
            <w:hideMark/>
          </w:tcPr>
          <w:p w14:paraId="7D7B706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71112618520</w:t>
            </w:r>
          </w:p>
        </w:tc>
        <w:tc>
          <w:tcPr>
            <w:tcW w:w="0" w:type="auto"/>
            <w:tcBorders>
              <w:top w:val="nil"/>
              <w:left w:val="nil"/>
              <w:bottom w:val="nil"/>
              <w:right w:val="nil"/>
            </w:tcBorders>
            <w:shd w:val="clear" w:color="000000" w:fill="FFFFFF"/>
            <w:noWrap/>
            <w:vAlign w:val="center"/>
            <w:hideMark/>
          </w:tcPr>
          <w:p w14:paraId="03931AC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23.422,30</w:t>
            </w:r>
          </w:p>
        </w:tc>
        <w:tc>
          <w:tcPr>
            <w:tcW w:w="0" w:type="auto"/>
            <w:tcBorders>
              <w:top w:val="nil"/>
              <w:left w:val="nil"/>
              <w:bottom w:val="nil"/>
              <w:right w:val="nil"/>
            </w:tcBorders>
            <w:shd w:val="clear" w:color="000000" w:fill="FFFFFF"/>
            <w:noWrap/>
            <w:vAlign w:val="center"/>
            <w:hideMark/>
          </w:tcPr>
          <w:p w14:paraId="3D77CA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01/09/2029</w:t>
            </w:r>
          </w:p>
        </w:tc>
      </w:tr>
      <w:tr w:rsidR="006A678A" w:rsidRPr="00B775FB" w14:paraId="734A75F2" w14:textId="77777777" w:rsidTr="00705110">
        <w:trPr>
          <w:trHeight w:val="240"/>
        </w:trPr>
        <w:tc>
          <w:tcPr>
            <w:tcW w:w="0" w:type="auto"/>
            <w:tcBorders>
              <w:top w:val="nil"/>
              <w:left w:val="nil"/>
              <w:bottom w:val="nil"/>
              <w:right w:val="nil"/>
            </w:tcBorders>
            <w:shd w:val="clear" w:color="auto" w:fill="auto"/>
            <w:noWrap/>
            <w:vAlign w:val="bottom"/>
            <w:hideMark/>
          </w:tcPr>
          <w:p w14:paraId="28B153A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35E3357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QD-C2-LT-13C</w:t>
            </w:r>
          </w:p>
        </w:tc>
        <w:tc>
          <w:tcPr>
            <w:tcW w:w="0" w:type="auto"/>
            <w:tcBorders>
              <w:top w:val="nil"/>
              <w:left w:val="nil"/>
              <w:bottom w:val="nil"/>
              <w:right w:val="nil"/>
            </w:tcBorders>
            <w:shd w:val="clear" w:color="000000" w:fill="FFFFFF"/>
            <w:noWrap/>
            <w:vAlign w:val="center"/>
            <w:hideMark/>
          </w:tcPr>
          <w:p w14:paraId="6885E89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IRIS DOS SANTOS ALMEIDA</w:t>
            </w:r>
          </w:p>
        </w:tc>
        <w:tc>
          <w:tcPr>
            <w:tcW w:w="0" w:type="auto"/>
            <w:tcBorders>
              <w:top w:val="nil"/>
              <w:left w:val="nil"/>
              <w:bottom w:val="nil"/>
              <w:right w:val="nil"/>
            </w:tcBorders>
            <w:shd w:val="clear" w:color="000000" w:fill="FFFFFF"/>
            <w:noWrap/>
            <w:vAlign w:val="center"/>
            <w:hideMark/>
          </w:tcPr>
          <w:p w14:paraId="7439FA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15156400515</w:t>
            </w:r>
          </w:p>
        </w:tc>
        <w:tc>
          <w:tcPr>
            <w:tcW w:w="0" w:type="auto"/>
            <w:tcBorders>
              <w:top w:val="nil"/>
              <w:left w:val="nil"/>
              <w:bottom w:val="nil"/>
              <w:right w:val="nil"/>
            </w:tcBorders>
            <w:shd w:val="clear" w:color="000000" w:fill="FFFFFF"/>
            <w:noWrap/>
            <w:vAlign w:val="center"/>
            <w:hideMark/>
          </w:tcPr>
          <w:p w14:paraId="6F5BFD6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130.912,87</w:t>
            </w:r>
          </w:p>
        </w:tc>
        <w:tc>
          <w:tcPr>
            <w:tcW w:w="0" w:type="auto"/>
            <w:tcBorders>
              <w:top w:val="nil"/>
              <w:left w:val="nil"/>
              <w:bottom w:val="nil"/>
              <w:right w:val="nil"/>
            </w:tcBorders>
            <w:shd w:val="clear" w:color="000000" w:fill="FFFFFF"/>
            <w:noWrap/>
            <w:vAlign w:val="center"/>
            <w:hideMark/>
          </w:tcPr>
          <w:p w14:paraId="371673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38A4773C" w14:textId="77777777" w:rsidTr="00705110">
        <w:trPr>
          <w:trHeight w:val="240"/>
        </w:trPr>
        <w:tc>
          <w:tcPr>
            <w:tcW w:w="0" w:type="auto"/>
            <w:tcBorders>
              <w:top w:val="nil"/>
              <w:left w:val="nil"/>
              <w:bottom w:val="nil"/>
              <w:right w:val="nil"/>
            </w:tcBorders>
            <w:shd w:val="clear" w:color="auto" w:fill="auto"/>
            <w:noWrap/>
            <w:vAlign w:val="bottom"/>
            <w:hideMark/>
          </w:tcPr>
          <w:p w14:paraId="0A9BCC6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15FCB5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01</w:t>
            </w:r>
          </w:p>
        </w:tc>
        <w:tc>
          <w:tcPr>
            <w:tcW w:w="0" w:type="auto"/>
            <w:tcBorders>
              <w:top w:val="nil"/>
              <w:left w:val="nil"/>
              <w:bottom w:val="nil"/>
              <w:right w:val="nil"/>
            </w:tcBorders>
            <w:shd w:val="clear" w:color="000000" w:fill="FFFFFF"/>
            <w:noWrap/>
            <w:vAlign w:val="center"/>
            <w:hideMark/>
          </w:tcPr>
          <w:p w14:paraId="1AB996D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IRIS DOS SANTOS ALMEIDA</w:t>
            </w:r>
          </w:p>
        </w:tc>
        <w:tc>
          <w:tcPr>
            <w:tcW w:w="0" w:type="auto"/>
            <w:tcBorders>
              <w:top w:val="nil"/>
              <w:left w:val="nil"/>
              <w:bottom w:val="nil"/>
              <w:right w:val="nil"/>
            </w:tcBorders>
            <w:shd w:val="clear" w:color="000000" w:fill="FFFFFF"/>
            <w:noWrap/>
            <w:vAlign w:val="center"/>
            <w:hideMark/>
          </w:tcPr>
          <w:p w14:paraId="5CDBE8D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15156400515</w:t>
            </w:r>
          </w:p>
        </w:tc>
        <w:tc>
          <w:tcPr>
            <w:tcW w:w="0" w:type="auto"/>
            <w:tcBorders>
              <w:top w:val="nil"/>
              <w:left w:val="nil"/>
              <w:bottom w:val="nil"/>
              <w:right w:val="nil"/>
            </w:tcBorders>
            <w:shd w:val="clear" w:color="000000" w:fill="FFFFFF"/>
            <w:noWrap/>
            <w:vAlign w:val="center"/>
            <w:hideMark/>
          </w:tcPr>
          <w:p w14:paraId="7B80E8F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69.361,92</w:t>
            </w:r>
          </w:p>
        </w:tc>
        <w:tc>
          <w:tcPr>
            <w:tcW w:w="0" w:type="auto"/>
            <w:tcBorders>
              <w:top w:val="nil"/>
              <w:left w:val="nil"/>
              <w:bottom w:val="nil"/>
              <w:right w:val="nil"/>
            </w:tcBorders>
            <w:shd w:val="clear" w:color="000000" w:fill="FFFFFF"/>
            <w:noWrap/>
            <w:vAlign w:val="center"/>
            <w:hideMark/>
          </w:tcPr>
          <w:p w14:paraId="1B76D3B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57CAE16" w14:textId="77777777" w:rsidTr="00705110">
        <w:trPr>
          <w:trHeight w:val="240"/>
        </w:trPr>
        <w:tc>
          <w:tcPr>
            <w:tcW w:w="0" w:type="auto"/>
            <w:tcBorders>
              <w:top w:val="nil"/>
              <w:left w:val="nil"/>
              <w:bottom w:val="nil"/>
              <w:right w:val="nil"/>
            </w:tcBorders>
            <w:shd w:val="clear" w:color="auto" w:fill="auto"/>
            <w:noWrap/>
            <w:vAlign w:val="bottom"/>
            <w:hideMark/>
          </w:tcPr>
          <w:p w14:paraId="187F004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5B3A889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QD-O-LT-09</w:t>
            </w:r>
          </w:p>
        </w:tc>
        <w:tc>
          <w:tcPr>
            <w:tcW w:w="0" w:type="auto"/>
            <w:tcBorders>
              <w:top w:val="nil"/>
              <w:left w:val="nil"/>
              <w:bottom w:val="nil"/>
              <w:right w:val="nil"/>
            </w:tcBorders>
            <w:shd w:val="clear" w:color="000000" w:fill="FFFFFF"/>
            <w:noWrap/>
            <w:vAlign w:val="center"/>
            <w:hideMark/>
          </w:tcPr>
          <w:p w14:paraId="6F962EA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JOEL SILVA DO AMARAL</w:t>
            </w:r>
          </w:p>
        </w:tc>
        <w:tc>
          <w:tcPr>
            <w:tcW w:w="0" w:type="auto"/>
            <w:tcBorders>
              <w:top w:val="nil"/>
              <w:left w:val="nil"/>
              <w:bottom w:val="nil"/>
              <w:right w:val="nil"/>
            </w:tcBorders>
            <w:shd w:val="clear" w:color="000000" w:fill="FFFFFF"/>
            <w:noWrap/>
            <w:vAlign w:val="center"/>
            <w:hideMark/>
          </w:tcPr>
          <w:p w14:paraId="6F882F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64952797520</w:t>
            </w:r>
          </w:p>
        </w:tc>
        <w:tc>
          <w:tcPr>
            <w:tcW w:w="0" w:type="auto"/>
            <w:tcBorders>
              <w:top w:val="nil"/>
              <w:left w:val="nil"/>
              <w:bottom w:val="nil"/>
              <w:right w:val="nil"/>
            </w:tcBorders>
            <w:shd w:val="clear" w:color="000000" w:fill="FFFFFF"/>
            <w:noWrap/>
            <w:vAlign w:val="center"/>
            <w:hideMark/>
          </w:tcPr>
          <w:p w14:paraId="5683FD7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32.986,88</w:t>
            </w:r>
          </w:p>
        </w:tc>
        <w:tc>
          <w:tcPr>
            <w:tcW w:w="0" w:type="auto"/>
            <w:tcBorders>
              <w:top w:val="nil"/>
              <w:left w:val="nil"/>
              <w:bottom w:val="nil"/>
              <w:right w:val="nil"/>
            </w:tcBorders>
            <w:shd w:val="clear" w:color="000000" w:fill="FFFFFF"/>
            <w:noWrap/>
            <w:vAlign w:val="center"/>
            <w:hideMark/>
          </w:tcPr>
          <w:p w14:paraId="209EC1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01/08/2025</w:t>
            </w:r>
          </w:p>
        </w:tc>
      </w:tr>
      <w:tr w:rsidR="006A678A" w:rsidRPr="00B775FB" w14:paraId="7C6FA227" w14:textId="77777777" w:rsidTr="00705110">
        <w:trPr>
          <w:trHeight w:val="240"/>
        </w:trPr>
        <w:tc>
          <w:tcPr>
            <w:tcW w:w="0" w:type="auto"/>
            <w:tcBorders>
              <w:top w:val="nil"/>
              <w:left w:val="nil"/>
              <w:bottom w:val="nil"/>
              <w:right w:val="nil"/>
            </w:tcBorders>
            <w:shd w:val="clear" w:color="auto" w:fill="auto"/>
            <w:noWrap/>
            <w:vAlign w:val="bottom"/>
            <w:hideMark/>
          </w:tcPr>
          <w:p w14:paraId="1B2F3DB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7E5F400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09</w:t>
            </w:r>
          </w:p>
        </w:tc>
        <w:tc>
          <w:tcPr>
            <w:tcW w:w="0" w:type="auto"/>
            <w:tcBorders>
              <w:top w:val="nil"/>
              <w:left w:val="nil"/>
              <w:bottom w:val="nil"/>
              <w:right w:val="nil"/>
            </w:tcBorders>
            <w:shd w:val="clear" w:color="000000" w:fill="FFFFFF"/>
            <w:noWrap/>
            <w:vAlign w:val="center"/>
            <w:hideMark/>
          </w:tcPr>
          <w:p w14:paraId="2728A01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JURACI ALVES LEAL FILHO</w:t>
            </w:r>
          </w:p>
        </w:tc>
        <w:tc>
          <w:tcPr>
            <w:tcW w:w="0" w:type="auto"/>
            <w:tcBorders>
              <w:top w:val="nil"/>
              <w:left w:val="nil"/>
              <w:bottom w:val="nil"/>
              <w:right w:val="nil"/>
            </w:tcBorders>
            <w:shd w:val="clear" w:color="000000" w:fill="FFFFFF"/>
            <w:noWrap/>
            <w:vAlign w:val="center"/>
            <w:hideMark/>
          </w:tcPr>
          <w:p w14:paraId="5C917D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01245615513</w:t>
            </w:r>
          </w:p>
        </w:tc>
        <w:tc>
          <w:tcPr>
            <w:tcW w:w="0" w:type="auto"/>
            <w:tcBorders>
              <w:top w:val="nil"/>
              <w:left w:val="nil"/>
              <w:bottom w:val="nil"/>
              <w:right w:val="nil"/>
            </w:tcBorders>
            <w:shd w:val="clear" w:color="000000" w:fill="FFFFFF"/>
            <w:noWrap/>
            <w:vAlign w:val="center"/>
            <w:hideMark/>
          </w:tcPr>
          <w:p w14:paraId="5481A82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45.719,70</w:t>
            </w:r>
          </w:p>
        </w:tc>
        <w:tc>
          <w:tcPr>
            <w:tcW w:w="0" w:type="auto"/>
            <w:tcBorders>
              <w:top w:val="nil"/>
              <w:left w:val="nil"/>
              <w:bottom w:val="nil"/>
              <w:right w:val="nil"/>
            </w:tcBorders>
            <w:shd w:val="clear" w:color="000000" w:fill="FFFFFF"/>
            <w:noWrap/>
            <w:vAlign w:val="center"/>
            <w:hideMark/>
          </w:tcPr>
          <w:p w14:paraId="0D1BBE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58544682" w14:textId="77777777" w:rsidTr="00705110">
        <w:trPr>
          <w:trHeight w:val="240"/>
        </w:trPr>
        <w:tc>
          <w:tcPr>
            <w:tcW w:w="0" w:type="auto"/>
            <w:tcBorders>
              <w:top w:val="nil"/>
              <w:left w:val="nil"/>
              <w:bottom w:val="nil"/>
              <w:right w:val="nil"/>
            </w:tcBorders>
            <w:shd w:val="clear" w:color="auto" w:fill="auto"/>
            <w:noWrap/>
            <w:vAlign w:val="bottom"/>
            <w:hideMark/>
          </w:tcPr>
          <w:p w14:paraId="61ACBD2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3AE1A5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48</w:t>
            </w:r>
          </w:p>
        </w:tc>
        <w:tc>
          <w:tcPr>
            <w:tcW w:w="0" w:type="auto"/>
            <w:tcBorders>
              <w:top w:val="nil"/>
              <w:left w:val="nil"/>
              <w:bottom w:val="nil"/>
              <w:right w:val="nil"/>
            </w:tcBorders>
            <w:shd w:val="clear" w:color="000000" w:fill="FFFFFF"/>
            <w:noWrap/>
            <w:vAlign w:val="center"/>
            <w:hideMark/>
          </w:tcPr>
          <w:p w14:paraId="7D9C2C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LUIZ DOS SANTOS TEIXEIRA</w:t>
            </w:r>
          </w:p>
        </w:tc>
        <w:tc>
          <w:tcPr>
            <w:tcW w:w="0" w:type="auto"/>
            <w:tcBorders>
              <w:top w:val="nil"/>
              <w:left w:val="nil"/>
              <w:bottom w:val="nil"/>
              <w:right w:val="nil"/>
            </w:tcBorders>
            <w:shd w:val="clear" w:color="000000" w:fill="FFFFFF"/>
            <w:noWrap/>
            <w:vAlign w:val="center"/>
            <w:hideMark/>
          </w:tcPr>
          <w:p w14:paraId="6B6776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49109707549</w:t>
            </w:r>
          </w:p>
        </w:tc>
        <w:tc>
          <w:tcPr>
            <w:tcW w:w="0" w:type="auto"/>
            <w:tcBorders>
              <w:top w:val="nil"/>
              <w:left w:val="nil"/>
              <w:bottom w:val="nil"/>
              <w:right w:val="nil"/>
            </w:tcBorders>
            <w:shd w:val="clear" w:color="000000" w:fill="FFFFFF"/>
            <w:noWrap/>
            <w:vAlign w:val="center"/>
            <w:hideMark/>
          </w:tcPr>
          <w:p w14:paraId="7B3B9CA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68.553,74</w:t>
            </w:r>
          </w:p>
        </w:tc>
        <w:tc>
          <w:tcPr>
            <w:tcW w:w="0" w:type="auto"/>
            <w:tcBorders>
              <w:top w:val="nil"/>
              <w:left w:val="nil"/>
              <w:bottom w:val="nil"/>
              <w:right w:val="nil"/>
            </w:tcBorders>
            <w:shd w:val="clear" w:color="000000" w:fill="FFFFFF"/>
            <w:noWrap/>
            <w:vAlign w:val="center"/>
            <w:hideMark/>
          </w:tcPr>
          <w:p w14:paraId="38F634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04F9D1B" w14:textId="77777777" w:rsidTr="00705110">
        <w:trPr>
          <w:trHeight w:val="240"/>
        </w:trPr>
        <w:tc>
          <w:tcPr>
            <w:tcW w:w="0" w:type="auto"/>
            <w:tcBorders>
              <w:top w:val="nil"/>
              <w:left w:val="nil"/>
              <w:bottom w:val="nil"/>
              <w:right w:val="nil"/>
            </w:tcBorders>
            <w:shd w:val="clear" w:color="auto" w:fill="auto"/>
            <w:noWrap/>
            <w:vAlign w:val="bottom"/>
            <w:hideMark/>
          </w:tcPr>
          <w:p w14:paraId="3421BF3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0DB29B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QD-B-LT-11</w:t>
            </w:r>
          </w:p>
        </w:tc>
        <w:tc>
          <w:tcPr>
            <w:tcW w:w="0" w:type="auto"/>
            <w:tcBorders>
              <w:top w:val="nil"/>
              <w:left w:val="nil"/>
              <w:bottom w:val="nil"/>
              <w:right w:val="nil"/>
            </w:tcBorders>
            <w:shd w:val="clear" w:color="000000" w:fill="FFFFFF"/>
            <w:noWrap/>
            <w:vAlign w:val="center"/>
            <w:hideMark/>
          </w:tcPr>
          <w:p w14:paraId="180229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LUIZ SANTOS</w:t>
            </w:r>
          </w:p>
        </w:tc>
        <w:tc>
          <w:tcPr>
            <w:tcW w:w="0" w:type="auto"/>
            <w:tcBorders>
              <w:top w:val="nil"/>
              <w:left w:val="nil"/>
              <w:bottom w:val="nil"/>
              <w:right w:val="nil"/>
            </w:tcBorders>
            <w:shd w:val="clear" w:color="000000" w:fill="FFFFFF"/>
            <w:noWrap/>
            <w:vAlign w:val="center"/>
            <w:hideMark/>
          </w:tcPr>
          <w:p w14:paraId="260A589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27324656587</w:t>
            </w:r>
          </w:p>
        </w:tc>
        <w:tc>
          <w:tcPr>
            <w:tcW w:w="0" w:type="auto"/>
            <w:tcBorders>
              <w:top w:val="nil"/>
              <w:left w:val="nil"/>
              <w:bottom w:val="nil"/>
              <w:right w:val="nil"/>
            </w:tcBorders>
            <w:shd w:val="clear" w:color="000000" w:fill="FFFFFF"/>
            <w:noWrap/>
            <w:vAlign w:val="center"/>
            <w:hideMark/>
          </w:tcPr>
          <w:p w14:paraId="75F57EC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47.550,70</w:t>
            </w:r>
          </w:p>
        </w:tc>
        <w:tc>
          <w:tcPr>
            <w:tcW w:w="0" w:type="auto"/>
            <w:tcBorders>
              <w:top w:val="nil"/>
              <w:left w:val="nil"/>
              <w:bottom w:val="nil"/>
              <w:right w:val="nil"/>
            </w:tcBorders>
            <w:shd w:val="clear" w:color="000000" w:fill="FFFFFF"/>
            <w:noWrap/>
            <w:vAlign w:val="center"/>
            <w:hideMark/>
          </w:tcPr>
          <w:p w14:paraId="660CB3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70880ACB" w14:textId="77777777" w:rsidTr="00705110">
        <w:trPr>
          <w:trHeight w:val="240"/>
        </w:trPr>
        <w:tc>
          <w:tcPr>
            <w:tcW w:w="0" w:type="auto"/>
            <w:tcBorders>
              <w:top w:val="nil"/>
              <w:left w:val="nil"/>
              <w:bottom w:val="nil"/>
              <w:right w:val="nil"/>
            </w:tcBorders>
            <w:shd w:val="clear" w:color="auto" w:fill="auto"/>
            <w:noWrap/>
            <w:vAlign w:val="bottom"/>
            <w:hideMark/>
          </w:tcPr>
          <w:p w14:paraId="594AD99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278A6C5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17</w:t>
            </w:r>
          </w:p>
        </w:tc>
        <w:tc>
          <w:tcPr>
            <w:tcW w:w="0" w:type="auto"/>
            <w:tcBorders>
              <w:top w:val="nil"/>
              <w:left w:val="nil"/>
              <w:bottom w:val="nil"/>
              <w:right w:val="nil"/>
            </w:tcBorders>
            <w:shd w:val="clear" w:color="000000" w:fill="FFFFFF"/>
            <w:noWrap/>
            <w:vAlign w:val="center"/>
            <w:hideMark/>
          </w:tcPr>
          <w:p w14:paraId="046A3F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MARCOS NUNES DE LIMA</w:t>
            </w:r>
          </w:p>
        </w:tc>
        <w:tc>
          <w:tcPr>
            <w:tcW w:w="0" w:type="auto"/>
            <w:tcBorders>
              <w:top w:val="nil"/>
              <w:left w:val="nil"/>
              <w:bottom w:val="nil"/>
              <w:right w:val="nil"/>
            </w:tcBorders>
            <w:shd w:val="clear" w:color="000000" w:fill="FFFFFF"/>
            <w:noWrap/>
            <w:vAlign w:val="center"/>
            <w:hideMark/>
          </w:tcPr>
          <w:p w14:paraId="7B238BD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00792133595</w:t>
            </w:r>
          </w:p>
        </w:tc>
        <w:tc>
          <w:tcPr>
            <w:tcW w:w="0" w:type="auto"/>
            <w:tcBorders>
              <w:top w:val="nil"/>
              <w:left w:val="nil"/>
              <w:bottom w:val="nil"/>
              <w:right w:val="nil"/>
            </w:tcBorders>
            <w:shd w:val="clear" w:color="000000" w:fill="FFFFFF"/>
            <w:noWrap/>
            <w:vAlign w:val="center"/>
            <w:hideMark/>
          </w:tcPr>
          <w:p w14:paraId="1DB9878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30.825,48</w:t>
            </w:r>
          </w:p>
        </w:tc>
        <w:tc>
          <w:tcPr>
            <w:tcW w:w="0" w:type="auto"/>
            <w:tcBorders>
              <w:top w:val="nil"/>
              <w:left w:val="nil"/>
              <w:bottom w:val="nil"/>
              <w:right w:val="nil"/>
            </w:tcBorders>
            <w:shd w:val="clear" w:color="000000" w:fill="FFFFFF"/>
            <w:noWrap/>
            <w:vAlign w:val="center"/>
            <w:hideMark/>
          </w:tcPr>
          <w:p w14:paraId="71915C1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0319FA4E" w14:textId="77777777" w:rsidTr="00705110">
        <w:trPr>
          <w:trHeight w:val="240"/>
        </w:trPr>
        <w:tc>
          <w:tcPr>
            <w:tcW w:w="0" w:type="auto"/>
            <w:tcBorders>
              <w:top w:val="nil"/>
              <w:left w:val="nil"/>
              <w:bottom w:val="nil"/>
              <w:right w:val="nil"/>
            </w:tcBorders>
            <w:shd w:val="clear" w:color="auto" w:fill="auto"/>
            <w:noWrap/>
            <w:vAlign w:val="bottom"/>
            <w:hideMark/>
          </w:tcPr>
          <w:p w14:paraId="2E12FF9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29E30D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QD-B5-LT-04</w:t>
            </w:r>
          </w:p>
        </w:tc>
        <w:tc>
          <w:tcPr>
            <w:tcW w:w="0" w:type="auto"/>
            <w:tcBorders>
              <w:top w:val="nil"/>
              <w:left w:val="nil"/>
              <w:bottom w:val="nil"/>
              <w:right w:val="nil"/>
            </w:tcBorders>
            <w:shd w:val="clear" w:color="000000" w:fill="FFFFFF"/>
            <w:noWrap/>
            <w:vAlign w:val="center"/>
            <w:hideMark/>
          </w:tcPr>
          <w:p w14:paraId="06975C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MARCOS PEREIRA</w:t>
            </w:r>
          </w:p>
        </w:tc>
        <w:tc>
          <w:tcPr>
            <w:tcW w:w="0" w:type="auto"/>
            <w:tcBorders>
              <w:top w:val="nil"/>
              <w:left w:val="nil"/>
              <w:bottom w:val="nil"/>
              <w:right w:val="nil"/>
            </w:tcBorders>
            <w:shd w:val="clear" w:color="000000" w:fill="FFFFFF"/>
            <w:noWrap/>
            <w:vAlign w:val="center"/>
            <w:hideMark/>
          </w:tcPr>
          <w:p w14:paraId="77C59C4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13208411553</w:t>
            </w:r>
          </w:p>
        </w:tc>
        <w:tc>
          <w:tcPr>
            <w:tcW w:w="0" w:type="auto"/>
            <w:tcBorders>
              <w:top w:val="nil"/>
              <w:left w:val="nil"/>
              <w:bottom w:val="nil"/>
              <w:right w:val="nil"/>
            </w:tcBorders>
            <w:shd w:val="clear" w:color="000000" w:fill="FFFFFF"/>
            <w:noWrap/>
            <w:vAlign w:val="center"/>
            <w:hideMark/>
          </w:tcPr>
          <w:p w14:paraId="730A407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55.645,80</w:t>
            </w:r>
          </w:p>
        </w:tc>
        <w:tc>
          <w:tcPr>
            <w:tcW w:w="0" w:type="auto"/>
            <w:tcBorders>
              <w:top w:val="nil"/>
              <w:left w:val="nil"/>
              <w:bottom w:val="nil"/>
              <w:right w:val="nil"/>
            </w:tcBorders>
            <w:shd w:val="clear" w:color="000000" w:fill="FFFFFF"/>
            <w:noWrap/>
            <w:vAlign w:val="center"/>
            <w:hideMark/>
          </w:tcPr>
          <w:p w14:paraId="6B56FC4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4E9BA137" w14:textId="77777777" w:rsidTr="00705110">
        <w:trPr>
          <w:trHeight w:val="240"/>
        </w:trPr>
        <w:tc>
          <w:tcPr>
            <w:tcW w:w="0" w:type="auto"/>
            <w:tcBorders>
              <w:top w:val="nil"/>
              <w:left w:val="nil"/>
              <w:bottom w:val="nil"/>
              <w:right w:val="nil"/>
            </w:tcBorders>
            <w:shd w:val="clear" w:color="auto" w:fill="auto"/>
            <w:noWrap/>
            <w:vAlign w:val="bottom"/>
            <w:hideMark/>
          </w:tcPr>
          <w:p w14:paraId="16A43E3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35F32F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63</w:t>
            </w:r>
          </w:p>
        </w:tc>
        <w:tc>
          <w:tcPr>
            <w:tcW w:w="0" w:type="auto"/>
            <w:tcBorders>
              <w:top w:val="nil"/>
              <w:left w:val="nil"/>
              <w:bottom w:val="nil"/>
              <w:right w:val="nil"/>
            </w:tcBorders>
            <w:shd w:val="clear" w:color="000000" w:fill="FFFFFF"/>
            <w:noWrap/>
            <w:vAlign w:val="center"/>
            <w:hideMark/>
          </w:tcPr>
          <w:p w14:paraId="4D7BC7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MARLISON JESUS SILVA</w:t>
            </w:r>
          </w:p>
        </w:tc>
        <w:tc>
          <w:tcPr>
            <w:tcW w:w="0" w:type="auto"/>
            <w:tcBorders>
              <w:top w:val="nil"/>
              <w:left w:val="nil"/>
              <w:bottom w:val="nil"/>
              <w:right w:val="nil"/>
            </w:tcBorders>
            <w:shd w:val="clear" w:color="000000" w:fill="FFFFFF"/>
            <w:noWrap/>
            <w:vAlign w:val="center"/>
            <w:hideMark/>
          </w:tcPr>
          <w:p w14:paraId="20B257A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06021234537</w:t>
            </w:r>
          </w:p>
        </w:tc>
        <w:tc>
          <w:tcPr>
            <w:tcW w:w="0" w:type="auto"/>
            <w:tcBorders>
              <w:top w:val="nil"/>
              <w:left w:val="nil"/>
              <w:bottom w:val="nil"/>
              <w:right w:val="nil"/>
            </w:tcBorders>
            <w:shd w:val="clear" w:color="000000" w:fill="FFFFFF"/>
            <w:noWrap/>
            <w:vAlign w:val="center"/>
            <w:hideMark/>
          </w:tcPr>
          <w:p w14:paraId="74DA234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50.754,44</w:t>
            </w:r>
          </w:p>
        </w:tc>
        <w:tc>
          <w:tcPr>
            <w:tcW w:w="0" w:type="auto"/>
            <w:tcBorders>
              <w:top w:val="nil"/>
              <w:left w:val="nil"/>
              <w:bottom w:val="nil"/>
              <w:right w:val="nil"/>
            </w:tcBorders>
            <w:shd w:val="clear" w:color="000000" w:fill="FFFFFF"/>
            <w:noWrap/>
            <w:vAlign w:val="center"/>
            <w:hideMark/>
          </w:tcPr>
          <w:p w14:paraId="6F87FA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25409CAD" w14:textId="77777777" w:rsidTr="00705110">
        <w:trPr>
          <w:trHeight w:val="240"/>
        </w:trPr>
        <w:tc>
          <w:tcPr>
            <w:tcW w:w="0" w:type="auto"/>
            <w:tcBorders>
              <w:top w:val="nil"/>
              <w:left w:val="nil"/>
              <w:bottom w:val="nil"/>
              <w:right w:val="nil"/>
            </w:tcBorders>
            <w:shd w:val="clear" w:color="auto" w:fill="auto"/>
            <w:noWrap/>
            <w:vAlign w:val="bottom"/>
            <w:hideMark/>
          </w:tcPr>
          <w:p w14:paraId="43848B1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4ED85E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26</w:t>
            </w:r>
          </w:p>
        </w:tc>
        <w:tc>
          <w:tcPr>
            <w:tcW w:w="0" w:type="auto"/>
            <w:tcBorders>
              <w:top w:val="nil"/>
              <w:left w:val="nil"/>
              <w:bottom w:val="nil"/>
              <w:right w:val="nil"/>
            </w:tcBorders>
            <w:shd w:val="clear" w:color="000000" w:fill="FFFFFF"/>
            <w:noWrap/>
            <w:vAlign w:val="center"/>
            <w:hideMark/>
          </w:tcPr>
          <w:p w14:paraId="5DB8A9F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NUBSON CRUZ CORREIA</w:t>
            </w:r>
          </w:p>
        </w:tc>
        <w:tc>
          <w:tcPr>
            <w:tcW w:w="0" w:type="auto"/>
            <w:tcBorders>
              <w:top w:val="nil"/>
              <w:left w:val="nil"/>
              <w:bottom w:val="nil"/>
              <w:right w:val="nil"/>
            </w:tcBorders>
            <w:shd w:val="clear" w:color="000000" w:fill="FFFFFF"/>
            <w:noWrap/>
            <w:vAlign w:val="center"/>
            <w:hideMark/>
          </w:tcPr>
          <w:p w14:paraId="105D795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02002656525</w:t>
            </w:r>
          </w:p>
        </w:tc>
        <w:tc>
          <w:tcPr>
            <w:tcW w:w="0" w:type="auto"/>
            <w:tcBorders>
              <w:top w:val="nil"/>
              <w:left w:val="nil"/>
              <w:bottom w:val="nil"/>
              <w:right w:val="nil"/>
            </w:tcBorders>
            <w:shd w:val="clear" w:color="000000" w:fill="FFFFFF"/>
            <w:noWrap/>
            <w:vAlign w:val="center"/>
            <w:hideMark/>
          </w:tcPr>
          <w:p w14:paraId="6D04EE2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47.373,00</w:t>
            </w:r>
          </w:p>
        </w:tc>
        <w:tc>
          <w:tcPr>
            <w:tcW w:w="0" w:type="auto"/>
            <w:tcBorders>
              <w:top w:val="nil"/>
              <w:left w:val="nil"/>
              <w:bottom w:val="nil"/>
              <w:right w:val="nil"/>
            </w:tcBorders>
            <w:shd w:val="clear" w:color="000000" w:fill="FFFFFF"/>
            <w:noWrap/>
            <w:vAlign w:val="center"/>
            <w:hideMark/>
          </w:tcPr>
          <w:p w14:paraId="7131F99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687AF63B" w14:textId="77777777" w:rsidTr="00705110">
        <w:trPr>
          <w:trHeight w:val="240"/>
        </w:trPr>
        <w:tc>
          <w:tcPr>
            <w:tcW w:w="0" w:type="auto"/>
            <w:tcBorders>
              <w:top w:val="nil"/>
              <w:left w:val="nil"/>
              <w:bottom w:val="nil"/>
              <w:right w:val="nil"/>
            </w:tcBorders>
            <w:shd w:val="clear" w:color="auto" w:fill="auto"/>
            <w:noWrap/>
            <w:vAlign w:val="bottom"/>
            <w:hideMark/>
          </w:tcPr>
          <w:p w14:paraId="3AC760B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488</w:t>
            </w:r>
          </w:p>
        </w:tc>
        <w:tc>
          <w:tcPr>
            <w:tcW w:w="0" w:type="auto"/>
            <w:tcBorders>
              <w:top w:val="nil"/>
              <w:left w:val="nil"/>
              <w:bottom w:val="nil"/>
              <w:right w:val="nil"/>
            </w:tcBorders>
            <w:shd w:val="clear" w:color="000000" w:fill="FFFFFF"/>
            <w:noWrap/>
            <w:vAlign w:val="center"/>
            <w:hideMark/>
          </w:tcPr>
          <w:p w14:paraId="0DD5BA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T-LT 05</w:t>
            </w:r>
          </w:p>
        </w:tc>
        <w:tc>
          <w:tcPr>
            <w:tcW w:w="0" w:type="auto"/>
            <w:tcBorders>
              <w:top w:val="nil"/>
              <w:left w:val="nil"/>
              <w:bottom w:val="nil"/>
              <w:right w:val="nil"/>
            </w:tcBorders>
            <w:shd w:val="clear" w:color="000000" w:fill="FFFFFF"/>
            <w:noWrap/>
            <w:vAlign w:val="center"/>
            <w:hideMark/>
          </w:tcPr>
          <w:p w14:paraId="5B6643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RAIMUNDO BELEM</w:t>
            </w:r>
          </w:p>
        </w:tc>
        <w:tc>
          <w:tcPr>
            <w:tcW w:w="0" w:type="auto"/>
            <w:tcBorders>
              <w:top w:val="nil"/>
              <w:left w:val="nil"/>
              <w:bottom w:val="nil"/>
              <w:right w:val="nil"/>
            </w:tcBorders>
            <w:shd w:val="clear" w:color="000000" w:fill="FFFFFF"/>
            <w:noWrap/>
            <w:vAlign w:val="center"/>
            <w:hideMark/>
          </w:tcPr>
          <w:p w14:paraId="7D30C85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32555296549</w:t>
            </w:r>
          </w:p>
        </w:tc>
        <w:tc>
          <w:tcPr>
            <w:tcW w:w="0" w:type="auto"/>
            <w:tcBorders>
              <w:top w:val="nil"/>
              <w:left w:val="nil"/>
              <w:bottom w:val="nil"/>
              <w:right w:val="nil"/>
            </w:tcBorders>
            <w:shd w:val="clear" w:color="000000" w:fill="FFFFFF"/>
            <w:noWrap/>
            <w:vAlign w:val="center"/>
            <w:hideMark/>
          </w:tcPr>
          <w:p w14:paraId="5383D7D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29.973,24</w:t>
            </w:r>
          </w:p>
        </w:tc>
        <w:tc>
          <w:tcPr>
            <w:tcW w:w="0" w:type="auto"/>
            <w:tcBorders>
              <w:top w:val="nil"/>
              <w:left w:val="nil"/>
              <w:bottom w:val="nil"/>
              <w:right w:val="nil"/>
            </w:tcBorders>
            <w:shd w:val="clear" w:color="000000" w:fill="FFFFFF"/>
            <w:noWrap/>
            <w:vAlign w:val="center"/>
            <w:hideMark/>
          </w:tcPr>
          <w:p w14:paraId="03FBA8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621E2E0F" w14:textId="77777777" w:rsidTr="00705110">
        <w:trPr>
          <w:trHeight w:val="240"/>
        </w:trPr>
        <w:tc>
          <w:tcPr>
            <w:tcW w:w="0" w:type="auto"/>
            <w:tcBorders>
              <w:top w:val="nil"/>
              <w:left w:val="nil"/>
              <w:bottom w:val="nil"/>
              <w:right w:val="nil"/>
            </w:tcBorders>
            <w:shd w:val="clear" w:color="auto" w:fill="auto"/>
            <w:noWrap/>
            <w:vAlign w:val="bottom"/>
            <w:hideMark/>
          </w:tcPr>
          <w:p w14:paraId="5045323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09A345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QD-C9-LT-17</w:t>
            </w:r>
          </w:p>
        </w:tc>
        <w:tc>
          <w:tcPr>
            <w:tcW w:w="0" w:type="auto"/>
            <w:tcBorders>
              <w:top w:val="nil"/>
              <w:left w:val="nil"/>
              <w:bottom w:val="nil"/>
              <w:right w:val="nil"/>
            </w:tcBorders>
            <w:shd w:val="clear" w:color="000000" w:fill="FFFFFF"/>
            <w:noWrap/>
            <w:vAlign w:val="center"/>
            <w:hideMark/>
          </w:tcPr>
          <w:p w14:paraId="57BAF9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ROBERTO SILVA ALVES</w:t>
            </w:r>
          </w:p>
        </w:tc>
        <w:tc>
          <w:tcPr>
            <w:tcW w:w="0" w:type="auto"/>
            <w:tcBorders>
              <w:top w:val="nil"/>
              <w:left w:val="nil"/>
              <w:bottom w:val="nil"/>
              <w:right w:val="nil"/>
            </w:tcBorders>
            <w:shd w:val="clear" w:color="000000" w:fill="FFFFFF"/>
            <w:noWrap/>
            <w:vAlign w:val="center"/>
            <w:hideMark/>
          </w:tcPr>
          <w:p w14:paraId="3B11367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99536323591</w:t>
            </w:r>
          </w:p>
        </w:tc>
        <w:tc>
          <w:tcPr>
            <w:tcW w:w="0" w:type="auto"/>
            <w:tcBorders>
              <w:top w:val="nil"/>
              <w:left w:val="nil"/>
              <w:bottom w:val="nil"/>
              <w:right w:val="nil"/>
            </w:tcBorders>
            <w:shd w:val="clear" w:color="000000" w:fill="FFFFFF"/>
            <w:noWrap/>
            <w:vAlign w:val="center"/>
            <w:hideMark/>
          </w:tcPr>
          <w:p w14:paraId="1E62FAC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42.006,46</w:t>
            </w:r>
          </w:p>
        </w:tc>
        <w:tc>
          <w:tcPr>
            <w:tcW w:w="0" w:type="auto"/>
            <w:tcBorders>
              <w:top w:val="nil"/>
              <w:left w:val="nil"/>
              <w:bottom w:val="nil"/>
              <w:right w:val="nil"/>
            </w:tcBorders>
            <w:shd w:val="clear" w:color="000000" w:fill="FFFFFF"/>
            <w:noWrap/>
            <w:vAlign w:val="center"/>
            <w:hideMark/>
          </w:tcPr>
          <w:p w14:paraId="563C4B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4CE8A48A" w14:textId="77777777" w:rsidTr="00705110">
        <w:trPr>
          <w:trHeight w:val="240"/>
        </w:trPr>
        <w:tc>
          <w:tcPr>
            <w:tcW w:w="0" w:type="auto"/>
            <w:tcBorders>
              <w:top w:val="nil"/>
              <w:left w:val="nil"/>
              <w:bottom w:val="nil"/>
              <w:right w:val="nil"/>
            </w:tcBorders>
            <w:shd w:val="clear" w:color="auto" w:fill="auto"/>
            <w:noWrap/>
            <w:vAlign w:val="bottom"/>
            <w:hideMark/>
          </w:tcPr>
          <w:p w14:paraId="3AD9CE5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50CCBD3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T-LT 13</w:t>
            </w:r>
          </w:p>
        </w:tc>
        <w:tc>
          <w:tcPr>
            <w:tcW w:w="0" w:type="auto"/>
            <w:tcBorders>
              <w:top w:val="nil"/>
              <w:left w:val="nil"/>
              <w:bottom w:val="nil"/>
              <w:right w:val="nil"/>
            </w:tcBorders>
            <w:shd w:val="clear" w:color="000000" w:fill="FFFFFF"/>
            <w:noWrap/>
            <w:vAlign w:val="center"/>
            <w:hideMark/>
          </w:tcPr>
          <w:p w14:paraId="59848F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UILLIAM BOA SORTE SILVA</w:t>
            </w:r>
          </w:p>
        </w:tc>
        <w:tc>
          <w:tcPr>
            <w:tcW w:w="0" w:type="auto"/>
            <w:tcBorders>
              <w:top w:val="nil"/>
              <w:left w:val="nil"/>
              <w:bottom w:val="nil"/>
              <w:right w:val="nil"/>
            </w:tcBorders>
            <w:shd w:val="clear" w:color="000000" w:fill="FFFFFF"/>
            <w:noWrap/>
            <w:vAlign w:val="center"/>
            <w:hideMark/>
          </w:tcPr>
          <w:p w14:paraId="4D7E056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05143405505</w:t>
            </w:r>
          </w:p>
        </w:tc>
        <w:tc>
          <w:tcPr>
            <w:tcW w:w="0" w:type="auto"/>
            <w:tcBorders>
              <w:top w:val="nil"/>
              <w:left w:val="nil"/>
              <w:bottom w:val="nil"/>
              <w:right w:val="nil"/>
            </w:tcBorders>
            <w:shd w:val="clear" w:color="000000" w:fill="FFFFFF"/>
            <w:noWrap/>
            <w:vAlign w:val="center"/>
            <w:hideMark/>
          </w:tcPr>
          <w:p w14:paraId="76A2605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38.652,00</w:t>
            </w:r>
          </w:p>
        </w:tc>
        <w:tc>
          <w:tcPr>
            <w:tcW w:w="0" w:type="auto"/>
            <w:tcBorders>
              <w:top w:val="nil"/>
              <w:left w:val="nil"/>
              <w:bottom w:val="nil"/>
              <w:right w:val="nil"/>
            </w:tcBorders>
            <w:shd w:val="clear" w:color="000000" w:fill="FFFFFF"/>
            <w:noWrap/>
            <w:vAlign w:val="center"/>
            <w:hideMark/>
          </w:tcPr>
          <w:p w14:paraId="4E55CEB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28A274BE" w14:textId="77777777" w:rsidTr="00705110">
        <w:trPr>
          <w:trHeight w:val="240"/>
        </w:trPr>
        <w:tc>
          <w:tcPr>
            <w:tcW w:w="0" w:type="auto"/>
            <w:tcBorders>
              <w:top w:val="nil"/>
              <w:left w:val="nil"/>
              <w:bottom w:val="nil"/>
              <w:right w:val="nil"/>
            </w:tcBorders>
            <w:shd w:val="clear" w:color="auto" w:fill="auto"/>
            <w:noWrap/>
            <w:vAlign w:val="bottom"/>
            <w:hideMark/>
          </w:tcPr>
          <w:p w14:paraId="13FD1C5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7035507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04</w:t>
            </w:r>
          </w:p>
        </w:tc>
        <w:tc>
          <w:tcPr>
            <w:tcW w:w="0" w:type="auto"/>
            <w:tcBorders>
              <w:top w:val="nil"/>
              <w:left w:val="nil"/>
              <w:bottom w:val="nil"/>
              <w:right w:val="nil"/>
            </w:tcBorders>
            <w:shd w:val="clear" w:color="000000" w:fill="FFFFFF"/>
            <w:noWrap/>
            <w:vAlign w:val="center"/>
            <w:hideMark/>
          </w:tcPr>
          <w:p w14:paraId="485D69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JOSEFINA FRANCISCA DA COSTA</w:t>
            </w:r>
          </w:p>
        </w:tc>
        <w:tc>
          <w:tcPr>
            <w:tcW w:w="0" w:type="auto"/>
            <w:tcBorders>
              <w:top w:val="nil"/>
              <w:left w:val="nil"/>
              <w:bottom w:val="nil"/>
              <w:right w:val="nil"/>
            </w:tcBorders>
            <w:shd w:val="clear" w:color="000000" w:fill="FFFFFF"/>
            <w:noWrap/>
            <w:vAlign w:val="center"/>
            <w:hideMark/>
          </w:tcPr>
          <w:p w14:paraId="42B1E0A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85891321530</w:t>
            </w:r>
          </w:p>
        </w:tc>
        <w:tc>
          <w:tcPr>
            <w:tcW w:w="0" w:type="auto"/>
            <w:tcBorders>
              <w:top w:val="nil"/>
              <w:left w:val="nil"/>
              <w:bottom w:val="nil"/>
              <w:right w:val="nil"/>
            </w:tcBorders>
            <w:shd w:val="clear" w:color="000000" w:fill="FFFFFF"/>
            <w:noWrap/>
            <w:vAlign w:val="center"/>
            <w:hideMark/>
          </w:tcPr>
          <w:p w14:paraId="3D03489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26.851,35</w:t>
            </w:r>
          </w:p>
        </w:tc>
        <w:tc>
          <w:tcPr>
            <w:tcW w:w="0" w:type="auto"/>
            <w:tcBorders>
              <w:top w:val="nil"/>
              <w:left w:val="nil"/>
              <w:bottom w:val="nil"/>
              <w:right w:val="nil"/>
            </w:tcBorders>
            <w:shd w:val="clear" w:color="000000" w:fill="FFFFFF"/>
            <w:noWrap/>
            <w:vAlign w:val="center"/>
            <w:hideMark/>
          </w:tcPr>
          <w:p w14:paraId="4203D8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01/08/2026</w:t>
            </w:r>
          </w:p>
        </w:tc>
      </w:tr>
      <w:tr w:rsidR="006A678A" w:rsidRPr="00B775FB" w14:paraId="2C837A42" w14:textId="77777777" w:rsidTr="00705110">
        <w:trPr>
          <w:trHeight w:val="240"/>
        </w:trPr>
        <w:tc>
          <w:tcPr>
            <w:tcW w:w="0" w:type="auto"/>
            <w:tcBorders>
              <w:top w:val="nil"/>
              <w:left w:val="nil"/>
              <w:bottom w:val="nil"/>
              <w:right w:val="nil"/>
            </w:tcBorders>
            <w:shd w:val="clear" w:color="auto" w:fill="auto"/>
            <w:noWrap/>
            <w:vAlign w:val="bottom"/>
            <w:hideMark/>
          </w:tcPr>
          <w:p w14:paraId="7B655F2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7B0176D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11</w:t>
            </w:r>
          </w:p>
        </w:tc>
        <w:tc>
          <w:tcPr>
            <w:tcW w:w="0" w:type="auto"/>
            <w:tcBorders>
              <w:top w:val="nil"/>
              <w:left w:val="nil"/>
              <w:bottom w:val="nil"/>
              <w:right w:val="nil"/>
            </w:tcBorders>
            <w:shd w:val="clear" w:color="000000" w:fill="FFFFFF"/>
            <w:noWrap/>
            <w:vAlign w:val="center"/>
            <w:hideMark/>
          </w:tcPr>
          <w:p w14:paraId="023854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JOSELINO COSTA DOS SANTOS</w:t>
            </w:r>
          </w:p>
        </w:tc>
        <w:tc>
          <w:tcPr>
            <w:tcW w:w="0" w:type="auto"/>
            <w:tcBorders>
              <w:top w:val="nil"/>
              <w:left w:val="nil"/>
              <w:bottom w:val="nil"/>
              <w:right w:val="nil"/>
            </w:tcBorders>
            <w:shd w:val="clear" w:color="000000" w:fill="FFFFFF"/>
            <w:noWrap/>
            <w:vAlign w:val="center"/>
            <w:hideMark/>
          </w:tcPr>
          <w:p w14:paraId="45FEF5A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04322300502</w:t>
            </w:r>
          </w:p>
        </w:tc>
        <w:tc>
          <w:tcPr>
            <w:tcW w:w="0" w:type="auto"/>
            <w:tcBorders>
              <w:top w:val="nil"/>
              <w:left w:val="nil"/>
              <w:bottom w:val="nil"/>
              <w:right w:val="nil"/>
            </w:tcBorders>
            <w:shd w:val="clear" w:color="000000" w:fill="FFFFFF"/>
            <w:noWrap/>
            <w:vAlign w:val="center"/>
            <w:hideMark/>
          </w:tcPr>
          <w:p w14:paraId="61231F2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61.490,51</w:t>
            </w:r>
          </w:p>
        </w:tc>
        <w:tc>
          <w:tcPr>
            <w:tcW w:w="0" w:type="auto"/>
            <w:tcBorders>
              <w:top w:val="nil"/>
              <w:left w:val="nil"/>
              <w:bottom w:val="nil"/>
              <w:right w:val="nil"/>
            </w:tcBorders>
            <w:shd w:val="clear" w:color="000000" w:fill="FFFFFF"/>
            <w:noWrap/>
            <w:vAlign w:val="center"/>
            <w:hideMark/>
          </w:tcPr>
          <w:p w14:paraId="1B6FD6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1527905A" w14:textId="77777777" w:rsidTr="00705110">
        <w:trPr>
          <w:trHeight w:val="240"/>
        </w:trPr>
        <w:tc>
          <w:tcPr>
            <w:tcW w:w="0" w:type="auto"/>
            <w:tcBorders>
              <w:top w:val="nil"/>
              <w:left w:val="nil"/>
              <w:bottom w:val="nil"/>
              <w:right w:val="nil"/>
            </w:tcBorders>
            <w:shd w:val="clear" w:color="auto" w:fill="auto"/>
            <w:noWrap/>
            <w:vAlign w:val="bottom"/>
            <w:hideMark/>
          </w:tcPr>
          <w:p w14:paraId="4AF6067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5B6246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E-LT 17</w:t>
            </w:r>
          </w:p>
        </w:tc>
        <w:tc>
          <w:tcPr>
            <w:tcW w:w="0" w:type="auto"/>
            <w:tcBorders>
              <w:top w:val="nil"/>
              <w:left w:val="nil"/>
              <w:bottom w:val="nil"/>
              <w:right w:val="nil"/>
            </w:tcBorders>
            <w:shd w:val="clear" w:color="000000" w:fill="FFFFFF"/>
            <w:noWrap/>
            <w:vAlign w:val="center"/>
            <w:hideMark/>
          </w:tcPr>
          <w:p w14:paraId="644190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JOSELITA GOMES SOUZA</w:t>
            </w:r>
          </w:p>
        </w:tc>
        <w:tc>
          <w:tcPr>
            <w:tcW w:w="0" w:type="auto"/>
            <w:tcBorders>
              <w:top w:val="nil"/>
              <w:left w:val="nil"/>
              <w:bottom w:val="nil"/>
              <w:right w:val="nil"/>
            </w:tcBorders>
            <w:shd w:val="clear" w:color="000000" w:fill="FFFFFF"/>
            <w:noWrap/>
            <w:vAlign w:val="center"/>
            <w:hideMark/>
          </w:tcPr>
          <w:p w14:paraId="4256A9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53774990506</w:t>
            </w:r>
          </w:p>
        </w:tc>
        <w:tc>
          <w:tcPr>
            <w:tcW w:w="0" w:type="auto"/>
            <w:tcBorders>
              <w:top w:val="nil"/>
              <w:left w:val="nil"/>
              <w:bottom w:val="nil"/>
              <w:right w:val="nil"/>
            </w:tcBorders>
            <w:shd w:val="clear" w:color="000000" w:fill="FFFFFF"/>
            <w:noWrap/>
            <w:vAlign w:val="center"/>
            <w:hideMark/>
          </w:tcPr>
          <w:p w14:paraId="11AB263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29.868,15</w:t>
            </w:r>
          </w:p>
        </w:tc>
        <w:tc>
          <w:tcPr>
            <w:tcW w:w="0" w:type="auto"/>
            <w:tcBorders>
              <w:top w:val="nil"/>
              <w:left w:val="nil"/>
              <w:bottom w:val="nil"/>
              <w:right w:val="nil"/>
            </w:tcBorders>
            <w:shd w:val="clear" w:color="000000" w:fill="FFFFFF"/>
            <w:noWrap/>
            <w:vAlign w:val="center"/>
            <w:hideMark/>
          </w:tcPr>
          <w:p w14:paraId="6DE56A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52CA5F14" w14:textId="77777777" w:rsidTr="00705110">
        <w:trPr>
          <w:trHeight w:val="240"/>
        </w:trPr>
        <w:tc>
          <w:tcPr>
            <w:tcW w:w="0" w:type="auto"/>
            <w:tcBorders>
              <w:top w:val="nil"/>
              <w:left w:val="nil"/>
              <w:bottom w:val="nil"/>
              <w:right w:val="nil"/>
            </w:tcBorders>
            <w:shd w:val="clear" w:color="auto" w:fill="auto"/>
            <w:noWrap/>
            <w:vAlign w:val="bottom"/>
            <w:hideMark/>
          </w:tcPr>
          <w:p w14:paraId="29D9892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196FDA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QD-C-LT-11C</w:t>
            </w:r>
          </w:p>
        </w:tc>
        <w:tc>
          <w:tcPr>
            <w:tcW w:w="0" w:type="auto"/>
            <w:tcBorders>
              <w:top w:val="nil"/>
              <w:left w:val="nil"/>
              <w:bottom w:val="nil"/>
              <w:right w:val="nil"/>
            </w:tcBorders>
            <w:shd w:val="clear" w:color="000000" w:fill="FFFFFF"/>
            <w:noWrap/>
            <w:vAlign w:val="center"/>
            <w:hideMark/>
          </w:tcPr>
          <w:p w14:paraId="73104E4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JOSEMARY VIOLETA DA SILVA CORTELINI ALBUQUERQUE</w:t>
            </w:r>
          </w:p>
        </w:tc>
        <w:tc>
          <w:tcPr>
            <w:tcW w:w="0" w:type="auto"/>
            <w:tcBorders>
              <w:top w:val="nil"/>
              <w:left w:val="nil"/>
              <w:bottom w:val="nil"/>
              <w:right w:val="nil"/>
            </w:tcBorders>
            <w:shd w:val="clear" w:color="000000" w:fill="FFFFFF"/>
            <w:noWrap/>
            <w:vAlign w:val="center"/>
            <w:hideMark/>
          </w:tcPr>
          <w:p w14:paraId="5398B4C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75050510678</w:t>
            </w:r>
          </w:p>
        </w:tc>
        <w:tc>
          <w:tcPr>
            <w:tcW w:w="0" w:type="auto"/>
            <w:tcBorders>
              <w:top w:val="nil"/>
              <w:left w:val="nil"/>
              <w:bottom w:val="nil"/>
              <w:right w:val="nil"/>
            </w:tcBorders>
            <w:shd w:val="clear" w:color="000000" w:fill="FFFFFF"/>
            <w:noWrap/>
            <w:vAlign w:val="center"/>
            <w:hideMark/>
          </w:tcPr>
          <w:p w14:paraId="245C9AE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137.435,42</w:t>
            </w:r>
          </w:p>
        </w:tc>
        <w:tc>
          <w:tcPr>
            <w:tcW w:w="0" w:type="auto"/>
            <w:tcBorders>
              <w:top w:val="nil"/>
              <w:left w:val="nil"/>
              <w:bottom w:val="nil"/>
              <w:right w:val="nil"/>
            </w:tcBorders>
            <w:shd w:val="clear" w:color="000000" w:fill="FFFFFF"/>
            <w:noWrap/>
            <w:vAlign w:val="center"/>
            <w:hideMark/>
          </w:tcPr>
          <w:p w14:paraId="0FAF4A8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4DFE0FA1" w14:textId="77777777" w:rsidTr="00705110">
        <w:trPr>
          <w:trHeight w:val="240"/>
        </w:trPr>
        <w:tc>
          <w:tcPr>
            <w:tcW w:w="0" w:type="auto"/>
            <w:tcBorders>
              <w:top w:val="nil"/>
              <w:left w:val="nil"/>
              <w:bottom w:val="nil"/>
              <w:right w:val="nil"/>
            </w:tcBorders>
            <w:shd w:val="clear" w:color="auto" w:fill="auto"/>
            <w:noWrap/>
            <w:vAlign w:val="bottom"/>
            <w:hideMark/>
          </w:tcPr>
          <w:p w14:paraId="38AE53C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12D137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QD-D6-LT-21</w:t>
            </w:r>
          </w:p>
        </w:tc>
        <w:tc>
          <w:tcPr>
            <w:tcW w:w="0" w:type="auto"/>
            <w:tcBorders>
              <w:top w:val="nil"/>
              <w:left w:val="nil"/>
              <w:bottom w:val="nil"/>
              <w:right w:val="nil"/>
            </w:tcBorders>
            <w:shd w:val="clear" w:color="000000" w:fill="FFFFFF"/>
            <w:noWrap/>
            <w:vAlign w:val="center"/>
            <w:hideMark/>
          </w:tcPr>
          <w:p w14:paraId="7F57E33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JOSENILDA EUFRÁSIO DOS SANTOS</w:t>
            </w:r>
          </w:p>
        </w:tc>
        <w:tc>
          <w:tcPr>
            <w:tcW w:w="0" w:type="auto"/>
            <w:tcBorders>
              <w:top w:val="nil"/>
              <w:left w:val="nil"/>
              <w:bottom w:val="nil"/>
              <w:right w:val="nil"/>
            </w:tcBorders>
            <w:shd w:val="clear" w:color="000000" w:fill="FFFFFF"/>
            <w:noWrap/>
            <w:vAlign w:val="center"/>
            <w:hideMark/>
          </w:tcPr>
          <w:p w14:paraId="69B459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04685712480</w:t>
            </w:r>
          </w:p>
        </w:tc>
        <w:tc>
          <w:tcPr>
            <w:tcW w:w="0" w:type="auto"/>
            <w:tcBorders>
              <w:top w:val="nil"/>
              <w:left w:val="nil"/>
              <w:bottom w:val="nil"/>
              <w:right w:val="nil"/>
            </w:tcBorders>
            <w:shd w:val="clear" w:color="000000" w:fill="FFFFFF"/>
            <w:noWrap/>
            <w:vAlign w:val="center"/>
            <w:hideMark/>
          </w:tcPr>
          <w:p w14:paraId="46DEFBD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40.528,08</w:t>
            </w:r>
          </w:p>
        </w:tc>
        <w:tc>
          <w:tcPr>
            <w:tcW w:w="0" w:type="auto"/>
            <w:tcBorders>
              <w:top w:val="nil"/>
              <w:left w:val="nil"/>
              <w:bottom w:val="nil"/>
              <w:right w:val="nil"/>
            </w:tcBorders>
            <w:shd w:val="clear" w:color="000000" w:fill="FFFFFF"/>
            <w:noWrap/>
            <w:vAlign w:val="center"/>
            <w:hideMark/>
          </w:tcPr>
          <w:p w14:paraId="7370EB4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6FC73770" w14:textId="77777777" w:rsidTr="00705110">
        <w:trPr>
          <w:trHeight w:val="240"/>
        </w:trPr>
        <w:tc>
          <w:tcPr>
            <w:tcW w:w="0" w:type="auto"/>
            <w:tcBorders>
              <w:top w:val="nil"/>
              <w:left w:val="nil"/>
              <w:bottom w:val="nil"/>
              <w:right w:val="nil"/>
            </w:tcBorders>
            <w:shd w:val="clear" w:color="auto" w:fill="auto"/>
            <w:noWrap/>
            <w:vAlign w:val="bottom"/>
            <w:hideMark/>
          </w:tcPr>
          <w:p w14:paraId="26AA667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72288D1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QD-R-LT-20</w:t>
            </w:r>
          </w:p>
        </w:tc>
        <w:tc>
          <w:tcPr>
            <w:tcW w:w="0" w:type="auto"/>
            <w:tcBorders>
              <w:top w:val="nil"/>
              <w:left w:val="nil"/>
              <w:bottom w:val="nil"/>
              <w:right w:val="nil"/>
            </w:tcBorders>
            <w:shd w:val="clear" w:color="000000" w:fill="FFFFFF"/>
            <w:noWrap/>
            <w:vAlign w:val="center"/>
            <w:hideMark/>
          </w:tcPr>
          <w:p w14:paraId="18B959E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JOSENILDO RIBEIRO DE OLIVEIRA</w:t>
            </w:r>
          </w:p>
        </w:tc>
        <w:tc>
          <w:tcPr>
            <w:tcW w:w="0" w:type="auto"/>
            <w:tcBorders>
              <w:top w:val="nil"/>
              <w:left w:val="nil"/>
              <w:bottom w:val="nil"/>
              <w:right w:val="nil"/>
            </w:tcBorders>
            <w:shd w:val="clear" w:color="000000" w:fill="FFFFFF"/>
            <w:noWrap/>
            <w:vAlign w:val="center"/>
            <w:hideMark/>
          </w:tcPr>
          <w:p w14:paraId="19BA2B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74553127504</w:t>
            </w:r>
          </w:p>
        </w:tc>
        <w:tc>
          <w:tcPr>
            <w:tcW w:w="0" w:type="auto"/>
            <w:tcBorders>
              <w:top w:val="nil"/>
              <w:left w:val="nil"/>
              <w:bottom w:val="nil"/>
              <w:right w:val="nil"/>
            </w:tcBorders>
            <w:shd w:val="clear" w:color="000000" w:fill="FFFFFF"/>
            <w:noWrap/>
            <w:vAlign w:val="center"/>
            <w:hideMark/>
          </w:tcPr>
          <w:p w14:paraId="1629D63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74.490,64</w:t>
            </w:r>
          </w:p>
        </w:tc>
        <w:tc>
          <w:tcPr>
            <w:tcW w:w="0" w:type="auto"/>
            <w:tcBorders>
              <w:top w:val="nil"/>
              <w:left w:val="nil"/>
              <w:bottom w:val="nil"/>
              <w:right w:val="nil"/>
            </w:tcBorders>
            <w:shd w:val="clear" w:color="000000" w:fill="FFFFFF"/>
            <w:noWrap/>
            <w:vAlign w:val="center"/>
            <w:hideMark/>
          </w:tcPr>
          <w:p w14:paraId="5E0B3A4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0AF62C1D" w14:textId="77777777" w:rsidTr="00705110">
        <w:trPr>
          <w:trHeight w:val="240"/>
        </w:trPr>
        <w:tc>
          <w:tcPr>
            <w:tcW w:w="0" w:type="auto"/>
            <w:tcBorders>
              <w:top w:val="nil"/>
              <w:left w:val="nil"/>
              <w:bottom w:val="nil"/>
              <w:right w:val="nil"/>
            </w:tcBorders>
            <w:shd w:val="clear" w:color="auto" w:fill="auto"/>
            <w:noWrap/>
            <w:vAlign w:val="bottom"/>
            <w:hideMark/>
          </w:tcPr>
          <w:p w14:paraId="48A6C3B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40B013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37</w:t>
            </w:r>
          </w:p>
        </w:tc>
        <w:tc>
          <w:tcPr>
            <w:tcW w:w="0" w:type="auto"/>
            <w:tcBorders>
              <w:top w:val="nil"/>
              <w:left w:val="nil"/>
              <w:bottom w:val="nil"/>
              <w:right w:val="nil"/>
            </w:tcBorders>
            <w:shd w:val="clear" w:color="000000" w:fill="FFFFFF"/>
            <w:noWrap/>
            <w:vAlign w:val="center"/>
            <w:hideMark/>
          </w:tcPr>
          <w:p w14:paraId="3DF5BA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JOSSEMARA DE SOUZA REGO</w:t>
            </w:r>
          </w:p>
        </w:tc>
        <w:tc>
          <w:tcPr>
            <w:tcW w:w="0" w:type="auto"/>
            <w:tcBorders>
              <w:top w:val="nil"/>
              <w:left w:val="nil"/>
              <w:bottom w:val="nil"/>
              <w:right w:val="nil"/>
            </w:tcBorders>
            <w:shd w:val="clear" w:color="000000" w:fill="FFFFFF"/>
            <w:noWrap/>
            <w:vAlign w:val="center"/>
            <w:hideMark/>
          </w:tcPr>
          <w:p w14:paraId="1712F8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99176424553</w:t>
            </w:r>
          </w:p>
        </w:tc>
        <w:tc>
          <w:tcPr>
            <w:tcW w:w="0" w:type="auto"/>
            <w:tcBorders>
              <w:top w:val="nil"/>
              <w:left w:val="nil"/>
              <w:bottom w:val="nil"/>
              <w:right w:val="nil"/>
            </w:tcBorders>
            <w:shd w:val="clear" w:color="000000" w:fill="FFFFFF"/>
            <w:noWrap/>
            <w:vAlign w:val="center"/>
            <w:hideMark/>
          </w:tcPr>
          <w:p w14:paraId="4DD5994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61.523,26</w:t>
            </w:r>
          </w:p>
        </w:tc>
        <w:tc>
          <w:tcPr>
            <w:tcW w:w="0" w:type="auto"/>
            <w:tcBorders>
              <w:top w:val="nil"/>
              <w:left w:val="nil"/>
              <w:bottom w:val="nil"/>
              <w:right w:val="nil"/>
            </w:tcBorders>
            <w:shd w:val="clear" w:color="000000" w:fill="FFFFFF"/>
            <w:noWrap/>
            <w:vAlign w:val="center"/>
            <w:hideMark/>
          </w:tcPr>
          <w:p w14:paraId="166710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5A723318" w14:textId="77777777" w:rsidTr="00705110">
        <w:trPr>
          <w:trHeight w:val="240"/>
        </w:trPr>
        <w:tc>
          <w:tcPr>
            <w:tcW w:w="0" w:type="auto"/>
            <w:tcBorders>
              <w:top w:val="nil"/>
              <w:left w:val="nil"/>
              <w:bottom w:val="nil"/>
              <w:right w:val="nil"/>
            </w:tcBorders>
            <w:shd w:val="clear" w:color="auto" w:fill="auto"/>
            <w:noWrap/>
            <w:vAlign w:val="bottom"/>
            <w:hideMark/>
          </w:tcPr>
          <w:p w14:paraId="2107016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498</w:t>
            </w:r>
          </w:p>
        </w:tc>
        <w:tc>
          <w:tcPr>
            <w:tcW w:w="0" w:type="auto"/>
            <w:tcBorders>
              <w:top w:val="nil"/>
              <w:left w:val="nil"/>
              <w:bottom w:val="nil"/>
              <w:right w:val="nil"/>
            </w:tcBorders>
            <w:shd w:val="clear" w:color="000000" w:fill="FFFFFF"/>
            <w:noWrap/>
            <w:vAlign w:val="center"/>
            <w:hideMark/>
          </w:tcPr>
          <w:p w14:paraId="24CE38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32</w:t>
            </w:r>
          </w:p>
        </w:tc>
        <w:tc>
          <w:tcPr>
            <w:tcW w:w="0" w:type="auto"/>
            <w:tcBorders>
              <w:top w:val="nil"/>
              <w:left w:val="nil"/>
              <w:bottom w:val="nil"/>
              <w:right w:val="nil"/>
            </w:tcBorders>
            <w:shd w:val="clear" w:color="000000" w:fill="FFFFFF"/>
            <w:noWrap/>
            <w:vAlign w:val="center"/>
            <w:hideMark/>
          </w:tcPr>
          <w:p w14:paraId="164CA7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JOYCE MARIA DOS SANTOS</w:t>
            </w:r>
          </w:p>
        </w:tc>
        <w:tc>
          <w:tcPr>
            <w:tcW w:w="0" w:type="auto"/>
            <w:tcBorders>
              <w:top w:val="nil"/>
              <w:left w:val="nil"/>
              <w:bottom w:val="nil"/>
              <w:right w:val="nil"/>
            </w:tcBorders>
            <w:shd w:val="clear" w:color="000000" w:fill="FFFFFF"/>
            <w:noWrap/>
            <w:vAlign w:val="center"/>
            <w:hideMark/>
          </w:tcPr>
          <w:p w14:paraId="15D029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01424841569</w:t>
            </w:r>
          </w:p>
        </w:tc>
        <w:tc>
          <w:tcPr>
            <w:tcW w:w="0" w:type="auto"/>
            <w:tcBorders>
              <w:top w:val="nil"/>
              <w:left w:val="nil"/>
              <w:bottom w:val="nil"/>
              <w:right w:val="nil"/>
            </w:tcBorders>
            <w:shd w:val="clear" w:color="000000" w:fill="FFFFFF"/>
            <w:noWrap/>
            <w:vAlign w:val="center"/>
            <w:hideMark/>
          </w:tcPr>
          <w:p w14:paraId="6DE105A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68.668,50</w:t>
            </w:r>
          </w:p>
        </w:tc>
        <w:tc>
          <w:tcPr>
            <w:tcW w:w="0" w:type="auto"/>
            <w:tcBorders>
              <w:top w:val="nil"/>
              <w:left w:val="nil"/>
              <w:bottom w:val="nil"/>
              <w:right w:val="nil"/>
            </w:tcBorders>
            <w:shd w:val="clear" w:color="000000" w:fill="FFFFFF"/>
            <w:noWrap/>
            <w:vAlign w:val="center"/>
            <w:hideMark/>
          </w:tcPr>
          <w:p w14:paraId="6CA394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01/12/2033</w:t>
            </w:r>
          </w:p>
        </w:tc>
      </w:tr>
      <w:tr w:rsidR="006A678A" w:rsidRPr="00B775FB" w14:paraId="3C85C805" w14:textId="77777777" w:rsidTr="00705110">
        <w:trPr>
          <w:trHeight w:val="240"/>
        </w:trPr>
        <w:tc>
          <w:tcPr>
            <w:tcW w:w="0" w:type="auto"/>
            <w:tcBorders>
              <w:top w:val="nil"/>
              <w:left w:val="nil"/>
              <w:bottom w:val="nil"/>
              <w:right w:val="nil"/>
            </w:tcBorders>
            <w:shd w:val="clear" w:color="auto" w:fill="auto"/>
            <w:noWrap/>
            <w:vAlign w:val="bottom"/>
            <w:hideMark/>
          </w:tcPr>
          <w:p w14:paraId="6A1F113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44E50B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QD-R-LT-09</w:t>
            </w:r>
          </w:p>
        </w:tc>
        <w:tc>
          <w:tcPr>
            <w:tcW w:w="0" w:type="auto"/>
            <w:tcBorders>
              <w:top w:val="nil"/>
              <w:left w:val="nil"/>
              <w:bottom w:val="nil"/>
              <w:right w:val="nil"/>
            </w:tcBorders>
            <w:shd w:val="clear" w:color="000000" w:fill="FFFFFF"/>
            <w:noWrap/>
            <w:vAlign w:val="center"/>
            <w:hideMark/>
          </w:tcPr>
          <w:p w14:paraId="2200C6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JUCELIO ALVES DOS SANTOS</w:t>
            </w:r>
          </w:p>
        </w:tc>
        <w:tc>
          <w:tcPr>
            <w:tcW w:w="0" w:type="auto"/>
            <w:tcBorders>
              <w:top w:val="nil"/>
              <w:left w:val="nil"/>
              <w:bottom w:val="nil"/>
              <w:right w:val="nil"/>
            </w:tcBorders>
            <w:shd w:val="clear" w:color="000000" w:fill="FFFFFF"/>
            <w:noWrap/>
            <w:vAlign w:val="center"/>
            <w:hideMark/>
          </w:tcPr>
          <w:p w14:paraId="12CFD3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05471287622</w:t>
            </w:r>
          </w:p>
        </w:tc>
        <w:tc>
          <w:tcPr>
            <w:tcW w:w="0" w:type="auto"/>
            <w:tcBorders>
              <w:top w:val="nil"/>
              <w:left w:val="nil"/>
              <w:bottom w:val="nil"/>
              <w:right w:val="nil"/>
            </w:tcBorders>
            <w:shd w:val="clear" w:color="000000" w:fill="FFFFFF"/>
            <w:noWrap/>
            <w:vAlign w:val="center"/>
            <w:hideMark/>
          </w:tcPr>
          <w:p w14:paraId="49F06E0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37.695,38</w:t>
            </w:r>
          </w:p>
        </w:tc>
        <w:tc>
          <w:tcPr>
            <w:tcW w:w="0" w:type="auto"/>
            <w:tcBorders>
              <w:top w:val="nil"/>
              <w:left w:val="nil"/>
              <w:bottom w:val="nil"/>
              <w:right w:val="nil"/>
            </w:tcBorders>
            <w:shd w:val="clear" w:color="000000" w:fill="FFFFFF"/>
            <w:noWrap/>
            <w:vAlign w:val="center"/>
            <w:hideMark/>
          </w:tcPr>
          <w:p w14:paraId="27BA98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01/12/2025</w:t>
            </w:r>
          </w:p>
        </w:tc>
      </w:tr>
      <w:tr w:rsidR="006A678A" w:rsidRPr="00B775FB" w14:paraId="1A85CB2C" w14:textId="77777777" w:rsidTr="00705110">
        <w:trPr>
          <w:trHeight w:val="240"/>
        </w:trPr>
        <w:tc>
          <w:tcPr>
            <w:tcW w:w="0" w:type="auto"/>
            <w:tcBorders>
              <w:top w:val="nil"/>
              <w:left w:val="nil"/>
              <w:bottom w:val="nil"/>
              <w:right w:val="nil"/>
            </w:tcBorders>
            <w:shd w:val="clear" w:color="auto" w:fill="auto"/>
            <w:noWrap/>
            <w:vAlign w:val="bottom"/>
            <w:hideMark/>
          </w:tcPr>
          <w:p w14:paraId="73573AD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500</w:t>
            </w:r>
          </w:p>
        </w:tc>
        <w:tc>
          <w:tcPr>
            <w:tcW w:w="0" w:type="auto"/>
            <w:tcBorders>
              <w:top w:val="nil"/>
              <w:left w:val="nil"/>
              <w:bottom w:val="nil"/>
              <w:right w:val="nil"/>
            </w:tcBorders>
            <w:shd w:val="clear" w:color="000000" w:fill="FFFFFF"/>
            <w:noWrap/>
            <w:vAlign w:val="center"/>
            <w:hideMark/>
          </w:tcPr>
          <w:p w14:paraId="7479077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04-LT 06</w:t>
            </w:r>
          </w:p>
        </w:tc>
        <w:tc>
          <w:tcPr>
            <w:tcW w:w="0" w:type="auto"/>
            <w:tcBorders>
              <w:top w:val="nil"/>
              <w:left w:val="nil"/>
              <w:bottom w:val="nil"/>
              <w:right w:val="nil"/>
            </w:tcBorders>
            <w:shd w:val="clear" w:color="000000" w:fill="FFFFFF"/>
            <w:noWrap/>
            <w:vAlign w:val="center"/>
            <w:hideMark/>
          </w:tcPr>
          <w:p w14:paraId="62207DC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JUCIARA DE ARAUJO CARDOSO LAGO</w:t>
            </w:r>
          </w:p>
        </w:tc>
        <w:tc>
          <w:tcPr>
            <w:tcW w:w="0" w:type="auto"/>
            <w:tcBorders>
              <w:top w:val="nil"/>
              <w:left w:val="nil"/>
              <w:bottom w:val="nil"/>
              <w:right w:val="nil"/>
            </w:tcBorders>
            <w:shd w:val="clear" w:color="000000" w:fill="FFFFFF"/>
            <w:noWrap/>
            <w:vAlign w:val="center"/>
            <w:hideMark/>
          </w:tcPr>
          <w:p w14:paraId="1387216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48880531549</w:t>
            </w:r>
          </w:p>
        </w:tc>
        <w:tc>
          <w:tcPr>
            <w:tcW w:w="0" w:type="auto"/>
            <w:tcBorders>
              <w:top w:val="nil"/>
              <w:left w:val="nil"/>
              <w:bottom w:val="nil"/>
              <w:right w:val="nil"/>
            </w:tcBorders>
            <w:shd w:val="clear" w:color="000000" w:fill="FFFFFF"/>
            <w:noWrap/>
            <w:vAlign w:val="center"/>
            <w:hideMark/>
          </w:tcPr>
          <w:p w14:paraId="42183C0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54.681,20</w:t>
            </w:r>
          </w:p>
        </w:tc>
        <w:tc>
          <w:tcPr>
            <w:tcW w:w="0" w:type="auto"/>
            <w:tcBorders>
              <w:top w:val="nil"/>
              <w:left w:val="nil"/>
              <w:bottom w:val="nil"/>
              <w:right w:val="nil"/>
            </w:tcBorders>
            <w:shd w:val="clear" w:color="000000" w:fill="FFFFFF"/>
            <w:noWrap/>
            <w:vAlign w:val="center"/>
            <w:hideMark/>
          </w:tcPr>
          <w:p w14:paraId="36C40F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30F1EDC5" w14:textId="77777777" w:rsidTr="00705110">
        <w:trPr>
          <w:trHeight w:val="240"/>
        </w:trPr>
        <w:tc>
          <w:tcPr>
            <w:tcW w:w="0" w:type="auto"/>
            <w:tcBorders>
              <w:top w:val="nil"/>
              <w:left w:val="nil"/>
              <w:bottom w:val="nil"/>
              <w:right w:val="nil"/>
            </w:tcBorders>
            <w:shd w:val="clear" w:color="auto" w:fill="auto"/>
            <w:noWrap/>
            <w:vAlign w:val="bottom"/>
            <w:hideMark/>
          </w:tcPr>
          <w:p w14:paraId="19D00A7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5D2E22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07</w:t>
            </w:r>
          </w:p>
        </w:tc>
        <w:tc>
          <w:tcPr>
            <w:tcW w:w="0" w:type="auto"/>
            <w:tcBorders>
              <w:top w:val="nil"/>
              <w:left w:val="nil"/>
              <w:bottom w:val="nil"/>
              <w:right w:val="nil"/>
            </w:tcBorders>
            <w:shd w:val="clear" w:color="000000" w:fill="FFFFFF"/>
            <w:noWrap/>
            <w:vAlign w:val="center"/>
            <w:hideMark/>
          </w:tcPr>
          <w:p w14:paraId="4DEFE18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JUCIARA SANTANA SANTOS</w:t>
            </w:r>
          </w:p>
        </w:tc>
        <w:tc>
          <w:tcPr>
            <w:tcW w:w="0" w:type="auto"/>
            <w:tcBorders>
              <w:top w:val="nil"/>
              <w:left w:val="nil"/>
              <w:bottom w:val="nil"/>
              <w:right w:val="nil"/>
            </w:tcBorders>
            <w:shd w:val="clear" w:color="000000" w:fill="FFFFFF"/>
            <w:noWrap/>
            <w:vAlign w:val="center"/>
            <w:hideMark/>
          </w:tcPr>
          <w:p w14:paraId="06AB9F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79258298500</w:t>
            </w:r>
          </w:p>
        </w:tc>
        <w:tc>
          <w:tcPr>
            <w:tcW w:w="0" w:type="auto"/>
            <w:tcBorders>
              <w:top w:val="nil"/>
              <w:left w:val="nil"/>
              <w:bottom w:val="nil"/>
              <w:right w:val="nil"/>
            </w:tcBorders>
            <w:shd w:val="clear" w:color="000000" w:fill="FFFFFF"/>
            <w:noWrap/>
            <w:vAlign w:val="center"/>
            <w:hideMark/>
          </w:tcPr>
          <w:p w14:paraId="0122530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64.034,69</w:t>
            </w:r>
          </w:p>
        </w:tc>
        <w:tc>
          <w:tcPr>
            <w:tcW w:w="0" w:type="auto"/>
            <w:tcBorders>
              <w:top w:val="nil"/>
              <w:left w:val="nil"/>
              <w:bottom w:val="nil"/>
              <w:right w:val="nil"/>
            </w:tcBorders>
            <w:shd w:val="clear" w:color="000000" w:fill="FFFFFF"/>
            <w:noWrap/>
            <w:vAlign w:val="center"/>
            <w:hideMark/>
          </w:tcPr>
          <w:p w14:paraId="1CD84C4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79450CB7" w14:textId="77777777" w:rsidTr="00705110">
        <w:trPr>
          <w:trHeight w:val="240"/>
        </w:trPr>
        <w:tc>
          <w:tcPr>
            <w:tcW w:w="0" w:type="auto"/>
            <w:tcBorders>
              <w:top w:val="nil"/>
              <w:left w:val="nil"/>
              <w:bottom w:val="nil"/>
              <w:right w:val="nil"/>
            </w:tcBorders>
            <w:shd w:val="clear" w:color="auto" w:fill="auto"/>
            <w:noWrap/>
            <w:vAlign w:val="bottom"/>
            <w:hideMark/>
          </w:tcPr>
          <w:p w14:paraId="4C3B7E9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217424C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47</w:t>
            </w:r>
          </w:p>
        </w:tc>
        <w:tc>
          <w:tcPr>
            <w:tcW w:w="0" w:type="auto"/>
            <w:tcBorders>
              <w:top w:val="nil"/>
              <w:left w:val="nil"/>
              <w:bottom w:val="nil"/>
              <w:right w:val="nil"/>
            </w:tcBorders>
            <w:shd w:val="clear" w:color="000000" w:fill="FFFFFF"/>
            <w:noWrap/>
            <w:vAlign w:val="center"/>
            <w:hideMark/>
          </w:tcPr>
          <w:p w14:paraId="7FB3FE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JUCILEIDE NONATO PEREIRA</w:t>
            </w:r>
          </w:p>
        </w:tc>
        <w:tc>
          <w:tcPr>
            <w:tcW w:w="0" w:type="auto"/>
            <w:tcBorders>
              <w:top w:val="nil"/>
              <w:left w:val="nil"/>
              <w:bottom w:val="nil"/>
              <w:right w:val="nil"/>
            </w:tcBorders>
            <w:shd w:val="clear" w:color="000000" w:fill="FFFFFF"/>
            <w:noWrap/>
            <w:vAlign w:val="center"/>
            <w:hideMark/>
          </w:tcPr>
          <w:p w14:paraId="37391E4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98326627534</w:t>
            </w:r>
          </w:p>
        </w:tc>
        <w:tc>
          <w:tcPr>
            <w:tcW w:w="0" w:type="auto"/>
            <w:tcBorders>
              <w:top w:val="nil"/>
              <w:left w:val="nil"/>
              <w:bottom w:val="nil"/>
              <w:right w:val="nil"/>
            </w:tcBorders>
            <w:shd w:val="clear" w:color="000000" w:fill="FFFFFF"/>
            <w:noWrap/>
            <w:vAlign w:val="center"/>
            <w:hideMark/>
          </w:tcPr>
          <w:p w14:paraId="254C109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54.825,01</w:t>
            </w:r>
          </w:p>
        </w:tc>
        <w:tc>
          <w:tcPr>
            <w:tcW w:w="0" w:type="auto"/>
            <w:tcBorders>
              <w:top w:val="nil"/>
              <w:left w:val="nil"/>
              <w:bottom w:val="nil"/>
              <w:right w:val="nil"/>
            </w:tcBorders>
            <w:shd w:val="clear" w:color="000000" w:fill="FFFFFF"/>
            <w:noWrap/>
            <w:vAlign w:val="center"/>
            <w:hideMark/>
          </w:tcPr>
          <w:p w14:paraId="7224650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47A6A716" w14:textId="77777777" w:rsidTr="00705110">
        <w:trPr>
          <w:trHeight w:val="240"/>
        </w:trPr>
        <w:tc>
          <w:tcPr>
            <w:tcW w:w="0" w:type="auto"/>
            <w:tcBorders>
              <w:top w:val="nil"/>
              <w:left w:val="nil"/>
              <w:bottom w:val="nil"/>
              <w:right w:val="nil"/>
            </w:tcBorders>
            <w:shd w:val="clear" w:color="auto" w:fill="auto"/>
            <w:noWrap/>
            <w:vAlign w:val="bottom"/>
            <w:hideMark/>
          </w:tcPr>
          <w:p w14:paraId="6905D1D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1F4F638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05 LT 16</w:t>
            </w:r>
          </w:p>
        </w:tc>
        <w:tc>
          <w:tcPr>
            <w:tcW w:w="0" w:type="auto"/>
            <w:tcBorders>
              <w:top w:val="nil"/>
              <w:left w:val="nil"/>
              <w:bottom w:val="nil"/>
              <w:right w:val="nil"/>
            </w:tcBorders>
            <w:shd w:val="clear" w:color="000000" w:fill="FFFFFF"/>
            <w:noWrap/>
            <w:vAlign w:val="center"/>
            <w:hideMark/>
          </w:tcPr>
          <w:p w14:paraId="43AAA7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JULIANA CAMPOS NASCIMENTO</w:t>
            </w:r>
          </w:p>
        </w:tc>
        <w:tc>
          <w:tcPr>
            <w:tcW w:w="0" w:type="auto"/>
            <w:tcBorders>
              <w:top w:val="nil"/>
              <w:left w:val="nil"/>
              <w:bottom w:val="nil"/>
              <w:right w:val="nil"/>
            </w:tcBorders>
            <w:shd w:val="clear" w:color="000000" w:fill="FFFFFF"/>
            <w:noWrap/>
            <w:vAlign w:val="center"/>
            <w:hideMark/>
          </w:tcPr>
          <w:p w14:paraId="04F481A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08595190585</w:t>
            </w:r>
          </w:p>
        </w:tc>
        <w:tc>
          <w:tcPr>
            <w:tcW w:w="0" w:type="auto"/>
            <w:tcBorders>
              <w:top w:val="nil"/>
              <w:left w:val="nil"/>
              <w:bottom w:val="nil"/>
              <w:right w:val="nil"/>
            </w:tcBorders>
            <w:shd w:val="clear" w:color="000000" w:fill="FFFFFF"/>
            <w:noWrap/>
            <w:vAlign w:val="center"/>
            <w:hideMark/>
          </w:tcPr>
          <w:p w14:paraId="331E81C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52.322,16</w:t>
            </w:r>
          </w:p>
        </w:tc>
        <w:tc>
          <w:tcPr>
            <w:tcW w:w="0" w:type="auto"/>
            <w:tcBorders>
              <w:top w:val="nil"/>
              <w:left w:val="nil"/>
              <w:bottom w:val="nil"/>
              <w:right w:val="nil"/>
            </w:tcBorders>
            <w:shd w:val="clear" w:color="000000" w:fill="FFFFFF"/>
            <w:noWrap/>
            <w:vAlign w:val="center"/>
            <w:hideMark/>
          </w:tcPr>
          <w:p w14:paraId="3465FCF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797081C9" w14:textId="77777777" w:rsidTr="00705110">
        <w:trPr>
          <w:trHeight w:val="240"/>
        </w:trPr>
        <w:tc>
          <w:tcPr>
            <w:tcW w:w="0" w:type="auto"/>
            <w:tcBorders>
              <w:top w:val="nil"/>
              <w:left w:val="nil"/>
              <w:bottom w:val="nil"/>
              <w:right w:val="nil"/>
            </w:tcBorders>
            <w:shd w:val="clear" w:color="auto" w:fill="auto"/>
            <w:noWrap/>
            <w:vAlign w:val="bottom"/>
            <w:hideMark/>
          </w:tcPr>
          <w:p w14:paraId="5F64CD8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392DD2B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01-LT 01</w:t>
            </w:r>
          </w:p>
        </w:tc>
        <w:tc>
          <w:tcPr>
            <w:tcW w:w="0" w:type="auto"/>
            <w:tcBorders>
              <w:top w:val="nil"/>
              <w:left w:val="nil"/>
              <w:bottom w:val="nil"/>
              <w:right w:val="nil"/>
            </w:tcBorders>
            <w:shd w:val="clear" w:color="000000" w:fill="FFFFFF"/>
            <w:noWrap/>
            <w:vAlign w:val="center"/>
            <w:hideMark/>
          </w:tcPr>
          <w:p w14:paraId="2DFA91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JULIANE DE JESUS BATISTA</w:t>
            </w:r>
          </w:p>
        </w:tc>
        <w:tc>
          <w:tcPr>
            <w:tcW w:w="0" w:type="auto"/>
            <w:tcBorders>
              <w:top w:val="nil"/>
              <w:left w:val="nil"/>
              <w:bottom w:val="nil"/>
              <w:right w:val="nil"/>
            </w:tcBorders>
            <w:shd w:val="clear" w:color="000000" w:fill="FFFFFF"/>
            <w:noWrap/>
            <w:vAlign w:val="center"/>
            <w:hideMark/>
          </w:tcPr>
          <w:p w14:paraId="00BCEE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06003100516</w:t>
            </w:r>
          </w:p>
        </w:tc>
        <w:tc>
          <w:tcPr>
            <w:tcW w:w="0" w:type="auto"/>
            <w:tcBorders>
              <w:top w:val="nil"/>
              <w:left w:val="nil"/>
              <w:bottom w:val="nil"/>
              <w:right w:val="nil"/>
            </w:tcBorders>
            <w:shd w:val="clear" w:color="000000" w:fill="FFFFFF"/>
            <w:noWrap/>
            <w:vAlign w:val="center"/>
            <w:hideMark/>
          </w:tcPr>
          <w:p w14:paraId="6B237B5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115.581,08</w:t>
            </w:r>
          </w:p>
        </w:tc>
        <w:tc>
          <w:tcPr>
            <w:tcW w:w="0" w:type="auto"/>
            <w:tcBorders>
              <w:top w:val="nil"/>
              <w:left w:val="nil"/>
              <w:bottom w:val="nil"/>
              <w:right w:val="nil"/>
            </w:tcBorders>
            <w:shd w:val="clear" w:color="000000" w:fill="FFFFFF"/>
            <w:noWrap/>
            <w:vAlign w:val="center"/>
            <w:hideMark/>
          </w:tcPr>
          <w:p w14:paraId="4B4036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593F6D17" w14:textId="77777777" w:rsidTr="00705110">
        <w:trPr>
          <w:trHeight w:val="240"/>
        </w:trPr>
        <w:tc>
          <w:tcPr>
            <w:tcW w:w="0" w:type="auto"/>
            <w:tcBorders>
              <w:top w:val="nil"/>
              <w:left w:val="nil"/>
              <w:bottom w:val="nil"/>
              <w:right w:val="nil"/>
            </w:tcBorders>
            <w:shd w:val="clear" w:color="auto" w:fill="auto"/>
            <w:noWrap/>
            <w:vAlign w:val="bottom"/>
            <w:hideMark/>
          </w:tcPr>
          <w:p w14:paraId="6C2FFD5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505</w:t>
            </w:r>
          </w:p>
        </w:tc>
        <w:tc>
          <w:tcPr>
            <w:tcW w:w="0" w:type="auto"/>
            <w:tcBorders>
              <w:top w:val="nil"/>
              <w:left w:val="nil"/>
              <w:bottom w:val="nil"/>
              <w:right w:val="nil"/>
            </w:tcBorders>
            <w:shd w:val="clear" w:color="000000" w:fill="FFFFFF"/>
            <w:noWrap/>
            <w:vAlign w:val="center"/>
            <w:hideMark/>
          </w:tcPr>
          <w:p w14:paraId="081706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55</w:t>
            </w:r>
          </w:p>
        </w:tc>
        <w:tc>
          <w:tcPr>
            <w:tcW w:w="0" w:type="auto"/>
            <w:tcBorders>
              <w:top w:val="nil"/>
              <w:left w:val="nil"/>
              <w:bottom w:val="nil"/>
              <w:right w:val="nil"/>
            </w:tcBorders>
            <w:shd w:val="clear" w:color="000000" w:fill="FFFFFF"/>
            <w:noWrap/>
            <w:vAlign w:val="center"/>
            <w:hideMark/>
          </w:tcPr>
          <w:p w14:paraId="76649E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JULIANE DE JESUS BATISTA</w:t>
            </w:r>
          </w:p>
        </w:tc>
        <w:tc>
          <w:tcPr>
            <w:tcW w:w="0" w:type="auto"/>
            <w:tcBorders>
              <w:top w:val="nil"/>
              <w:left w:val="nil"/>
              <w:bottom w:val="nil"/>
              <w:right w:val="nil"/>
            </w:tcBorders>
            <w:shd w:val="clear" w:color="000000" w:fill="FFFFFF"/>
            <w:noWrap/>
            <w:vAlign w:val="center"/>
            <w:hideMark/>
          </w:tcPr>
          <w:p w14:paraId="0D2D176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06003100516</w:t>
            </w:r>
          </w:p>
        </w:tc>
        <w:tc>
          <w:tcPr>
            <w:tcW w:w="0" w:type="auto"/>
            <w:tcBorders>
              <w:top w:val="nil"/>
              <w:left w:val="nil"/>
              <w:bottom w:val="nil"/>
              <w:right w:val="nil"/>
            </w:tcBorders>
            <w:shd w:val="clear" w:color="000000" w:fill="FFFFFF"/>
            <w:noWrap/>
            <w:vAlign w:val="center"/>
            <w:hideMark/>
          </w:tcPr>
          <w:p w14:paraId="15E7D13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55.211,53</w:t>
            </w:r>
          </w:p>
        </w:tc>
        <w:tc>
          <w:tcPr>
            <w:tcW w:w="0" w:type="auto"/>
            <w:tcBorders>
              <w:top w:val="nil"/>
              <w:left w:val="nil"/>
              <w:bottom w:val="nil"/>
              <w:right w:val="nil"/>
            </w:tcBorders>
            <w:shd w:val="clear" w:color="000000" w:fill="FFFFFF"/>
            <w:noWrap/>
            <w:vAlign w:val="center"/>
            <w:hideMark/>
          </w:tcPr>
          <w:p w14:paraId="7951FC0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6255962C" w14:textId="77777777" w:rsidTr="00705110">
        <w:trPr>
          <w:trHeight w:val="240"/>
        </w:trPr>
        <w:tc>
          <w:tcPr>
            <w:tcW w:w="0" w:type="auto"/>
            <w:tcBorders>
              <w:top w:val="nil"/>
              <w:left w:val="nil"/>
              <w:bottom w:val="nil"/>
              <w:right w:val="nil"/>
            </w:tcBorders>
            <w:shd w:val="clear" w:color="auto" w:fill="auto"/>
            <w:noWrap/>
            <w:vAlign w:val="bottom"/>
            <w:hideMark/>
          </w:tcPr>
          <w:p w14:paraId="7148FA9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506</w:t>
            </w:r>
          </w:p>
        </w:tc>
        <w:tc>
          <w:tcPr>
            <w:tcW w:w="0" w:type="auto"/>
            <w:tcBorders>
              <w:top w:val="nil"/>
              <w:left w:val="nil"/>
              <w:bottom w:val="nil"/>
              <w:right w:val="nil"/>
            </w:tcBorders>
            <w:shd w:val="clear" w:color="000000" w:fill="FFFFFF"/>
            <w:noWrap/>
            <w:vAlign w:val="center"/>
            <w:hideMark/>
          </w:tcPr>
          <w:p w14:paraId="17C39BD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38</w:t>
            </w:r>
          </w:p>
        </w:tc>
        <w:tc>
          <w:tcPr>
            <w:tcW w:w="0" w:type="auto"/>
            <w:tcBorders>
              <w:top w:val="nil"/>
              <w:left w:val="nil"/>
              <w:bottom w:val="nil"/>
              <w:right w:val="nil"/>
            </w:tcBorders>
            <w:shd w:val="clear" w:color="000000" w:fill="FFFFFF"/>
            <w:noWrap/>
            <w:vAlign w:val="center"/>
            <w:hideMark/>
          </w:tcPr>
          <w:p w14:paraId="463EB7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JULIE EVELLIN SILVA SANTOS</w:t>
            </w:r>
          </w:p>
        </w:tc>
        <w:tc>
          <w:tcPr>
            <w:tcW w:w="0" w:type="auto"/>
            <w:tcBorders>
              <w:top w:val="nil"/>
              <w:left w:val="nil"/>
              <w:bottom w:val="nil"/>
              <w:right w:val="nil"/>
            </w:tcBorders>
            <w:shd w:val="clear" w:color="000000" w:fill="FFFFFF"/>
            <w:noWrap/>
            <w:vAlign w:val="center"/>
            <w:hideMark/>
          </w:tcPr>
          <w:p w14:paraId="6F205F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04680633581</w:t>
            </w:r>
          </w:p>
        </w:tc>
        <w:tc>
          <w:tcPr>
            <w:tcW w:w="0" w:type="auto"/>
            <w:tcBorders>
              <w:top w:val="nil"/>
              <w:left w:val="nil"/>
              <w:bottom w:val="nil"/>
              <w:right w:val="nil"/>
            </w:tcBorders>
            <w:shd w:val="clear" w:color="000000" w:fill="FFFFFF"/>
            <w:noWrap/>
            <w:vAlign w:val="center"/>
            <w:hideMark/>
          </w:tcPr>
          <w:p w14:paraId="47FF260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55.523,22</w:t>
            </w:r>
          </w:p>
        </w:tc>
        <w:tc>
          <w:tcPr>
            <w:tcW w:w="0" w:type="auto"/>
            <w:tcBorders>
              <w:top w:val="nil"/>
              <w:left w:val="nil"/>
              <w:bottom w:val="nil"/>
              <w:right w:val="nil"/>
            </w:tcBorders>
            <w:shd w:val="clear" w:color="000000" w:fill="FFFFFF"/>
            <w:noWrap/>
            <w:vAlign w:val="center"/>
            <w:hideMark/>
          </w:tcPr>
          <w:p w14:paraId="22639B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1A3FEA08" w14:textId="77777777" w:rsidTr="00705110">
        <w:trPr>
          <w:trHeight w:val="240"/>
        </w:trPr>
        <w:tc>
          <w:tcPr>
            <w:tcW w:w="0" w:type="auto"/>
            <w:tcBorders>
              <w:top w:val="nil"/>
              <w:left w:val="nil"/>
              <w:bottom w:val="nil"/>
              <w:right w:val="nil"/>
            </w:tcBorders>
            <w:shd w:val="clear" w:color="auto" w:fill="auto"/>
            <w:noWrap/>
            <w:vAlign w:val="bottom"/>
            <w:hideMark/>
          </w:tcPr>
          <w:p w14:paraId="086F026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507</w:t>
            </w:r>
          </w:p>
        </w:tc>
        <w:tc>
          <w:tcPr>
            <w:tcW w:w="0" w:type="auto"/>
            <w:tcBorders>
              <w:top w:val="nil"/>
              <w:left w:val="nil"/>
              <w:bottom w:val="nil"/>
              <w:right w:val="nil"/>
            </w:tcBorders>
            <w:shd w:val="clear" w:color="000000" w:fill="FFFFFF"/>
            <w:noWrap/>
            <w:vAlign w:val="center"/>
            <w:hideMark/>
          </w:tcPr>
          <w:p w14:paraId="25BC23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QD-C5-LT-15</w:t>
            </w:r>
          </w:p>
        </w:tc>
        <w:tc>
          <w:tcPr>
            <w:tcW w:w="0" w:type="auto"/>
            <w:tcBorders>
              <w:top w:val="nil"/>
              <w:left w:val="nil"/>
              <w:bottom w:val="nil"/>
              <w:right w:val="nil"/>
            </w:tcBorders>
            <w:shd w:val="clear" w:color="000000" w:fill="FFFFFF"/>
            <w:noWrap/>
            <w:vAlign w:val="center"/>
            <w:hideMark/>
          </w:tcPr>
          <w:p w14:paraId="3DA135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JULIO FLORENCIO FREIRE</w:t>
            </w:r>
          </w:p>
        </w:tc>
        <w:tc>
          <w:tcPr>
            <w:tcW w:w="0" w:type="auto"/>
            <w:tcBorders>
              <w:top w:val="nil"/>
              <w:left w:val="nil"/>
              <w:bottom w:val="nil"/>
              <w:right w:val="nil"/>
            </w:tcBorders>
            <w:shd w:val="clear" w:color="000000" w:fill="FFFFFF"/>
            <w:noWrap/>
            <w:vAlign w:val="center"/>
            <w:hideMark/>
          </w:tcPr>
          <w:p w14:paraId="6C8B75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15708039515</w:t>
            </w:r>
          </w:p>
        </w:tc>
        <w:tc>
          <w:tcPr>
            <w:tcW w:w="0" w:type="auto"/>
            <w:tcBorders>
              <w:top w:val="nil"/>
              <w:left w:val="nil"/>
              <w:bottom w:val="nil"/>
              <w:right w:val="nil"/>
            </w:tcBorders>
            <w:shd w:val="clear" w:color="000000" w:fill="FFFFFF"/>
            <w:noWrap/>
            <w:vAlign w:val="center"/>
            <w:hideMark/>
          </w:tcPr>
          <w:p w14:paraId="3D14A27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41.983,35</w:t>
            </w:r>
          </w:p>
        </w:tc>
        <w:tc>
          <w:tcPr>
            <w:tcW w:w="0" w:type="auto"/>
            <w:tcBorders>
              <w:top w:val="nil"/>
              <w:left w:val="nil"/>
              <w:bottom w:val="nil"/>
              <w:right w:val="nil"/>
            </w:tcBorders>
            <w:shd w:val="clear" w:color="000000" w:fill="FFFFFF"/>
            <w:noWrap/>
            <w:vAlign w:val="center"/>
            <w:hideMark/>
          </w:tcPr>
          <w:p w14:paraId="5BA9C03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01/08/2025</w:t>
            </w:r>
          </w:p>
        </w:tc>
      </w:tr>
      <w:tr w:rsidR="006A678A" w:rsidRPr="00B775FB" w14:paraId="7FA7D3F1" w14:textId="77777777" w:rsidTr="00705110">
        <w:trPr>
          <w:trHeight w:val="240"/>
        </w:trPr>
        <w:tc>
          <w:tcPr>
            <w:tcW w:w="0" w:type="auto"/>
            <w:tcBorders>
              <w:top w:val="nil"/>
              <w:left w:val="nil"/>
              <w:bottom w:val="nil"/>
              <w:right w:val="nil"/>
            </w:tcBorders>
            <w:shd w:val="clear" w:color="auto" w:fill="auto"/>
            <w:noWrap/>
            <w:vAlign w:val="bottom"/>
            <w:hideMark/>
          </w:tcPr>
          <w:p w14:paraId="2101E58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508</w:t>
            </w:r>
          </w:p>
        </w:tc>
        <w:tc>
          <w:tcPr>
            <w:tcW w:w="0" w:type="auto"/>
            <w:tcBorders>
              <w:top w:val="nil"/>
              <w:left w:val="nil"/>
              <w:bottom w:val="nil"/>
              <w:right w:val="nil"/>
            </w:tcBorders>
            <w:shd w:val="clear" w:color="000000" w:fill="FFFFFF"/>
            <w:noWrap/>
            <w:vAlign w:val="center"/>
            <w:hideMark/>
          </w:tcPr>
          <w:p w14:paraId="60CF8E3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22</w:t>
            </w:r>
          </w:p>
        </w:tc>
        <w:tc>
          <w:tcPr>
            <w:tcW w:w="0" w:type="auto"/>
            <w:tcBorders>
              <w:top w:val="nil"/>
              <w:left w:val="nil"/>
              <w:bottom w:val="nil"/>
              <w:right w:val="nil"/>
            </w:tcBorders>
            <w:shd w:val="clear" w:color="000000" w:fill="FFFFFF"/>
            <w:noWrap/>
            <w:vAlign w:val="center"/>
            <w:hideMark/>
          </w:tcPr>
          <w:p w14:paraId="158EA3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JUNIOR SILVA RIBEIRO</w:t>
            </w:r>
          </w:p>
        </w:tc>
        <w:tc>
          <w:tcPr>
            <w:tcW w:w="0" w:type="auto"/>
            <w:tcBorders>
              <w:top w:val="nil"/>
              <w:left w:val="nil"/>
              <w:bottom w:val="nil"/>
              <w:right w:val="nil"/>
            </w:tcBorders>
            <w:shd w:val="clear" w:color="000000" w:fill="FFFFFF"/>
            <w:noWrap/>
            <w:vAlign w:val="center"/>
            <w:hideMark/>
          </w:tcPr>
          <w:p w14:paraId="1C356D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03412071528</w:t>
            </w:r>
          </w:p>
        </w:tc>
        <w:tc>
          <w:tcPr>
            <w:tcW w:w="0" w:type="auto"/>
            <w:tcBorders>
              <w:top w:val="nil"/>
              <w:left w:val="nil"/>
              <w:bottom w:val="nil"/>
              <w:right w:val="nil"/>
            </w:tcBorders>
            <w:shd w:val="clear" w:color="000000" w:fill="FFFFFF"/>
            <w:noWrap/>
            <w:vAlign w:val="center"/>
            <w:hideMark/>
          </w:tcPr>
          <w:p w14:paraId="48C27CA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65.259,26</w:t>
            </w:r>
          </w:p>
        </w:tc>
        <w:tc>
          <w:tcPr>
            <w:tcW w:w="0" w:type="auto"/>
            <w:tcBorders>
              <w:top w:val="nil"/>
              <w:left w:val="nil"/>
              <w:bottom w:val="nil"/>
              <w:right w:val="nil"/>
            </w:tcBorders>
            <w:shd w:val="clear" w:color="000000" w:fill="FFFFFF"/>
            <w:noWrap/>
            <w:vAlign w:val="center"/>
            <w:hideMark/>
          </w:tcPr>
          <w:p w14:paraId="6836214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564EECD9" w14:textId="77777777" w:rsidTr="00705110">
        <w:trPr>
          <w:trHeight w:val="240"/>
        </w:trPr>
        <w:tc>
          <w:tcPr>
            <w:tcW w:w="0" w:type="auto"/>
            <w:tcBorders>
              <w:top w:val="nil"/>
              <w:left w:val="nil"/>
              <w:bottom w:val="nil"/>
              <w:right w:val="nil"/>
            </w:tcBorders>
            <w:shd w:val="clear" w:color="auto" w:fill="auto"/>
            <w:noWrap/>
            <w:vAlign w:val="bottom"/>
            <w:hideMark/>
          </w:tcPr>
          <w:p w14:paraId="647AD05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509</w:t>
            </w:r>
          </w:p>
        </w:tc>
        <w:tc>
          <w:tcPr>
            <w:tcW w:w="0" w:type="auto"/>
            <w:tcBorders>
              <w:top w:val="nil"/>
              <w:left w:val="nil"/>
              <w:bottom w:val="nil"/>
              <w:right w:val="nil"/>
            </w:tcBorders>
            <w:shd w:val="clear" w:color="000000" w:fill="FFFFFF"/>
            <w:noWrap/>
            <w:vAlign w:val="center"/>
            <w:hideMark/>
          </w:tcPr>
          <w:p w14:paraId="56987DE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01</w:t>
            </w:r>
          </w:p>
        </w:tc>
        <w:tc>
          <w:tcPr>
            <w:tcW w:w="0" w:type="auto"/>
            <w:tcBorders>
              <w:top w:val="nil"/>
              <w:left w:val="nil"/>
              <w:bottom w:val="nil"/>
              <w:right w:val="nil"/>
            </w:tcBorders>
            <w:shd w:val="clear" w:color="000000" w:fill="FFFFFF"/>
            <w:noWrap/>
            <w:vAlign w:val="center"/>
            <w:hideMark/>
          </w:tcPr>
          <w:p w14:paraId="3322623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JUSSILEIA OLIVEIRA DOS SANTOS</w:t>
            </w:r>
          </w:p>
        </w:tc>
        <w:tc>
          <w:tcPr>
            <w:tcW w:w="0" w:type="auto"/>
            <w:tcBorders>
              <w:top w:val="nil"/>
              <w:left w:val="nil"/>
              <w:bottom w:val="nil"/>
              <w:right w:val="nil"/>
            </w:tcBorders>
            <w:shd w:val="clear" w:color="000000" w:fill="FFFFFF"/>
            <w:noWrap/>
            <w:vAlign w:val="center"/>
            <w:hideMark/>
          </w:tcPr>
          <w:p w14:paraId="491E3E9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84119390578</w:t>
            </w:r>
          </w:p>
        </w:tc>
        <w:tc>
          <w:tcPr>
            <w:tcW w:w="0" w:type="auto"/>
            <w:tcBorders>
              <w:top w:val="nil"/>
              <w:left w:val="nil"/>
              <w:bottom w:val="nil"/>
              <w:right w:val="nil"/>
            </w:tcBorders>
            <w:shd w:val="clear" w:color="000000" w:fill="FFFFFF"/>
            <w:noWrap/>
            <w:vAlign w:val="center"/>
            <w:hideMark/>
          </w:tcPr>
          <w:p w14:paraId="28539DD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66.403,84</w:t>
            </w:r>
          </w:p>
        </w:tc>
        <w:tc>
          <w:tcPr>
            <w:tcW w:w="0" w:type="auto"/>
            <w:tcBorders>
              <w:top w:val="nil"/>
              <w:left w:val="nil"/>
              <w:bottom w:val="nil"/>
              <w:right w:val="nil"/>
            </w:tcBorders>
            <w:shd w:val="clear" w:color="000000" w:fill="FFFFFF"/>
            <w:noWrap/>
            <w:vAlign w:val="center"/>
            <w:hideMark/>
          </w:tcPr>
          <w:p w14:paraId="2ADC08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D37D486" w14:textId="77777777" w:rsidTr="00705110">
        <w:trPr>
          <w:trHeight w:val="240"/>
        </w:trPr>
        <w:tc>
          <w:tcPr>
            <w:tcW w:w="0" w:type="auto"/>
            <w:tcBorders>
              <w:top w:val="nil"/>
              <w:left w:val="nil"/>
              <w:bottom w:val="nil"/>
              <w:right w:val="nil"/>
            </w:tcBorders>
            <w:shd w:val="clear" w:color="auto" w:fill="auto"/>
            <w:noWrap/>
            <w:vAlign w:val="bottom"/>
            <w:hideMark/>
          </w:tcPr>
          <w:p w14:paraId="2CE113A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510</w:t>
            </w:r>
          </w:p>
        </w:tc>
        <w:tc>
          <w:tcPr>
            <w:tcW w:w="0" w:type="auto"/>
            <w:tcBorders>
              <w:top w:val="nil"/>
              <w:left w:val="nil"/>
              <w:bottom w:val="nil"/>
              <w:right w:val="nil"/>
            </w:tcBorders>
            <w:shd w:val="clear" w:color="000000" w:fill="FFFFFF"/>
            <w:noWrap/>
            <w:vAlign w:val="center"/>
            <w:hideMark/>
          </w:tcPr>
          <w:p w14:paraId="51BAD6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07</w:t>
            </w:r>
          </w:p>
        </w:tc>
        <w:tc>
          <w:tcPr>
            <w:tcW w:w="0" w:type="auto"/>
            <w:tcBorders>
              <w:top w:val="nil"/>
              <w:left w:val="nil"/>
              <w:bottom w:val="nil"/>
              <w:right w:val="nil"/>
            </w:tcBorders>
            <w:shd w:val="clear" w:color="000000" w:fill="FFFFFF"/>
            <w:noWrap/>
            <w:vAlign w:val="center"/>
            <w:hideMark/>
          </w:tcPr>
          <w:p w14:paraId="07BC983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JUSSINEI SANTANA DE OLIVEIRA</w:t>
            </w:r>
          </w:p>
        </w:tc>
        <w:tc>
          <w:tcPr>
            <w:tcW w:w="0" w:type="auto"/>
            <w:tcBorders>
              <w:top w:val="nil"/>
              <w:left w:val="nil"/>
              <w:bottom w:val="nil"/>
              <w:right w:val="nil"/>
            </w:tcBorders>
            <w:shd w:val="clear" w:color="000000" w:fill="FFFFFF"/>
            <w:noWrap/>
            <w:vAlign w:val="center"/>
            <w:hideMark/>
          </w:tcPr>
          <w:p w14:paraId="6927AD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02772417581</w:t>
            </w:r>
          </w:p>
        </w:tc>
        <w:tc>
          <w:tcPr>
            <w:tcW w:w="0" w:type="auto"/>
            <w:tcBorders>
              <w:top w:val="nil"/>
              <w:left w:val="nil"/>
              <w:bottom w:val="nil"/>
              <w:right w:val="nil"/>
            </w:tcBorders>
            <w:shd w:val="clear" w:color="000000" w:fill="FFFFFF"/>
            <w:noWrap/>
            <w:vAlign w:val="center"/>
            <w:hideMark/>
          </w:tcPr>
          <w:p w14:paraId="3247346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70B365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5742C7DA" w14:textId="77777777" w:rsidTr="00705110">
        <w:trPr>
          <w:trHeight w:val="240"/>
        </w:trPr>
        <w:tc>
          <w:tcPr>
            <w:tcW w:w="0" w:type="auto"/>
            <w:tcBorders>
              <w:top w:val="nil"/>
              <w:left w:val="nil"/>
              <w:bottom w:val="nil"/>
              <w:right w:val="nil"/>
            </w:tcBorders>
            <w:shd w:val="clear" w:color="auto" w:fill="auto"/>
            <w:noWrap/>
            <w:vAlign w:val="bottom"/>
            <w:hideMark/>
          </w:tcPr>
          <w:p w14:paraId="51E0F2D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511</w:t>
            </w:r>
          </w:p>
        </w:tc>
        <w:tc>
          <w:tcPr>
            <w:tcW w:w="0" w:type="auto"/>
            <w:tcBorders>
              <w:top w:val="nil"/>
              <w:left w:val="nil"/>
              <w:bottom w:val="nil"/>
              <w:right w:val="nil"/>
            </w:tcBorders>
            <w:shd w:val="clear" w:color="000000" w:fill="FFFFFF"/>
            <w:noWrap/>
            <w:vAlign w:val="center"/>
            <w:hideMark/>
          </w:tcPr>
          <w:p w14:paraId="3DD0297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23 LT 10</w:t>
            </w:r>
          </w:p>
        </w:tc>
        <w:tc>
          <w:tcPr>
            <w:tcW w:w="0" w:type="auto"/>
            <w:tcBorders>
              <w:top w:val="nil"/>
              <w:left w:val="nil"/>
              <w:bottom w:val="nil"/>
              <w:right w:val="nil"/>
            </w:tcBorders>
            <w:shd w:val="clear" w:color="000000" w:fill="FFFFFF"/>
            <w:noWrap/>
            <w:vAlign w:val="center"/>
            <w:hideMark/>
          </w:tcPr>
          <w:p w14:paraId="75D3CF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JUTAI ALVES SACRAMENTO</w:t>
            </w:r>
          </w:p>
        </w:tc>
        <w:tc>
          <w:tcPr>
            <w:tcW w:w="0" w:type="auto"/>
            <w:tcBorders>
              <w:top w:val="nil"/>
              <w:left w:val="nil"/>
              <w:bottom w:val="nil"/>
              <w:right w:val="nil"/>
            </w:tcBorders>
            <w:shd w:val="clear" w:color="000000" w:fill="FFFFFF"/>
            <w:noWrap/>
            <w:vAlign w:val="center"/>
            <w:hideMark/>
          </w:tcPr>
          <w:p w14:paraId="59DA21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01480783544</w:t>
            </w:r>
          </w:p>
        </w:tc>
        <w:tc>
          <w:tcPr>
            <w:tcW w:w="0" w:type="auto"/>
            <w:tcBorders>
              <w:top w:val="nil"/>
              <w:left w:val="nil"/>
              <w:bottom w:val="nil"/>
              <w:right w:val="nil"/>
            </w:tcBorders>
            <w:shd w:val="clear" w:color="000000" w:fill="FFFFFF"/>
            <w:noWrap/>
            <w:vAlign w:val="center"/>
            <w:hideMark/>
          </w:tcPr>
          <w:p w14:paraId="20312DC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56.940,00</w:t>
            </w:r>
          </w:p>
        </w:tc>
        <w:tc>
          <w:tcPr>
            <w:tcW w:w="0" w:type="auto"/>
            <w:tcBorders>
              <w:top w:val="nil"/>
              <w:left w:val="nil"/>
              <w:bottom w:val="nil"/>
              <w:right w:val="nil"/>
            </w:tcBorders>
            <w:shd w:val="clear" w:color="000000" w:fill="FFFFFF"/>
            <w:noWrap/>
            <w:vAlign w:val="center"/>
            <w:hideMark/>
          </w:tcPr>
          <w:p w14:paraId="19B531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1CFA6B23" w14:textId="77777777" w:rsidTr="00705110">
        <w:trPr>
          <w:trHeight w:val="240"/>
        </w:trPr>
        <w:tc>
          <w:tcPr>
            <w:tcW w:w="0" w:type="auto"/>
            <w:tcBorders>
              <w:top w:val="nil"/>
              <w:left w:val="nil"/>
              <w:bottom w:val="nil"/>
              <w:right w:val="nil"/>
            </w:tcBorders>
            <w:shd w:val="clear" w:color="auto" w:fill="auto"/>
            <w:noWrap/>
            <w:vAlign w:val="bottom"/>
            <w:hideMark/>
          </w:tcPr>
          <w:p w14:paraId="37F9D10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512</w:t>
            </w:r>
          </w:p>
        </w:tc>
        <w:tc>
          <w:tcPr>
            <w:tcW w:w="0" w:type="auto"/>
            <w:tcBorders>
              <w:top w:val="nil"/>
              <w:left w:val="nil"/>
              <w:bottom w:val="nil"/>
              <w:right w:val="nil"/>
            </w:tcBorders>
            <w:shd w:val="clear" w:color="000000" w:fill="FFFFFF"/>
            <w:noWrap/>
            <w:vAlign w:val="center"/>
            <w:hideMark/>
          </w:tcPr>
          <w:p w14:paraId="05D4194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43</w:t>
            </w:r>
          </w:p>
        </w:tc>
        <w:tc>
          <w:tcPr>
            <w:tcW w:w="0" w:type="auto"/>
            <w:tcBorders>
              <w:top w:val="nil"/>
              <w:left w:val="nil"/>
              <w:bottom w:val="nil"/>
              <w:right w:val="nil"/>
            </w:tcBorders>
            <w:shd w:val="clear" w:color="000000" w:fill="FFFFFF"/>
            <w:noWrap/>
            <w:vAlign w:val="center"/>
            <w:hideMark/>
          </w:tcPr>
          <w:p w14:paraId="34D9E9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KADJA MARIA PAIXAO HAGE</w:t>
            </w:r>
          </w:p>
        </w:tc>
        <w:tc>
          <w:tcPr>
            <w:tcW w:w="0" w:type="auto"/>
            <w:tcBorders>
              <w:top w:val="nil"/>
              <w:left w:val="nil"/>
              <w:bottom w:val="nil"/>
              <w:right w:val="nil"/>
            </w:tcBorders>
            <w:shd w:val="clear" w:color="000000" w:fill="FFFFFF"/>
            <w:noWrap/>
            <w:vAlign w:val="center"/>
            <w:hideMark/>
          </w:tcPr>
          <w:p w14:paraId="26E0666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03246238529</w:t>
            </w:r>
          </w:p>
        </w:tc>
        <w:tc>
          <w:tcPr>
            <w:tcW w:w="0" w:type="auto"/>
            <w:tcBorders>
              <w:top w:val="nil"/>
              <w:left w:val="nil"/>
              <w:bottom w:val="nil"/>
              <w:right w:val="nil"/>
            </w:tcBorders>
            <w:shd w:val="clear" w:color="000000" w:fill="FFFFFF"/>
            <w:noWrap/>
            <w:vAlign w:val="center"/>
            <w:hideMark/>
          </w:tcPr>
          <w:p w14:paraId="09C5B4D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56.211,84</w:t>
            </w:r>
          </w:p>
        </w:tc>
        <w:tc>
          <w:tcPr>
            <w:tcW w:w="0" w:type="auto"/>
            <w:tcBorders>
              <w:top w:val="nil"/>
              <w:left w:val="nil"/>
              <w:bottom w:val="nil"/>
              <w:right w:val="nil"/>
            </w:tcBorders>
            <w:shd w:val="clear" w:color="000000" w:fill="FFFFFF"/>
            <w:noWrap/>
            <w:vAlign w:val="center"/>
            <w:hideMark/>
          </w:tcPr>
          <w:p w14:paraId="00B78F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01/01/2027</w:t>
            </w:r>
          </w:p>
        </w:tc>
      </w:tr>
      <w:tr w:rsidR="006A678A" w:rsidRPr="00B775FB" w14:paraId="5C007038" w14:textId="77777777" w:rsidTr="00705110">
        <w:trPr>
          <w:trHeight w:val="240"/>
        </w:trPr>
        <w:tc>
          <w:tcPr>
            <w:tcW w:w="0" w:type="auto"/>
            <w:tcBorders>
              <w:top w:val="nil"/>
              <w:left w:val="nil"/>
              <w:bottom w:val="nil"/>
              <w:right w:val="nil"/>
            </w:tcBorders>
            <w:shd w:val="clear" w:color="auto" w:fill="auto"/>
            <w:noWrap/>
            <w:vAlign w:val="bottom"/>
            <w:hideMark/>
          </w:tcPr>
          <w:p w14:paraId="4DECCD2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513</w:t>
            </w:r>
          </w:p>
        </w:tc>
        <w:tc>
          <w:tcPr>
            <w:tcW w:w="0" w:type="auto"/>
            <w:tcBorders>
              <w:top w:val="nil"/>
              <w:left w:val="nil"/>
              <w:bottom w:val="nil"/>
              <w:right w:val="nil"/>
            </w:tcBorders>
            <w:shd w:val="clear" w:color="000000" w:fill="FFFFFF"/>
            <w:noWrap/>
            <w:vAlign w:val="center"/>
            <w:hideMark/>
          </w:tcPr>
          <w:p w14:paraId="1086E8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44</w:t>
            </w:r>
          </w:p>
        </w:tc>
        <w:tc>
          <w:tcPr>
            <w:tcW w:w="0" w:type="auto"/>
            <w:tcBorders>
              <w:top w:val="nil"/>
              <w:left w:val="nil"/>
              <w:bottom w:val="nil"/>
              <w:right w:val="nil"/>
            </w:tcBorders>
            <w:shd w:val="clear" w:color="000000" w:fill="FFFFFF"/>
            <w:noWrap/>
            <w:vAlign w:val="center"/>
            <w:hideMark/>
          </w:tcPr>
          <w:p w14:paraId="22A3DF5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KADJA MARIA PAIXAO HAGE</w:t>
            </w:r>
          </w:p>
        </w:tc>
        <w:tc>
          <w:tcPr>
            <w:tcW w:w="0" w:type="auto"/>
            <w:tcBorders>
              <w:top w:val="nil"/>
              <w:left w:val="nil"/>
              <w:bottom w:val="nil"/>
              <w:right w:val="nil"/>
            </w:tcBorders>
            <w:shd w:val="clear" w:color="000000" w:fill="FFFFFF"/>
            <w:noWrap/>
            <w:vAlign w:val="center"/>
            <w:hideMark/>
          </w:tcPr>
          <w:p w14:paraId="03BCBC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03246238529</w:t>
            </w:r>
          </w:p>
        </w:tc>
        <w:tc>
          <w:tcPr>
            <w:tcW w:w="0" w:type="auto"/>
            <w:tcBorders>
              <w:top w:val="nil"/>
              <w:left w:val="nil"/>
              <w:bottom w:val="nil"/>
              <w:right w:val="nil"/>
            </w:tcBorders>
            <w:shd w:val="clear" w:color="000000" w:fill="FFFFFF"/>
            <w:noWrap/>
            <w:vAlign w:val="center"/>
            <w:hideMark/>
          </w:tcPr>
          <w:p w14:paraId="7AA742F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50.068,40</w:t>
            </w:r>
          </w:p>
        </w:tc>
        <w:tc>
          <w:tcPr>
            <w:tcW w:w="0" w:type="auto"/>
            <w:tcBorders>
              <w:top w:val="nil"/>
              <w:left w:val="nil"/>
              <w:bottom w:val="nil"/>
              <w:right w:val="nil"/>
            </w:tcBorders>
            <w:shd w:val="clear" w:color="000000" w:fill="FFFFFF"/>
            <w:noWrap/>
            <w:vAlign w:val="center"/>
            <w:hideMark/>
          </w:tcPr>
          <w:p w14:paraId="7DC0797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01/12/2026</w:t>
            </w:r>
          </w:p>
        </w:tc>
      </w:tr>
      <w:tr w:rsidR="006A678A" w:rsidRPr="00B775FB" w14:paraId="18548267" w14:textId="77777777" w:rsidTr="00705110">
        <w:trPr>
          <w:trHeight w:val="240"/>
        </w:trPr>
        <w:tc>
          <w:tcPr>
            <w:tcW w:w="0" w:type="auto"/>
            <w:tcBorders>
              <w:top w:val="nil"/>
              <w:left w:val="nil"/>
              <w:bottom w:val="nil"/>
              <w:right w:val="nil"/>
            </w:tcBorders>
            <w:shd w:val="clear" w:color="auto" w:fill="auto"/>
            <w:noWrap/>
            <w:vAlign w:val="bottom"/>
            <w:hideMark/>
          </w:tcPr>
          <w:p w14:paraId="17DDF1C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514</w:t>
            </w:r>
          </w:p>
        </w:tc>
        <w:tc>
          <w:tcPr>
            <w:tcW w:w="0" w:type="auto"/>
            <w:tcBorders>
              <w:top w:val="nil"/>
              <w:left w:val="nil"/>
              <w:bottom w:val="nil"/>
              <w:right w:val="nil"/>
            </w:tcBorders>
            <w:shd w:val="clear" w:color="000000" w:fill="FFFFFF"/>
            <w:noWrap/>
            <w:vAlign w:val="center"/>
            <w:hideMark/>
          </w:tcPr>
          <w:p w14:paraId="38914C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QD-B3-LT-10</w:t>
            </w:r>
          </w:p>
        </w:tc>
        <w:tc>
          <w:tcPr>
            <w:tcW w:w="0" w:type="auto"/>
            <w:tcBorders>
              <w:top w:val="nil"/>
              <w:left w:val="nil"/>
              <w:bottom w:val="nil"/>
              <w:right w:val="nil"/>
            </w:tcBorders>
            <w:shd w:val="clear" w:color="000000" w:fill="FFFFFF"/>
            <w:noWrap/>
            <w:vAlign w:val="center"/>
            <w:hideMark/>
          </w:tcPr>
          <w:p w14:paraId="39321D8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KARINE DEL REI COSTA FONTES SOARES</w:t>
            </w:r>
          </w:p>
        </w:tc>
        <w:tc>
          <w:tcPr>
            <w:tcW w:w="0" w:type="auto"/>
            <w:tcBorders>
              <w:top w:val="nil"/>
              <w:left w:val="nil"/>
              <w:bottom w:val="nil"/>
              <w:right w:val="nil"/>
            </w:tcBorders>
            <w:shd w:val="clear" w:color="000000" w:fill="FFFFFF"/>
            <w:noWrap/>
            <w:vAlign w:val="center"/>
            <w:hideMark/>
          </w:tcPr>
          <w:p w14:paraId="52A3A44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90981413587</w:t>
            </w:r>
          </w:p>
        </w:tc>
        <w:tc>
          <w:tcPr>
            <w:tcW w:w="0" w:type="auto"/>
            <w:tcBorders>
              <w:top w:val="nil"/>
              <w:left w:val="nil"/>
              <w:bottom w:val="nil"/>
              <w:right w:val="nil"/>
            </w:tcBorders>
            <w:shd w:val="clear" w:color="000000" w:fill="FFFFFF"/>
            <w:noWrap/>
            <w:vAlign w:val="center"/>
            <w:hideMark/>
          </w:tcPr>
          <w:p w14:paraId="6AE10DC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65.097,75</w:t>
            </w:r>
          </w:p>
        </w:tc>
        <w:tc>
          <w:tcPr>
            <w:tcW w:w="0" w:type="auto"/>
            <w:tcBorders>
              <w:top w:val="nil"/>
              <w:left w:val="nil"/>
              <w:bottom w:val="nil"/>
              <w:right w:val="nil"/>
            </w:tcBorders>
            <w:shd w:val="clear" w:color="000000" w:fill="FFFFFF"/>
            <w:noWrap/>
            <w:vAlign w:val="center"/>
            <w:hideMark/>
          </w:tcPr>
          <w:p w14:paraId="56DA860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7D995144" w14:textId="77777777" w:rsidTr="00705110">
        <w:trPr>
          <w:trHeight w:val="240"/>
        </w:trPr>
        <w:tc>
          <w:tcPr>
            <w:tcW w:w="0" w:type="auto"/>
            <w:tcBorders>
              <w:top w:val="nil"/>
              <w:left w:val="nil"/>
              <w:bottom w:val="nil"/>
              <w:right w:val="nil"/>
            </w:tcBorders>
            <w:shd w:val="clear" w:color="auto" w:fill="auto"/>
            <w:noWrap/>
            <w:vAlign w:val="bottom"/>
            <w:hideMark/>
          </w:tcPr>
          <w:p w14:paraId="7D1B644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515</w:t>
            </w:r>
          </w:p>
        </w:tc>
        <w:tc>
          <w:tcPr>
            <w:tcW w:w="0" w:type="auto"/>
            <w:tcBorders>
              <w:top w:val="nil"/>
              <w:left w:val="nil"/>
              <w:bottom w:val="nil"/>
              <w:right w:val="nil"/>
            </w:tcBorders>
            <w:shd w:val="clear" w:color="000000" w:fill="FFFFFF"/>
            <w:noWrap/>
            <w:vAlign w:val="center"/>
            <w:hideMark/>
          </w:tcPr>
          <w:p w14:paraId="1EE422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09</w:t>
            </w:r>
          </w:p>
        </w:tc>
        <w:tc>
          <w:tcPr>
            <w:tcW w:w="0" w:type="auto"/>
            <w:tcBorders>
              <w:top w:val="nil"/>
              <w:left w:val="nil"/>
              <w:bottom w:val="nil"/>
              <w:right w:val="nil"/>
            </w:tcBorders>
            <w:shd w:val="clear" w:color="000000" w:fill="FFFFFF"/>
            <w:noWrap/>
            <w:vAlign w:val="center"/>
            <w:hideMark/>
          </w:tcPr>
          <w:p w14:paraId="30FB80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KARINE SANTOS</w:t>
            </w:r>
          </w:p>
        </w:tc>
        <w:tc>
          <w:tcPr>
            <w:tcW w:w="0" w:type="auto"/>
            <w:tcBorders>
              <w:top w:val="nil"/>
              <w:left w:val="nil"/>
              <w:bottom w:val="nil"/>
              <w:right w:val="nil"/>
            </w:tcBorders>
            <w:shd w:val="clear" w:color="000000" w:fill="FFFFFF"/>
            <w:noWrap/>
            <w:vAlign w:val="center"/>
            <w:hideMark/>
          </w:tcPr>
          <w:p w14:paraId="3B8DD80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01964824532</w:t>
            </w:r>
          </w:p>
        </w:tc>
        <w:tc>
          <w:tcPr>
            <w:tcW w:w="0" w:type="auto"/>
            <w:tcBorders>
              <w:top w:val="nil"/>
              <w:left w:val="nil"/>
              <w:bottom w:val="nil"/>
              <w:right w:val="nil"/>
            </w:tcBorders>
            <w:shd w:val="clear" w:color="000000" w:fill="FFFFFF"/>
            <w:noWrap/>
            <w:vAlign w:val="center"/>
            <w:hideMark/>
          </w:tcPr>
          <w:p w14:paraId="4BA4FC1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57.469,08</w:t>
            </w:r>
          </w:p>
        </w:tc>
        <w:tc>
          <w:tcPr>
            <w:tcW w:w="0" w:type="auto"/>
            <w:tcBorders>
              <w:top w:val="nil"/>
              <w:left w:val="nil"/>
              <w:bottom w:val="nil"/>
              <w:right w:val="nil"/>
            </w:tcBorders>
            <w:shd w:val="clear" w:color="000000" w:fill="FFFFFF"/>
            <w:noWrap/>
            <w:vAlign w:val="center"/>
            <w:hideMark/>
          </w:tcPr>
          <w:p w14:paraId="136750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37C68229" w14:textId="77777777" w:rsidTr="00705110">
        <w:trPr>
          <w:trHeight w:val="240"/>
        </w:trPr>
        <w:tc>
          <w:tcPr>
            <w:tcW w:w="0" w:type="auto"/>
            <w:tcBorders>
              <w:top w:val="nil"/>
              <w:left w:val="nil"/>
              <w:bottom w:val="nil"/>
              <w:right w:val="nil"/>
            </w:tcBorders>
            <w:shd w:val="clear" w:color="auto" w:fill="auto"/>
            <w:noWrap/>
            <w:vAlign w:val="bottom"/>
            <w:hideMark/>
          </w:tcPr>
          <w:p w14:paraId="7DCF997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516</w:t>
            </w:r>
          </w:p>
        </w:tc>
        <w:tc>
          <w:tcPr>
            <w:tcW w:w="0" w:type="auto"/>
            <w:tcBorders>
              <w:top w:val="nil"/>
              <w:left w:val="nil"/>
              <w:bottom w:val="nil"/>
              <w:right w:val="nil"/>
            </w:tcBorders>
            <w:shd w:val="clear" w:color="000000" w:fill="FFFFFF"/>
            <w:noWrap/>
            <w:vAlign w:val="center"/>
            <w:hideMark/>
          </w:tcPr>
          <w:p w14:paraId="204006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QD-D2-LT-01</w:t>
            </w:r>
          </w:p>
        </w:tc>
        <w:tc>
          <w:tcPr>
            <w:tcW w:w="0" w:type="auto"/>
            <w:tcBorders>
              <w:top w:val="nil"/>
              <w:left w:val="nil"/>
              <w:bottom w:val="nil"/>
              <w:right w:val="nil"/>
            </w:tcBorders>
            <w:shd w:val="clear" w:color="000000" w:fill="FFFFFF"/>
            <w:noWrap/>
            <w:vAlign w:val="center"/>
            <w:hideMark/>
          </w:tcPr>
          <w:p w14:paraId="5349688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KAUANA ROMICHELLY SOUZA DA SILVA</w:t>
            </w:r>
          </w:p>
        </w:tc>
        <w:tc>
          <w:tcPr>
            <w:tcW w:w="0" w:type="auto"/>
            <w:tcBorders>
              <w:top w:val="nil"/>
              <w:left w:val="nil"/>
              <w:bottom w:val="nil"/>
              <w:right w:val="nil"/>
            </w:tcBorders>
            <w:shd w:val="clear" w:color="000000" w:fill="FFFFFF"/>
            <w:noWrap/>
            <w:vAlign w:val="center"/>
            <w:hideMark/>
          </w:tcPr>
          <w:p w14:paraId="423CF50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45898267808</w:t>
            </w:r>
          </w:p>
        </w:tc>
        <w:tc>
          <w:tcPr>
            <w:tcW w:w="0" w:type="auto"/>
            <w:tcBorders>
              <w:top w:val="nil"/>
              <w:left w:val="nil"/>
              <w:bottom w:val="nil"/>
              <w:right w:val="nil"/>
            </w:tcBorders>
            <w:shd w:val="clear" w:color="000000" w:fill="FFFFFF"/>
            <w:noWrap/>
            <w:vAlign w:val="center"/>
            <w:hideMark/>
          </w:tcPr>
          <w:p w14:paraId="3791583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53.846,49</w:t>
            </w:r>
          </w:p>
        </w:tc>
        <w:tc>
          <w:tcPr>
            <w:tcW w:w="0" w:type="auto"/>
            <w:tcBorders>
              <w:top w:val="nil"/>
              <w:left w:val="nil"/>
              <w:bottom w:val="nil"/>
              <w:right w:val="nil"/>
            </w:tcBorders>
            <w:shd w:val="clear" w:color="000000" w:fill="FFFFFF"/>
            <w:noWrap/>
            <w:vAlign w:val="center"/>
            <w:hideMark/>
          </w:tcPr>
          <w:p w14:paraId="5DF2698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01/07/2030</w:t>
            </w:r>
          </w:p>
        </w:tc>
      </w:tr>
      <w:tr w:rsidR="006A678A" w:rsidRPr="00B775FB" w14:paraId="19006380" w14:textId="77777777" w:rsidTr="00705110">
        <w:trPr>
          <w:trHeight w:val="240"/>
        </w:trPr>
        <w:tc>
          <w:tcPr>
            <w:tcW w:w="0" w:type="auto"/>
            <w:tcBorders>
              <w:top w:val="nil"/>
              <w:left w:val="nil"/>
              <w:bottom w:val="nil"/>
              <w:right w:val="nil"/>
            </w:tcBorders>
            <w:shd w:val="clear" w:color="auto" w:fill="auto"/>
            <w:noWrap/>
            <w:vAlign w:val="bottom"/>
            <w:hideMark/>
          </w:tcPr>
          <w:p w14:paraId="557C21E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517</w:t>
            </w:r>
          </w:p>
        </w:tc>
        <w:tc>
          <w:tcPr>
            <w:tcW w:w="0" w:type="auto"/>
            <w:tcBorders>
              <w:top w:val="nil"/>
              <w:left w:val="nil"/>
              <w:bottom w:val="nil"/>
              <w:right w:val="nil"/>
            </w:tcBorders>
            <w:shd w:val="clear" w:color="000000" w:fill="FFFFFF"/>
            <w:noWrap/>
            <w:vAlign w:val="center"/>
            <w:hideMark/>
          </w:tcPr>
          <w:p w14:paraId="162C9D6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58</w:t>
            </w:r>
          </w:p>
        </w:tc>
        <w:tc>
          <w:tcPr>
            <w:tcW w:w="0" w:type="auto"/>
            <w:tcBorders>
              <w:top w:val="nil"/>
              <w:left w:val="nil"/>
              <w:bottom w:val="nil"/>
              <w:right w:val="nil"/>
            </w:tcBorders>
            <w:shd w:val="clear" w:color="000000" w:fill="FFFFFF"/>
            <w:noWrap/>
            <w:vAlign w:val="center"/>
            <w:hideMark/>
          </w:tcPr>
          <w:p w14:paraId="489FBB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KELSON MAIA MOURA</w:t>
            </w:r>
          </w:p>
        </w:tc>
        <w:tc>
          <w:tcPr>
            <w:tcW w:w="0" w:type="auto"/>
            <w:tcBorders>
              <w:top w:val="nil"/>
              <w:left w:val="nil"/>
              <w:bottom w:val="nil"/>
              <w:right w:val="nil"/>
            </w:tcBorders>
            <w:shd w:val="clear" w:color="000000" w:fill="FFFFFF"/>
            <w:noWrap/>
            <w:vAlign w:val="center"/>
            <w:hideMark/>
          </w:tcPr>
          <w:p w14:paraId="32F5A96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83283498504</w:t>
            </w:r>
          </w:p>
        </w:tc>
        <w:tc>
          <w:tcPr>
            <w:tcW w:w="0" w:type="auto"/>
            <w:tcBorders>
              <w:top w:val="nil"/>
              <w:left w:val="nil"/>
              <w:bottom w:val="nil"/>
              <w:right w:val="nil"/>
            </w:tcBorders>
            <w:shd w:val="clear" w:color="000000" w:fill="FFFFFF"/>
            <w:noWrap/>
            <w:vAlign w:val="center"/>
            <w:hideMark/>
          </w:tcPr>
          <w:p w14:paraId="1571ACA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93.002,08</w:t>
            </w:r>
          </w:p>
        </w:tc>
        <w:tc>
          <w:tcPr>
            <w:tcW w:w="0" w:type="auto"/>
            <w:tcBorders>
              <w:top w:val="nil"/>
              <w:left w:val="nil"/>
              <w:bottom w:val="nil"/>
              <w:right w:val="nil"/>
            </w:tcBorders>
            <w:shd w:val="clear" w:color="000000" w:fill="FFFFFF"/>
            <w:noWrap/>
            <w:vAlign w:val="center"/>
            <w:hideMark/>
          </w:tcPr>
          <w:p w14:paraId="44F8D4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7D259D1F" w14:textId="77777777" w:rsidTr="00705110">
        <w:trPr>
          <w:trHeight w:val="240"/>
        </w:trPr>
        <w:tc>
          <w:tcPr>
            <w:tcW w:w="0" w:type="auto"/>
            <w:tcBorders>
              <w:top w:val="nil"/>
              <w:left w:val="nil"/>
              <w:bottom w:val="nil"/>
              <w:right w:val="nil"/>
            </w:tcBorders>
            <w:shd w:val="clear" w:color="auto" w:fill="auto"/>
            <w:noWrap/>
            <w:vAlign w:val="bottom"/>
            <w:hideMark/>
          </w:tcPr>
          <w:p w14:paraId="3EF5D34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518</w:t>
            </w:r>
          </w:p>
        </w:tc>
        <w:tc>
          <w:tcPr>
            <w:tcW w:w="0" w:type="auto"/>
            <w:tcBorders>
              <w:top w:val="nil"/>
              <w:left w:val="nil"/>
              <w:bottom w:val="nil"/>
              <w:right w:val="nil"/>
            </w:tcBorders>
            <w:shd w:val="clear" w:color="000000" w:fill="FFFFFF"/>
            <w:noWrap/>
            <w:vAlign w:val="center"/>
            <w:hideMark/>
          </w:tcPr>
          <w:p w14:paraId="77B74A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05 LT 11</w:t>
            </w:r>
          </w:p>
        </w:tc>
        <w:tc>
          <w:tcPr>
            <w:tcW w:w="0" w:type="auto"/>
            <w:tcBorders>
              <w:top w:val="nil"/>
              <w:left w:val="nil"/>
              <w:bottom w:val="nil"/>
              <w:right w:val="nil"/>
            </w:tcBorders>
            <w:shd w:val="clear" w:color="000000" w:fill="FFFFFF"/>
            <w:noWrap/>
            <w:vAlign w:val="center"/>
            <w:hideMark/>
          </w:tcPr>
          <w:p w14:paraId="4DAB0B7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LAILLA FERREIRA NEVES</w:t>
            </w:r>
          </w:p>
        </w:tc>
        <w:tc>
          <w:tcPr>
            <w:tcW w:w="0" w:type="auto"/>
            <w:tcBorders>
              <w:top w:val="nil"/>
              <w:left w:val="nil"/>
              <w:bottom w:val="nil"/>
              <w:right w:val="nil"/>
            </w:tcBorders>
            <w:shd w:val="clear" w:color="000000" w:fill="FFFFFF"/>
            <w:noWrap/>
            <w:vAlign w:val="center"/>
            <w:hideMark/>
          </w:tcPr>
          <w:p w14:paraId="35E3F9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05774591557</w:t>
            </w:r>
          </w:p>
        </w:tc>
        <w:tc>
          <w:tcPr>
            <w:tcW w:w="0" w:type="auto"/>
            <w:tcBorders>
              <w:top w:val="nil"/>
              <w:left w:val="nil"/>
              <w:bottom w:val="nil"/>
              <w:right w:val="nil"/>
            </w:tcBorders>
            <w:shd w:val="clear" w:color="000000" w:fill="FFFFFF"/>
            <w:noWrap/>
            <w:vAlign w:val="center"/>
            <w:hideMark/>
          </w:tcPr>
          <w:p w14:paraId="05D9F8A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61.564,37</w:t>
            </w:r>
          </w:p>
        </w:tc>
        <w:tc>
          <w:tcPr>
            <w:tcW w:w="0" w:type="auto"/>
            <w:tcBorders>
              <w:top w:val="nil"/>
              <w:left w:val="nil"/>
              <w:bottom w:val="nil"/>
              <w:right w:val="nil"/>
            </w:tcBorders>
            <w:shd w:val="clear" w:color="000000" w:fill="FFFFFF"/>
            <w:noWrap/>
            <w:vAlign w:val="center"/>
            <w:hideMark/>
          </w:tcPr>
          <w:p w14:paraId="1623F9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7397D351" w14:textId="77777777" w:rsidTr="00705110">
        <w:trPr>
          <w:trHeight w:val="240"/>
        </w:trPr>
        <w:tc>
          <w:tcPr>
            <w:tcW w:w="0" w:type="auto"/>
            <w:tcBorders>
              <w:top w:val="nil"/>
              <w:left w:val="nil"/>
              <w:bottom w:val="nil"/>
              <w:right w:val="nil"/>
            </w:tcBorders>
            <w:shd w:val="clear" w:color="auto" w:fill="auto"/>
            <w:noWrap/>
            <w:vAlign w:val="bottom"/>
            <w:hideMark/>
          </w:tcPr>
          <w:p w14:paraId="2709A12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519</w:t>
            </w:r>
          </w:p>
        </w:tc>
        <w:tc>
          <w:tcPr>
            <w:tcW w:w="0" w:type="auto"/>
            <w:tcBorders>
              <w:top w:val="nil"/>
              <w:left w:val="nil"/>
              <w:bottom w:val="nil"/>
              <w:right w:val="nil"/>
            </w:tcBorders>
            <w:shd w:val="clear" w:color="000000" w:fill="FFFFFF"/>
            <w:noWrap/>
            <w:vAlign w:val="center"/>
            <w:hideMark/>
          </w:tcPr>
          <w:p w14:paraId="377734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QD-C9-LT-29</w:t>
            </w:r>
          </w:p>
        </w:tc>
        <w:tc>
          <w:tcPr>
            <w:tcW w:w="0" w:type="auto"/>
            <w:tcBorders>
              <w:top w:val="nil"/>
              <w:left w:val="nil"/>
              <w:bottom w:val="nil"/>
              <w:right w:val="nil"/>
            </w:tcBorders>
            <w:shd w:val="clear" w:color="000000" w:fill="FFFFFF"/>
            <w:noWrap/>
            <w:vAlign w:val="center"/>
            <w:hideMark/>
          </w:tcPr>
          <w:p w14:paraId="7312A2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LAIS DA HORA SENA</w:t>
            </w:r>
          </w:p>
        </w:tc>
        <w:tc>
          <w:tcPr>
            <w:tcW w:w="0" w:type="auto"/>
            <w:tcBorders>
              <w:top w:val="nil"/>
              <w:left w:val="nil"/>
              <w:bottom w:val="nil"/>
              <w:right w:val="nil"/>
            </w:tcBorders>
            <w:shd w:val="clear" w:color="000000" w:fill="FFFFFF"/>
            <w:noWrap/>
            <w:vAlign w:val="center"/>
            <w:hideMark/>
          </w:tcPr>
          <w:p w14:paraId="2CF641B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03033161529</w:t>
            </w:r>
          </w:p>
        </w:tc>
        <w:tc>
          <w:tcPr>
            <w:tcW w:w="0" w:type="auto"/>
            <w:tcBorders>
              <w:top w:val="nil"/>
              <w:left w:val="nil"/>
              <w:bottom w:val="nil"/>
              <w:right w:val="nil"/>
            </w:tcBorders>
            <w:shd w:val="clear" w:color="000000" w:fill="FFFFFF"/>
            <w:noWrap/>
            <w:vAlign w:val="center"/>
            <w:hideMark/>
          </w:tcPr>
          <w:p w14:paraId="7E442F7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39.271,32</w:t>
            </w:r>
          </w:p>
        </w:tc>
        <w:tc>
          <w:tcPr>
            <w:tcW w:w="0" w:type="auto"/>
            <w:tcBorders>
              <w:top w:val="nil"/>
              <w:left w:val="nil"/>
              <w:bottom w:val="nil"/>
              <w:right w:val="nil"/>
            </w:tcBorders>
            <w:shd w:val="clear" w:color="000000" w:fill="FFFFFF"/>
            <w:noWrap/>
            <w:vAlign w:val="center"/>
            <w:hideMark/>
          </w:tcPr>
          <w:p w14:paraId="18DD0F1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2620C69D" w14:textId="77777777" w:rsidTr="00705110">
        <w:trPr>
          <w:trHeight w:val="240"/>
        </w:trPr>
        <w:tc>
          <w:tcPr>
            <w:tcW w:w="0" w:type="auto"/>
            <w:tcBorders>
              <w:top w:val="nil"/>
              <w:left w:val="nil"/>
              <w:bottom w:val="nil"/>
              <w:right w:val="nil"/>
            </w:tcBorders>
            <w:shd w:val="clear" w:color="auto" w:fill="auto"/>
            <w:noWrap/>
            <w:vAlign w:val="bottom"/>
            <w:hideMark/>
          </w:tcPr>
          <w:p w14:paraId="2292C9F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520</w:t>
            </w:r>
          </w:p>
        </w:tc>
        <w:tc>
          <w:tcPr>
            <w:tcW w:w="0" w:type="auto"/>
            <w:tcBorders>
              <w:top w:val="nil"/>
              <w:left w:val="nil"/>
              <w:bottom w:val="nil"/>
              <w:right w:val="nil"/>
            </w:tcBorders>
            <w:shd w:val="clear" w:color="000000" w:fill="FFFFFF"/>
            <w:noWrap/>
            <w:vAlign w:val="center"/>
            <w:hideMark/>
          </w:tcPr>
          <w:p w14:paraId="745A757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V-LT 01</w:t>
            </w:r>
          </w:p>
        </w:tc>
        <w:tc>
          <w:tcPr>
            <w:tcW w:w="0" w:type="auto"/>
            <w:tcBorders>
              <w:top w:val="nil"/>
              <w:left w:val="nil"/>
              <w:bottom w:val="nil"/>
              <w:right w:val="nil"/>
            </w:tcBorders>
            <w:shd w:val="clear" w:color="000000" w:fill="FFFFFF"/>
            <w:noWrap/>
            <w:vAlign w:val="center"/>
            <w:hideMark/>
          </w:tcPr>
          <w:p w14:paraId="4D59890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LAIS SILVA PEREIRA SANTOS</w:t>
            </w:r>
          </w:p>
        </w:tc>
        <w:tc>
          <w:tcPr>
            <w:tcW w:w="0" w:type="auto"/>
            <w:tcBorders>
              <w:top w:val="nil"/>
              <w:left w:val="nil"/>
              <w:bottom w:val="nil"/>
              <w:right w:val="nil"/>
            </w:tcBorders>
            <w:shd w:val="clear" w:color="000000" w:fill="FFFFFF"/>
            <w:noWrap/>
            <w:vAlign w:val="center"/>
            <w:hideMark/>
          </w:tcPr>
          <w:p w14:paraId="7EE9FAD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04360449518</w:t>
            </w:r>
          </w:p>
        </w:tc>
        <w:tc>
          <w:tcPr>
            <w:tcW w:w="0" w:type="auto"/>
            <w:tcBorders>
              <w:top w:val="nil"/>
              <w:left w:val="nil"/>
              <w:bottom w:val="nil"/>
              <w:right w:val="nil"/>
            </w:tcBorders>
            <w:shd w:val="clear" w:color="000000" w:fill="FFFFFF"/>
            <w:noWrap/>
            <w:vAlign w:val="center"/>
            <w:hideMark/>
          </w:tcPr>
          <w:p w14:paraId="714950F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44.753,28</w:t>
            </w:r>
          </w:p>
        </w:tc>
        <w:tc>
          <w:tcPr>
            <w:tcW w:w="0" w:type="auto"/>
            <w:tcBorders>
              <w:top w:val="nil"/>
              <w:left w:val="nil"/>
              <w:bottom w:val="nil"/>
              <w:right w:val="nil"/>
            </w:tcBorders>
            <w:shd w:val="clear" w:color="000000" w:fill="FFFFFF"/>
            <w:noWrap/>
            <w:vAlign w:val="center"/>
            <w:hideMark/>
          </w:tcPr>
          <w:p w14:paraId="24B3F0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32FBF215" w14:textId="77777777" w:rsidTr="00705110">
        <w:trPr>
          <w:trHeight w:val="240"/>
        </w:trPr>
        <w:tc>
          <w:tcPr>
            <w:tcW w:w="0" w:type="auto"/>
            <w:tcBorders>
              <w:top w:val="nil"/>
              <w:left w:val="nil"/>
              <w:bottom w:val="nil"/>
              <w:right w:val="nil"/>
            </w:tcBorders>
            <w:shd w:val="clear" w:color="auto" w:fill="auto"/>
            <w:noWrap/>
            <w:vAlign w:val="bottom"/>
            <w:hideMark/>
          </w:tcPr>
          <w:p w14:paraId="52704A0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521</w:t>
            </w:r>
          </w:p>
        </w:tc>
        <w:tc>
          <w:tcPr>
            <w:tcW w:w="0" w:type="auto"/>
            <w:tcBorders>
              <w:top w:val="nil"/>
              <w:left w:val="nil"/>
              <w:bottom w:val="nil"/>
              <w:right w:val="nil"/>
            </w:tcBorders>
            <w:shd w:val="clear" w:color="000000" w:fill="FFFFFF"/>
            <w:noWrap/>
            <w:vAlign w:val="center"/>
            <w:hideMark/>
          </w:tcPr>
          <w:p w14:paraId="38D3E17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17</w:t>
            </w:r>
          </w:p>
        </w:tc>
        <w:tc>
          <w:tcPr>
            <w:tcW w:w="0" w:type="auto"/>
            <w:tcBorders>
              <w:top w:val="nil"/>
              <w:left w:val="nil"/>
              <w:bottom w:val="nil"/>
              <w:right w:val="nil"/>
            </w:tcBorders>
            <w:shd w:val="clear" w:color="000000" w:fill="FFFFFF"/>
            <w:noWrap/>
            <w:vAlign w:val="center"/>
            <w:hideMark/>
          </w:tcPr>
          <w:p w14:paraId="337CF7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LAISIO DE ARAUJO SANTANA</w:t>
            </w:r>
          </w:p>
        </w:tc>
        <w:tc>
          <w:tcPr>
            <w:tcW w:w="0" w:type="auto"/>
            <w:tcBorders>
              <w:top w:val="nil"/>
              <w:left w:val="nil"/>
              <w:bottom w:val="nil"/>
              <w:right w:val="nil"/>
            </w:tcBorders>
            <w:shd w:val="clear" w:color="000000" w:fill="FFFFFF"/>
            <w:noWrap/>
            <w:vAlign w:val="center"/>
            <w:hideMark/>
          </w:tcPr>
          <w:p w14:paraId="5C3D68C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02260197566</w:t>
            </w:r>
          </w:p>
        </w:tc>
        <w:tc>
          <w:tcPr>
            <w:tcW w:w="0" w:type="auto"/>
            <w:tcBorders>
              <w:top w:val="nil"/>
              <w:left w:val="nil"/>
              <w:bottom w:val="nil"/>
              <w:right w:val="nil"/>
            </w:tcBorders>
            <w:shd w:val="clear" w:color="000000" w:fill="FFFFFF"/>
            <w:noWrap/>
            <w:vAlign w:val="center"/>
            <w:hideMark/>
          </w:tcPr>
          <w:p w14:paraId="3AEA249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53.496,90</w:t>
            </w:r>
          </w:p>
        </w:tc>
        <w:tc>
          <w:tcPr>
            <w:tcW w:w="0" w:type="auto"/>
            <w:tcBorders>
              <w:top w:val="nil"/>
              <w:left w:val="nil"/>
              <w:bottom w:val="nil"/>
              <w:right w:val="nil"/>
            </w:tcBorders>
            <w:shd w:val="clear" w:color="000000" w:fill="FFFFFF"/>
            <w:noWrap/>
            <w:vAlign w:val="center"/>
            <w:hideMark/>
          </w:tcPr>
          <w:p w14:paraId="438A7D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17003CDF" w14:textId="77777777" w:rsidTr="00705110">
        <w:trPr>
          <w:trHeight w:val="240"/>
        </w:trPr>
        <w:tc>
          <w:tcPr>
            <w:tcW w:w="0" w:type="auto"/>
            <w:tcBorders>
              <w:top w:val="nil"/>
              <w:left w:val="nil"/>
              <w:bottom w:val="nil"/>
              <w:right w:val="nil"/>
            </w:tcBorders>
            <w:shd w:val="clear" w:color="auto" w:fill="auto"/>
            <w:noWrap/>
            <w:vAlign w:val="bottom"/>
            <w:hideMark/>
          </w:tcPr>
          <w:p w14:paraId="0682DDC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522</w:t>
            </w:r>
          </w:p>
        </w:tc>
        <w:tc>
          <w:tcPr>
            <w:tcW w:w="0" w:type="auto"/>
            <w:tcBorders>
              <w:top w:val="nil"/>
              <w:left w:val="nil"/>
              <w:bottom w:val="nil"/>
              <w:right w:val="nil"/>
            </w:tcBorders>
            <w:shd w:val="clear" w:color="000000" w:fill="FFFFFF"/>
            <w:noWrap/>
            <w:vAlign w:val="center"/>
            <w:hideMark/>
          </w:tcPr>
          <w:p w14:paraId="6583067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11 LT 11</w:t>
            </w:r>
          </w:p>
        </w:tc>
        <w:tc>
          <w:tcPr>
            <w:tcW w:w="0" w:type="auto"/>
            <w:tcBorders>
              <w:top w:val="nil"/>
              <w:left w:val="nil"/>
              <w:bottom w:val="nil"/>
              <w:right w:val="nil"/>
            </w:tcBorders>
            <w:shd w:val="clear" w:color="000000" w:fill="FFFFFF"/>
            <w:noWrap/>
            <w:vAlign w:val="center"/>
            <w:hideMark/>
          </w:tcPr>
          <w:p w14:paraId="6E9AED2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LARISSA KELLY MACIEL PEREIRA CARDOSO</w:t>
            </w:r>
          </w:p>
        </w:tc>
        <w:tc>
          <w:tcPr>
            <w:tcW w:w="0" w:type="auto"/>
            <w:tcBorders>
              <w:top w:val="nil"/>
              <w:left w:val="nil"/>
              <w:bottom w:val="nil"/>
              <w:right w:val="nil"/>
            </w:tcBorders>
            <w:shd w:val="clear" w:color="000000" w:fill="FFFFFF"/>
            <w:noWrap/>
            <w:vAlign w:val="center"/>
            <w:hideMark/>
          </w:tcPr>
          <w:p w14:paraId="4888AB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07044114580</w:t>
            </w:r>
          </w:p>
        </w:tc>
        <w:tc>
          <w:tcPr>
            <w:tcW w:w="0" w:type="auto"/>
            <w:tcBorders>
              <w:top w:val="nil"/>
              <w:left w:val="nil"/>
              <w:bottom w:val="nil"/>
              <w:right w:val="nil"/>
            </w:tcBorders>
            <w:shd w:val="clear" w:color="000000" w:fill="FFFFFF"/>
            <w:noWrap/>
            <w:vAlign w:val="center"/>
            <w:hideMark/>
          </w:tcPr>
          <w:p w14:paraId="3E20F41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42.346,56</w:t>
            </w:r>
          </w:p>
        </w:tc>
        <w:tc>
          <w:tcPr>
            <w:tcW w:w="0" w:type="auto"/>
            <w:tcBorders>
              <w:top w:val="nil"/>
              <w:left w:val="nil"/>
              <w:bottom w:val="nil"/>
              <w:right w:val="nil"/>
            </w:tcBorders>
            <w:shd w:val="clear" w:color="000000" w:fill="FFFFFF"/>
            <w:noWrap/>
            <w:vAlign w:val="center"/>
            <w:hideMark/>
          </w:tcPr>
          <w:p w14:paraId="114173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2D6A3A6E" w14:textId="77777777" w:rsidTr="00705110">
        <w:trPr>
          <w:trHeight w:val="240"/>
        </w:trPr>
        <w:tc>
          <w:tcPr>
            <w:tcW w:w="0" w:type="auto"/>
            <w:tcBorders>
              <w:top w:val="nil"/>
              <w:left w:val="nil"/>
              <w:bottom w:val="nil"/>
              <w:right w:val="nil"/>
            </w:tcBorders>
            <w:shd w:val="clear" w:color="auto" w:fill="auto"/>
            <w:noWrap/>
            <w:vAlign w:val="bottom"/>
            <w:hideMark/>
          </w:tcPr>
          <w:p w14:paraId="7F2BFC3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523</w:t>
            </w:r>
          </w:p>
        </w:tc>
        <w:tc>
          <w:tcPr>
            <w:tcW w:w="0" w:type="auto"/>
            <w:tcBorders>
              <w:top w:val="nil"/>
              <w:left w:val="nil"/>
              <w:bottom w:val="nil"/>
              <w:right w:val="nil"/>
            </w:tcBorders>
            <w:shd w:val="clear" w:color="000000" w:fill="FFFFFF"/>
            <w:noWrap/>
            <w:vAlign w:val="center"/>
            <w:hideMark/>
          </w:tcPr>
          <w:p w14:paraId="5578D06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05 LT 19</w:t>
            </w:r>
          </w:p>
        </w:tc>
        <w:tc>
          <w:tcPr>
            <w:tcW w:w="0" w:type="auto"/>
            <w:tcBorders>
              <w:top w:val="nil"/>
              <w:left w:val="nil"/>
              <w:bottom w:val="nil"/>
              <w:right w:val="nil"/>
            </w:tcBorders>
            <w:shd w:val="clear" w:color="000000" w:fill="FFFFFF"/>
            <w:noWrap/>
            <w:vAlign w:val="center"/>
            <w:hideMark/>
          </w:tcPr>
          <w:p w14:paraId="16E0FA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LARISSA LIMA DE MATOS GONZAGA</w:t>
            </w:r>
          </w:p>
        </w:tc>
        <w:tc>
          <w:tcPr>
            <w:tcW w:w="0" w:type="auto"/>
            <w:tcBorders>
              <w:top w:val="nil"/>
              <w:left w:val="nil"/>
              <w:bottom w:val="nil"/>
              <w:right w:val="nil"/>
            </w:tcBorders>
            <w:shd w:val="clear" w:color="000000" w:fill="FFFFFF"/>
            <w:noWrap/>
            <w:vAlign w:val="center"/>
            <w:hideMark/>
          </w:tcPr>
          <w:p w14:paraId="4FEA97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04261149575</w:t>
            </w:r>
          </w:p>
        </w:tc>
        <w:tc>
          <w:tcPr>
            <w:tcW w:w="0" w:type="auto"/>
            <w:tcBorders>
              <w:top w:val="nil"/>
              <w:left w:val="nil"/>
              <w:bottom w:val="nil"/>
              <w:right w:val="nil"/>
            </w:tcBorders>
            <w:shd w:val="clear" w:color="000000" w:fill="FFFFFF"/>
            <w:noWrap/>
            <w:vAlign w:val="center"/>
            <w:hideMark/>
          </w:tcPr>
          <w:p w14:paraId="75D4D61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42.787,67</w:t>
            </w:r>
          </w:p>
        </w:tc>
        <w:tc>
          <w:tcPr>
            <w:tcW w:w="0" w:type="auto"/>
            <w:tcBorders>
              <w:top w:val="nil"/>
              <w:left w:val="nil"/>
              <w:bottom w:val="nil"/>
              <w:right w:val="nil"/>
            </w:tcBorders>
            <w:shd w:val="clear" w:color="000000" w:fill="FFFFFF"/>
            <w:noWrap/>
            <w:vAlign w:val="center"/>
            <w:hideMark/>
          </w:tcPr>
          <w:p w14:paraId="012617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7F436119" w14:textId="77777777" w:rsidTr="00705110">
        <w:trPr>
          <w:trHeight w:val="240"/>
        </w:trPr>
        <w:tc>
          <w:tcPr>
            <w:tcW w:w="0" w:type="auto"/>
            <w:tcBorders>
              <w:top w:val="nil"/>
              <w:left w:val="nil"/>
              <w:bottom w:val="nil"/>
              <w:right w:val="nil"/>
            </w:tcBorders>
            <w:shd w:val="clear" w:color="auto" w:fill="auto"/>
            <w:noWrap/>
            <w:vAlign w:val="bottom"/>
            <w:hideMark/>
          </w:tcPr>
          <w:p w14:paraId="5F50565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524</w:t>
            </w:r>
          </w:p>
        </w:tc>
        <w:tc>
          <w:tcPr>
            <w:tcW w:w="0" w:type="auto"/>
            <w:tcBorders>
              <w:top w:val="nil"/>
              <w:left w:val="nil"/>
              <w:bottom w:val="nil"/>
              <w:right w:val="nil"/>
            </w:tcBorders>
            <w:shd w:val="clear" w:color="000000" w:fill="FFFFFF"/>
            <w:noWrap/>
            <w:vAlign w:val="center"/>
            <w:hideMark/>
          </w:tcPr>
          <w:p w14:paraId="280D3EC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QD-D5-LT-08</w:t>
            </w:r>
          </w:p>
        </w:tc>
        <w:tc>
          <w:tcPr>
            <w:tcW w:w="0" w:type="auto"/>
            <w:tcBorders>
              <w:top w:val="nil"/>
              <w:left w:val="nil"/>
              <w:bottom w:val="nil"/>
              <w:right w:val="nil"/>
            </w:tcBorders>
            <w:shd w:val="clear" w:color="000000" w:fill="FFFFFF"/>
            <w:noWrap/>
            <w:vAlign w:val="center"/>
            <w:hideMark/>
          </w:tcPr>
          <w:p w14:paraId="1F2E417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LARISSA MESSIAS BARBOSA SAO MATEUS</w:t>
            </w:r>
          </w:p>
        </w:tc>
        <w:tc>
          <w:tcPr>
            <w:tcW w:w="0" w:type="auto"/>
            <w:tcBorders>
              <w:top w:val="nil"/>
              <w:left w:val="nil"/>
              <w:bottom w:val="nil"/>
              <w:right w:val="nil"/>
            </w:tcBorders>
            <w:shd w:val="clear" w:color="000000" w:fill="FFFFFF"/>
            <w:noWrap/>
            <w:vAlign w:val="center"/>
            <w:hideMark/>
          </w:tcPr>
          <w:p w14:paraId="4C9359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03361078547</w:t>
            </w:r>
          </w:p>
        </w:tc>
        <w:tc>
          <w:tcPr>
            <w:tcW w:w="0" w:type="auto"/>
            <w:tcBorders>
              <w:top w:val="nil"/>
              <w:left w:val="nil"/>
              <w:bottom w:val="nil"/>
              <w:right w:val="nil"/>
            </w:tcBorders>
            <w:shd w:val="clear" w:color="000000" w:fill="FFFFFF"/>
            <w:noWrap/>
            <w:vAlign w:val="center"/>
            <w:hideMark/>
          </w:tcPr>
          <w:p w14:paraId="4BDDCF2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55.631,36</w:t>
            </w:r>
          </w:p>
        </w:tc>
        <w:tc>
          <w:tcPr>
            <w:tcW w:w="0" w:type="auto"/>
            <w:tcBorders>
              <w:top w:val="nil"/>
              <w:left w:val="nil"/>
              <w:bottom w:val="nil"/>
              <w:right w:val="nil"/>
            </w:tcBorders>
            <w:shd w:val="clear" w:color="000000" w:fill="FFFFFF"/>
            <w:noWrap/>
            <w:vAlign w:val="center"/>
            <w:hideMark/>
          </w:tcPr>
          <w:p w14:paraId="1760FF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1FCEC515" w14:textId="77777777" w:rsidTr="00705110">
        <w:trPr>
          <w:trHeight w:val="240"/>
        </w:trPr>
        <w:tc>
          <w:tcPr>
            <w:tcW w:w="0" w:type="auto"/>
            <w:tcBorders>
              <w:top w:val="nil"/>
              <w:left w:val="nil"/>
              <w:bottom w:val="nil"/>
              <w:right w:val="nil"/>
            </w:tcBorders>
            <w:shd w:val="clear" w:color="auto" w:fill="auto"/>
            <w:noWrap/>
            <w:vAlign w:val="bottom"/>
            <w:hideMark/>
          </w:tcPr>
          <w:p w14:paraId="56F0EA4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525</w:t>
            </w:r>
          </w:p>
        </w:tc>
        <w:tc>
          <w:tcPr>
            <w:tcW w:w="0" w:type="auto"/>
            <w:tcBorders>
              <w:top w:val="nil"/>
              <w:left w:val="nil"/>
              <w:bottom w:val="nil"/>
              <w:right w:val="nil"/>
            </w:tcBorders>
            <w:shd w:val="clear" w:color="000000" w:fill="FFFFFF"/>
            <w:noWrap/>
            <w:vAlign w:val="center"/>
            <w:hideMark/>
          </w:tcPr>
          <w:p w14:paraId="73596D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05-LT 05</w:t>
            </w:r>
          </w:p>
        </w:tc>
        <w:tc>
          <w:tcPr>
            <w:tcW w:w="0" w:type="auto"/>
            <w:tcBorders>
              <w:top w:val="nil"/>
              <w:left w:val="nil"/>
              <w:bottom w:val="nil"/>
              <w:right w:val="nil"/>
            </w:tcBorders>
            <w:shd w:val="clear" w:color="000000" w:fill="FFFFFF"/>
            <w:noWrap/>
            <w:vAlign w:val="center"/>
            <w:hideMark/>
          </w:tcPr>
          <w:p w14:paraId="48C321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LAUDICÉIA DE AZEVEDO VIANA</w:t>
            </w:r>
          </w:p>
        </w:tc>
        <w:tc>
          <w:tcPr>
            <w:tcW w:w="0" w:type="auto"/>
            <w:tcBorders>
              <w:top w:val="nil"/>
              <w:left w:val="nil"/>
              <w:bottom w:val="nil"/>
              <w:right w:val="nil"/>
            </w:tcBorders>
            <w:shd w:val="clear" w:color="000000" w:fill="FFFFFF"/>
            <w:noWrap/>
            <w:vAlign w:val="center"/>
            <w:hideMark/>
          </w:tcPr>
          <w:p w14:paraId="00E16A6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03737267596</w:t>
            </w:r>
          </w:p>
        </w:tc>
        <w:tc>
          <w:tcPr>
            <w:tcW w:w="0" w:type="auto"/>
            <w:tcBorders>
              <w:top w:val="nil"/>
              <w:left w:val="nil"/>
              <w:bottom w:val="nil"/>
              <w:right w:val="nil"/>
            </w:tcBorders>
            <w:shd w:val="clear" w:color="000000" w:fill="FFFFFF"/>
            <w:noWrap/>
            <w:vAlign w:val="center"/>
            <w:hideMark/>
          </w:tcPr>
          <w:p w14:paraId="62BBCCA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36.667,22</w:t>
            </w:r>
          </w:p>
        </w:tc>
        <w:tc>
          <w:tcPr>
            <w:tcW w:w="0" w:type="auto"/>
            <w:tcBorders>
              <w:top w:val="nil"/>
              <w:left w:val="nil"/>
              <w:bottom w:val="nil"/>
              <w:right w:val="nil"/>
            </w:tcBorders>
            <w:shd w:val="clear" w:color="000000" w:fill="FFFFFF"/>
            <w:noWrap/>
            <w:vAlign w:val="center"/>
            <w:hideMark/>
          </w:tcPr>
          <w:p w14:paraId="59A8123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37CAB410" w14:textId="77777777" w:rsidTr="00705110">
        <w:trPr>
          <w:trHeight w:val="240"/>
        </w:trPr>
        <w:tc>
          <w:tcPr>
            <w:tcW w:w="0" w:type="auto"/>
            <w:tcBorders>
              <w:top w:val="nil"/>
              <w:left w:val="nil"/>
              <w:bottom w:val="nil"/>
              <w:right w:val="nil"/>
            </w:tcBorders>
            <w:shd w:val="clear" w:color="auto" w:fill="auto"/>
            <w:noWrap/>
            <w:vAlign w:val="bottom"/>
            <w:hideMark/>
          </w:tcPr>
          <w:p w14:paraId="5A6B83F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526</w:t>
            </w:r>
          </w:p>
        </w:tc>
        <w:tc>
          <w:tcPr>
            <w:tcW w:w="0" w:type="auto"/>
            <w:tcBorders>
              <w:top w:val="nil"/>
              <w:left w:val="nil"/>
              <w:bottom w:val="nil"/>
              <w:right w:val="nil"/>
            </w:tcBorders>
            <w:shd w:val="clear" w:color="000000" w:fill="FFFFFF"/>
            <w:noWrap/>
            <w:vAlign w:val="center"/>
            <w:hideMark/>
          </w:tcPr>
          <w:p w14:paraId="69B212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05</w:t>
            </w:r>
          </w:p>
        </w:tc>
        <w:tc>
          <w:tcPr>
            <w:tcW w:w="0" w:type="auto"/>
            <w:tcBorders>
              <w:top w:val="nil"/>
              <w:left w:val="nil"/>
              <w:bottom w:val="nil"/>
              <w:right w:val="nil"/>
            </w:tcBorders>
            <w:shd w:val="clear" w:color="000000" w:fill="FFFFFF"/>
            <w:noWrap/>
            <w:vAlign w:val="center"/>
            <w:hideMark/>
          </w:tcPr>
          <w:p w14:paraId="6F8A7F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LÁZARO DE SANTANA</w:t>
            </w:r>
          </w:p>
        </w:tc>
        <w:tc>
          <w:tcPr>
            <w:tcW w:w="0" w:type="auto"/>
            <w:tcBorders>
              <w:top w:val="nil"/>
              <w:left w:val="nil"/>
              <w:bottom w:val="nil"/>
              <w:right w:val="nil"/>
            </w:tcBorders>
            <w:shd w:val="clear" w:color="000000" w:fill="FFFFFF"/>
            <w:noWrap/>
            <w:vAlign w:val="center"/>
            <w:hideMark/>
          </w:tcPr>
          <w:p w14:paraId="2F447C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90084829591</w:t>
            </w:r>
          </w:p>
        </w:tc>
        <w:tc>
          <w:tcPr>
            <w:tcW w:w="0" w:type="auto"/>
            <w:tcBorders>
              <w:top w:val="nil"/>
              <w:left w:val="nil"/>
              <w:bottom w:val="nil"/>
              <w:right w:val="nil"/>
            </w:tcBorders>
            <w:shd w:val="clear" w:color="000000" w:fill="FFFFFF"/>
            <w:noWrap/>
            <w:vAlign w:val="center"/>
            <w:hideMark/>
          </w:tcPr>
          <w:p w14:paraId="71590A1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53.614,42</w:t>
            </w:r>
          </w:p>
        </w:tc>
        <w:tc>
          <w:tcPr>
            <w:tcW w:w="0" w:type="auto"/>
            <w:tcBorders>
              <w:top w:val="nil"/>
              <w:left w:val="nil"/>
              <w:bottom w:val="nil"/>
              <w:right w:val="nil"/>
            </w:tcBorders>
            <w:shd w:val="clear" w:color="000000" w:fill="FFFFFF"/>
            <w:noWrap/>
            <w:vAlign w:val="center"/>
            <w:hideMark/>
          </w:tcPr>
          <w:p w14:paraId="7FE60E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3BBE8CCF" w14:textId="77777777" w:rsidTr="00705110">
        <w:trPr>
          <w:trHeight w:val="240"/>
        </w:trPr>
        <w:tc>
          <w:tcPr>
            <w:tcW w:w="0" w:type="auto"/>
            <w:tcBorders>
              <w:top w:val="nil"/>
              <w:left w:val="nil"/>
              <w:bottom w:val="nil"/>
              <w:right w:val="nil"/>
            </w:tcBorders>
            <w:shd w:val="clear" w:color="auto" w:fill="auto"/>
            <w:noWrap/>
            <w:vAlign w:val="bottom"/>
            <w:hideMark/>
          </w:tcPr>
          <w:p w14:paraId="766A915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527</w:t>
            </w:r>
          </w:p>
        </w:tc>
        <w:tc>
          <w:tcPr>
            <w:tcW w:w="0" w:type="auto"/>
            <w:tcBorders>
              <w:top w:val="nil"/>
              <w:left w:val="nil"/>
              <w:bottom w:val="nil"/>
              <w:right w:val="nil"/>
            </w:tcBorders>
            <w:shd w:val="clear" w:color="000000" w:fill="FFFFFF"/>
            <w:noWrap/>
            <w:vAlign w:val="center"/>
            <w:hideMark/>
          </w:tcPr>
          <w:p w14:paraId="7157AEE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43</w:t>
            </w:r>
          </w:p>
        </w:tc>
        <w:tc>
          <w:tcPr>
            <w:tcW w:w="0" w:type="auto"/>
            <w:tcBorders>
              <w:top w:val="nil"/>
              <w:left w:val="nil"/>
              <w:bottom w:val="nil"/>
              <w:right w:val="nil"/>
            </w:tcBorders>
            <w:shd w:val="clear" w:color="000000" w:fill="FFFFFF"/>
            <w:noWrap/>
            <w:vAlign w:val="center"/>
            <w:hideMark/>
          </w:tcPr>
          <w:p w14:paraId="4BDD68D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LEANDRO BISPO DE SOUZA</w:t>
            </w:r>
          </w:p>
        </w:tc>
        <w:tc>
          <w:tcPr>
            <w:tcW w:w="0" w:type="auto"/>
            <w:tcBorders>
              <w:top w:val="nil"/>
              <w:left w:val="nil"/>
              <w:bottom w:val="nil"/>
              <w:right w:val="nil"/>
            </w:tcBorders>
            <w:shd w:val="clear" w:color="000000" w:fill="FFFFFF"/>
            <w:noWrap/>
            <w:vAlign w:val="center"/>
            <w:hideMark/>
          </w:tcPr>
          <w:p w14:paraId="080B343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01413039561</w:t>
            </w:r>
          </w:p>
        </w:tc>
        <w:tc>
          <w:tcPr>
            <w:tcW w:w="0" w:type="auto"/>
            <w:tcBorders>
              <w:top w:val="nil"/>
              <w:left w:val="nil"/>
              <w:bottom w:val="nil"/>
              <w:right w:val="nil"/>
            </w:tcBorders>
            <w:shd w:val="clear" w:color="000000" w:fill="FFFFFF"/>
            <w:noWrap/>
            <w:vAlign w:val="center"/>
            <w:hideMark/>
          </w:tcPr>
          <w:p w14:paraId="30DE88A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58.080,24</w:t>
            </w:r>
          </w:p>
        </w:tc>
        <w:tc>
          <w:tcPr>
            <w:tcW w:w="0" w:type="auto"/>
            <w:tcBorders>
              <w:top w:val="nil"/>
              <w:left w:val="nil"/>
              <w:bottom w:val="nil"/>
              <w:right w:val="nil"/>
            </w:tcBorders>
            <w:shd w:val="clear" w:color="000000" w:fill="FFFFFF"/>
            <w:noWrap/>
            <w:vAlign w:val="center"/>
            <w:hideMark/>
          </w:tcPr>
          <w:p w14:paraId="642D5FB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7635383" w14:textId="77777777" w:rsidTr="00705110">
        <w:trPr>
          <w:trHeight w:val="240"/>
        </w:trPr>
        <w:tc>
          <w:tcPr>
            <w:tcW w:w="0" w:type="auto"/>
            <w:tcBorders>
              <w:top w:val="nil"/>
              <w:left w:val="nil"/>
              <w:bottom w:val="nil"/>
              <w:right w:val="nil"/>
            </w:tcBorders>
            <w:shd w:val="clear" w:color="auto" w:fill="auto"/>
            <w:noWrap/>
            <w:vAlign w:val="bottom"/>
            <w:hideMark/>
          </w:tcPr>
          <w:p w14:paraId="182CAF0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528</w:t>
            </w:r>
          </w:p>
        </w:tc>
        <w:tc>
          <w:tcPr>
            <w:tcW w:w="0" w:type="auto"/>
            <w:tcBorders>
              <w:top w:val="nil"/>
              <w:left w:val="nil"/>
              <w:bottom w:val="nil"/>
              <w:right w:val="nil"/>
            </w:tcBorders>
            <w:shd w:val="clear" w:color="000000" w:fill="FFFFFF"/>
            <w:noWrap/>
            <w:vAlign w:val="center"/>
            <w:hideMark/>
          </w:tcPr>
          <w:p w14:paraId="054455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QD-D1-LT-23</w:t>
            </w:r>
          </w:p>
        </w:tc>
        <w:tc>
          <w:tcPr>
            <w:tcW w:w="0" w:type="auto"/>
            <w:tcBorders>
              <w:top w:val="nil"/>
              <w:left w:val="nil"/>
              <w:bottom w:val="nil"/>
              <w:right w:val="nil"/>
            </w:tcBorders>
            <w:shd w:val="clear" w:color="000000" w:fill="FFFFFF"/>
            <w:noWrap/>
            <w:vAlign w:val="center"/>
            <w:hideMark/>
          </w:tcPr>
          <w:p w14:paraId="297D9B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LEANDRO BRANDAO SILVA</w:t>
            </w:r>
          </w:p>
        </w:tc>
        <w:tc>
          <w:tcPr>
            <w:tcW w:w="0" w:type="auto"/>
            <w:tcBorders>
              <w:top w:val="nil"/>
              <w:left w:val="nil"/>
              <w:bottom w:val="nil"/>
              <w:right w:val="nil"/>
            </w:tcBorders>
            <w:shd w:val="clear" w:color="000000" w:fill="FFFFFF"/>
            <w:noWrap/>
            <w:vAlign w:val="center"/>
            <w:hideMark/>
          </w:tcPr>
          <w:p w14:paraId="52B892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01289646503</w:t>
            </w:r>
          </w:p>
        </w:tc>
        <w:tc>
          <w:tcPr>
            <w:tcW w:w="0" w:type="auto"/>
            <w:tcBorders>
              <w:top w:val="nil"/>
              <w:left w:val="nil"/>
              <w:bottom w:val="nil"/>
              <w:right w:val="nil"/>
            </w:tcBorders>
            <w:shd w:val="clear" w:color="000000" w:fill="FFFFFF"/>
            <w:noWrap/>
            <w:vAlign w:val="center"/>
            <w:hideMark/>
          </w:tcPr>
          <w:p w14:paraId="0DD36CD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30.367,35</w:t>
            </w:r>
          </w:p>
        </w:tc>
        <w:tc>
          <w:tcPr>
            <w:tcW w:w="0" w:type="auto"/>
            <w:tcBorders>
              <w:top w:val="nil"/>
              <w:left w:val="nil"/>
              <w:bottom w:val="nil"/>
              <w:right w:val="nil"/>
            </w:tcBorders>
            <w:shd w:val="clear" w:color="000000" w:fill="FFFFFF"/>
            <w:noWrap/>
            <w:vAlign w:val="center"/>
            <w:hideMark/>
          </w:tcPr>
          <w:p w14:paraId="0302A43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01/03/2026</w:t>
            </w:r>
          </w:p>
        </w:tc>
      </w:tr>
      <w:tr w:rsidR="006A678A" w:rsidRPr="00B775FB" w14:paraId="48BA09F7" w14:textId="77777777" w:rsidTr="00705110">
        <w:trPr>
          <w:trHeight w:val="240"/>
        </w:trPr>
        <w:tc>
          <w:tcPr>
            <w:tcW w:w="0" w:type="auto"/>
            <w:tcBorders>
              <w:top w:val="nil"/>
              <w:left w:val="nil"/>
              <w:bottom w:val="nil"/>
              <w:right w:val="nil"/>
            </w:tcBorders>
            <w:shd w:val="clear" w:color="auto" w:fill="auto"/>
            <w:noWrap/>
            <w:vAlign w:val="bottom"/>
            <w:hideMark/>
          </w:tcPr>
          <w:p w14:paraId="5887878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529</w:t>
            </w:r>
          </w:p>
        </w:tc>
        <w:tc>
          <w:tcPr>
            <w:tcW w:w="0" w:type="auto"/>
            <w:tcBorders>
              <w:top w:val="nil"/>
              <w:left w:val="nil"/>
              <w:bottom w:val="nil"/>
              <w:right w:val="nil"/>
            </w:tcBorders>
            <w:shd w:val="clear" w:color="000000" w:fill="FFFFFF"/>
            <w:noWrap/>
            <w:vAlign w:val="center"/>
            <w:hideMark/>
          </w:tcPr>
          <w:p w14:paraId="62674D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QD-P-LT-08</w:t>
            </w:r>
          </w:p>
        </w:tc>
        <w:tc>
          <w:tcPr>
            <w:tcW w:w="0" w:type="auto"/>
            <w:tcBorders>
              <w:top w:val="nil"/>
              <w:left w:val="nil"/>
              <w:bottom w:val="nil"/>
              <w:right w:val="nil"/>
            </w:tcBorders>
            <w:shd w:val="clear" w:color="000000" w:fill="FFFFFF"/>
            <w:noWrap/>
            <w:vAlign w:val="center"/>
            <w:hideMark/>
          </w:tcPr>
          <w:p w14:paraId="300444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LEANDRO DOS SANTOS ALMEIDA</w:t>
            </w:r>
          </w:p>
        </w:tc>
        <w:tc>
          <w:tcPr>
            <w:tcW w:w="0" w:type="auto"/>
            <w:tcBorders>
              <w:top w:val="nil"/>
              <w:left w:val="nil"/>
              <w:bottom w:val="nil"/>
              <w:right w:val="nil"/>
            </w:tcBorders>
            <w:shd w:val="clear" w:color="000000" w:fill="FFFFFF"/>
            <w:noWrap/>
            <w:vAlign w:val="center"/>
            <w:hideMark/>
          </w:tcPr>
          <w:p w14:paraId="2ECFDB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02787065503</w:t>
            </w:r>
          </w:p>
        </w:tc>
        <w:tc>
          <w:tcPr>
            <w:tcW w:w="0" w:type="auto"/>
            <w:tcBorders>
              <w:top w:val="nil"/>
              <w:left w:val="nil"/>
              <w:bottom w:val="nil"/>
              <w:right w:val="nil"/>
            </w:tcBorders>
            <w:shd w:val="clear" w:color="000000" w:fill="FFFFFF"/>
            <w:noWrap/>
            <w:vAlign w:val="center"/>
            <w:hideMark/>
          </w:tcPr>
          <w:p w14:paraId="7720554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66.041,58</w:t>
            </w:r>
          </w:p>
        </w:tc>
        <w:tc>
          <w:tcPr>
            <w:tcW w:w="0" w:type="auto"/>
            <w:tcBorders>
              <w:top w:val="nil"/>
              <w:left w:val="nil"/>
              <w:bottom w:val="nil"/>
              <w:right w:val="nil"/>
            </w:tcBorders>
            <w:shd w:val="clear" w:color="000000" w:fill="FFFFFF"/>
            <w:noWrap/>
            <w:vAlign w:val="center"/>
            <w:hideMark/>
          </w:tcPr>
          <w:p w14:paraId="2E748F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453447CE" w14:textId="77777777" w:rsidTr="00705110">
        <w:trPr>
          <w:trHeight w:val="240"/>
        </w:trPr>
        <w:tc>
          <w:tcPr>
            <w:tcW w:w="0" w:type="auto"/>
            <w:tcBorders>
              <w:top w:val="nil"/>
              <w:left w:val="nil"/>
              <w:bottom w:val="nil"/>
              <w:right w:val="nil"/>
            </w:tcBorders>
            <w:shd w:val="clear" w:color="auto" w:fill="auto"/>
            <w:noWrap/>
            <w:vAlign w:val="bottom"/>
            <w:hideMark/>
          </w:tcPr>
          <w:p w14:paraId="241D223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530</w:t>
            </w:r>
          </w:p>
        </w:tc>
        <w:tc>
          <w:tcPr>
            <w:tcW w:w="0" w:type="auto"/>
            <w:tcBorders>
              <w:top w:val="nil"/>
              <w:left w:val="nil"/>
              <w:bottom w:val="nil"/>
              <w:right w:val="nil"/>
            </w:tcBorders>
            <w:shd w:val="clear" w:color="000000" w:fill="FFFFFF"/>
            <w:noWrap/>
            <w:vAlign w:val="center"/>
            <w:hideMark/>
          </w:tcPr>
          <w:p w14:paraId="0CB5AD5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QD-W-LT-02</w:t>
            </w:r>
          </w:p>
        </w:tc>
        <w:tc>
          <w:tcPr>
            <w:tcW w:w="0" w:type="auto"/>
            <w:tcBorders>
              <w:top w:val="nil"/>
              <w:left w:val="nil"/>
              <w:bottom w:val="nil"/>
              <w:right w:val="nil"/>
            </w:tcBorders>
            <w:shd w:val="clear" w:color="000000" w:fill="FFFFFF"/>
            <w:noWrap/>
            <w:vAlign w:val="center"/>
            <w:hideMark/>
          </w:tcPr>
          <w:p w14:paraId="30C86A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LEANDRO TARCIO DE JESUS NEVES</w:t>
            </w:r>
          </w:p>
        </w:tc>
        <w:tc>
          <w:tcPr>
            <w:tcW w:w="0" w:type="auto"/>
            <w:tcBorders>
              <w:top w:val="nil"/>
              <w:left w:val="nil"/>
              <w:bottom w:val="nil"/>
              <w:right w:val="nil"/>
            </w:tcBorders>
            <w:shd w:val="clear" w:color="000000" w:fill="FFFFFF"/>
            <w:noWrap/>
            <w:vAlign w:val="center"/>
            <w:hideMark/>
          </w:tcPr>
          <w:p w14:paraId="139967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02456364554</w:t>
            </w:r>
          </w:p>
        </w:tc>
        <w:tc>
          <w:tcPr>
            <w:tcW w:w="0" w:type="auto"/>
            <w:tcBorders>
              <w:top w:val="nil"/>
              <w:left w:val="nil"/>
              <w:bottom w:val="nil"/>
              <w:right w:val="nil"/>
            </w:tcBorders>
            <w:shd w:val="clear" w:color="000000" w:fill="FFFFFF"/>
            <w:noWrap/>
            <w:vAlign w:val="center"/>
            <w:hideMark/>
          </w:tcPr>
          <w:p w14:paraId="7F22110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53.846,49</w:t>
            </w:r>
          </w:p>
        </w:tc>
        <w:tc>
          <w:tcPr>
            <w:tcW w:w="0" w:type="auto"/>
            <w:tcBorders>
              <w:top w:val="nil"/>
              <w:left w:val="nil"/>
              <w:bottom w:val="nil"/>
              <w:right w:val="nil"/>
            </w:tcBorders>
            <w:shd w:val="clear" w:color="000000" w:fill="FFFFFF"/>
            <w:noWrap/>
            <w:vAlign w:val="center"/>
            <w:hideMark/>
          </w:tcPr>
          <w:p w14:paraId="58F4DFA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17C55CFC" w14:textId="77777777" w:rsidTr="00705110">
        <w:trPr>
          <w:trHeight w:val="240"/>
        </w:trPr>
        <w:tc>
          <w:tcPr>
            <w:tcW w:w="0" w:type="auto"/>
            <w:tcBorders>
              <w:top w:val="nil"/>
              <w:left w:val="nil"/>
              <w:bottom w:val="nil"/>
              <w:right w:val="nil"/>
            </w:tcBorders>
            <w:shd w:val="clear" w:color="auto" w:fill="auto"/>
            <w:noWrap/>
            <w:vAlign w:val="bottom"/>
            <w:hideMark/>
          </w:tcPr>
          <w:p w14:paraId="01B390A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531</w:t>
            </w:r>
          </w:p>
        </w:tc>
        <w:tc>
          <w:tcPr>
            <w:tcW w:w="0" w:type="auto"/>
            <w:tcBorders>
              <w:top w:val="nil"/>
              <w:left w:val="nil"/>
              <w:bottom w:val="nil"/>
              <w:right w:val="nil"/>
            </w:tcBorders>
            <w:shd w:val="clear" w:color="000000" w:fill="FFFFFF"/>
            <w:noWrap/>
            <w:vAlign w:val="center"/>
            <w:hideMark/>
          </w:tcPr>
          <w:p w14:paraId="60C09F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16</w:t>
            </w:r>
          </w:p>
        </w:tc>
        <w:tc>
          <w:tcPr>
            <w:tcW w:w="0" w:type="auto"/>
            <w:tcBorders>
              <w:top w:val="nil"/>
              <w:left w:val="nil"/>
              <w:bottom w:val="nil"/>
              <w:right w:val="nil"/>
            </w:tcBorders>
            <w:shd w:val="clear" w:color="000000" w:fill="FFFFFF"/>
            <w:noWrap/>
            <w:vAlign w:val="center"/>
            <w:hideMark/>
          </w:tcPr>
          <w:p w14:paraId="58A637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LEILIANE BORGES DE ALMEIDA</w:t>
            </w:r>
          </w:p>
        </w:tc>
        <w:tc>
          <w:tcPr>
            <w:tcW w:w="0" w:type="auto"/>
            <w:tcBorders>
              <w:top w:val="nil"/>
              <w:left w:val="nil"/>
              <w:bottom w:val="nil"/>
              <w:right w:val="nil"/>
            </w:tcBorders>
            <w:shd w:val="clear" w:color="000000" w:fill="FFFFFF"/>
            <w:noWrap/>
            <w:vAlign w:val="center"/>
            <w:hideMark/>
          </w:tcPr>
          <w:p w14:paraId="7BB740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04718706505</w:t>
            </w:r>
          </w:p>
        </w:tc>
        <w:tc>
          <w:tcPr>
            <w:tcW w:w="0" w:type="auto"/>
            <w:tcBorders>
              <w:top w:val="nil"/>
              <w:left w:val="nil"/>
              <w:bottom w:val="nil"/>
              <w:right w:val="nil"/>
            </w:tcBorders>
            <w:shd w:val="clear" w:color="000000" w:fill="FFFFFF"/>
            <w:noWrap/>
            <w:vAlign w:val="center"/>
            <w:hideMark/>
          </w:tcPr>
          <w:p w14:paraId="40216D1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30.825,48</w:t>
            </w:r>
          </w:p>
        </w:tc>
        <w:tc>
          <w:tcPr>
            <w:tcW w:w="0" w:type="auto"/>
            <w:tcBorders>
              <w:top w:val="nil"/>
              <w:left w:val="nil"/>
              <w:bottom w:val="nil"/>
              <w:right w:val="nil"/>
            </w:tcBorders>
            <w:shd w:val="clear" w:color="000000" w:fill="FFFFFF"/>
            <w:noWrap/>
            <w:vAlign w:val="center"/>
            <w:hideMark/>
          </w:tcPr>
          <w:p w14:paraId="5D621B7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296CF152" w14:textId="77777777" w:rsidTr="00705110">
        <w:trPr>
          <w:trHeight w:val="240"/>
        </w:trPr>
        <w:tc>
          <w:tcPr>
            <w:tcW w:w="0" w:type="auto"/>
            <w:tcBorders>
              <w:top w:val="nil"/>
              <w:left w:val="nil"/>
              <w:bottom w:val="nil"/>
              <w:right w:val="nil"/>
            </w:tcBorders>
            <w:shd w:val="clear" w:color="auto" w:fill="auto"/>
            <w:noWrap/>
            <w:vAlign w:val="bottom"/>
            <w:hideMark/>
          </w:tcPr>
          <w:p w14:paraId="098CE97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532</w:t>
            </w:r>
          </w:p>
        </w:tc>
        <w:tc>
          <w:tcPr>
            <w:tcW w:w="0" w:type="auto"/>
            <w:tcBorders>
              <w:top w:val="nil"/>
              <w:left w:val="nil"/>
              <w:bottom w:val="nil"/>
              <w:right w:val="nil"/>
            </w:tcBorders>
            <w:shd w:val="clear" w:color="000000" w:fill="FFFFFF"/>
            <w:noWrap/>
            <w:vAlign w:val="center"/>
            <w:hideMark/>
          </w:tcPr>
          <w:p w14:paraId="7DE563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QD-O-LT-11</w:t>
            </w:r>
          </w:p>
        </w:tc>
        <w:tc>
          <w:tcPr>
            <w:tcW w:w="0" w:type="auto"/>
            <w:tcBorders>
              <w:top w:val="nil"/>
              <w:left w:val="nil"/>
              <w:bottom w:val="nil"/>
              <w:right w:val="nil"/>
            </w:tcBorders>
            <w:shd w:val="clear" w:color="000000" w:fill="FFFFFF"/>
            <w:noWrap/>
            <w:vAlign w:val="center"/>
            <w:hideMark/>
          </w:tcPr>
          <w:p w14:paraId="642FCD2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LEONARDO ALVES FEITOSA JUNIOR</w:t>
            </w:r>
          </w:p>
        </w:tc>
        <w:tc>
          <w:tcPr>
            <w:tcW w:w="0" w:type="auto"/>
            <w:tcBorders>
              <w:top w:val="nil"/>
              <w:left w:val="nil"/>
              <w:bottom w:val="nil"/>
              <w:right w:val="nil"/>
            </w:tcBorders>
            <w:shd w:val="clear" w:color="000000" w:fill="FFFFFF"/>
            <w:noWrap/>
            <w:vAlign w:val="center"/>
            <w:hideMark/>
          </w:tcPr>
          <w:p w14:paraId="18DF4C3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06959589339</w:t>
            </w:r>
          </w:p>
        </w:tc>
        <w:tc>
          <w:tcPr>
            <w:tcW w:w="0" w:type="auto"/>
            <w:tcBorders>
              <w:top w:val="nil"/>
              <w:left w:val="nil"/>
              <w:bottom w:val="nil"/>
              <w:right w:val="nil"/>
            </w:tcBorders>
            <w:shd w:val="clear" w:color="000000" w:fill="FFFFFF"/>
            <w:noWrap/>
            <w:vAlign w:val="center"/>
            <w:hideMark/>
          </w:tcPr>
          <w:p w14:paraId="497C4A3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41.838,39</w:t>
            </w:r>
          </w:p>
        </w:tc>
        <w:tc>
          <w:tcPr>
            <w:tcW w:w="0" w:type="auto"/>
            <w:tcBorders>
              <w:top w:val="nil"/>
              <w:left w:val="nil"/>
              <w:bottom w:val="nil"/>
              <w:right w:val="nil"/>
            </w:tcBorders>
            <w:shd w:val="clear" w:color="000000" w:fill="FFFFFF"/>
            <w:noWrap/>
            <w:vAlign w:val="center"/>
            <w:hideMark/>
          </w:tcPr>
          <w:p w14:paraId="40376D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7F4C3090" w14:textId="77777777" w:rsidTr="00705110">
        <w:trPr>
          <w:trHeight w:val="240"/>
        </w:trPr>
        <w:tc>
          <w:tcPr>
            <w:tcW w:w="0" w:type="auto"/>
            <w:tcBorders>
              <w:top w:val="nil"/>
              <w:left w:val="nil"/>
              <w:bottom w:val="nil"/>
              <w:right w:val="nil"/>
            </w:tcBorders>
            <w:shd w:val="clear" w:color="auto" w:fill="auto"/>
            <w:noWrap/>
            <w:vAlign w:val="bottom"/>
            <w:hideMark/>
          </w:tcPr>
          <w:p w14:paraId="537295A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533</w:t>
            </w:r>
          </w:p>
        </w:tc>
        <w:tc>
          <w:tcPr>
            <w:tcW w:w="0" w:type="auto"/>
            <w:tcBorders>
              <w:top w:val="nil"/>
              <w:left w:val="nil"/>
              <w:bottom w:val="nil"/>
              <w:right w:val="nil"/>
            </w:tcBorders>
            <w:shd w:val="clear" w:color="000000" w:fill="FFFFFF"/>
            <w:noWrap/>
            <w:vAlign w:val="center"/>
            <w:hideMark/>
          </w:tcPr>
          <w:p w14:paraId="6DE410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QD-A6-LT-03</w:t>
            </w:r>
          </w:p>
        </w:tc>
        <w:tc>
          <w:tcPr>
            <w:tcW w:w="0" w:type="auto"/>
            <w:tcBorders>
              <w:top w:val="nil"/>
              <w:left w:val="nil"/>
              <w:bottom w:val="nil"/>
              <w:right w:val="nil"/>
            </w:tcBorders>
            <w:shd w:val="clear" w:color="000000" w:fill="FFFFFF"/>
            <w:noWrap/>
            <w:vAlign w:val="center"/>
            <w:hideMark/>
          </w:tcPr>
          <w:p w14:paraId="61622F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LEONARDO CALHEIROS DE FARIAS</w:t>
            </w:r>
          </w:p>
        </w:tc>
        <w:tc>
          <w:tcPr>
            <w:tcW w:w="0" w:type="auto"/>
            <w:tcBorders>
              <w:top w:val="nil"/>
              <w:left w:val="nil"/>
              <w:bottom w:val="nil"/>
              <w:right w:val="nil"/>
            </w:tcBorders>
            <w:shd w:val="clear" w:color="000000" w:fill="FFFFFF"/>
            <w:noWrap/>
            <w:vAlign w:val="center"/>
            <w:hideMark/>
          </w:tcPr>
          <w:p w14:paraId="0ECAAD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77799682515</w:t>
            </w:r>
          </w:p>
        </w:tc>
        <w:tc>
          <w:tcPr>
            <w:tcW w:w="0" w:type="auto"/>
            <w:tcBorders>
              <w:top w:val="nil"/>
              <w:left w:val="nil"/>
              <w:bottom w:val="nil"/>
              <w:right w:val="nil"/>
            </w:tcBorders>
            <w:shd w:val="clear" w:color="000000" w:fill="FFFFFF"/>
            <w:noWrap/>
            <w:vAlign w:val="center"/>
            <w:hideMark/>
          </w:tcPr>
          <w:p w14:paraId="107B4C2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32.519,20</w:t>
            </w:r>
          </w:p>
        </w:tc>
        <w:tc>
          <w:tcPr>
            <w:tcW w:w="0" w:type="auto"/>
            <w:tcBorders>
              <w:top w:val="nil"/>
              <w:left w:val="nil"/>
              <w:bottom w:val="nil"/>
              <w:right w:val="nil"/>
            </w:tcBorders>
            <w:shd w:val="clear" w:color="000000" w:fill="FFFFFF"/>
            <w:noWrap/>
            <w:vAlign w:val="center"/>
            <w:hideMark/>
          </w:tcPr>
          <w:p w14:paraId="652609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01/08/2026</w:t>
            </w:r>
          </w:p>
        </w:tc>
      </w:tr>
      <w:tr w:rsidR="006A678A" w:rsidRPr="00B775FB" w14:paraId="6458E63E" w14:textId="77777777" w:rsidTr="00705110">
        <w:trPr>
          <w:trHeight w:val="240"/>
        </w:trPr>
        <w:tc>
          <w:tcPr>
            <w:tcW w:w="0" w:type="auto"/>
            <w:tcBorders>
              <w:top w:val="nil"/>
              <w:left w:val="nil"/>
              <w:bottom w:val="nil"/>
              <w:right w:val="nil"/>
            </w:tcBorders>
            <w:shd w:val="clear" w:color="auto" w:fill="auto"/>
            <w:noWrap/>
            <w:vAlign w:val="bottom"/>
            <w:hideMark/>
          </w:tcPr>
          <w:p w14:paraId="28F004A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534</w:t>
            </w:r>
          </w:p>
        </w:tc>
        <w:tc>
          <w:tcPr>
            <w:tcW w:w="0" w:type="auto"/>
            <w:tcBorders>
              <w:top w:val="nil"/>
              <w:left w:val="nil"/>
              <w:bottom w:val="nil"/>
              <w:right w:val="nil"/>
            </w:tcBorders>
            <w:shd w:val="clear" w:color="000000" w:fill="FFFFFF"/>
            <w:noWrap/>
            <w:vAlign w:val="center"/>
            <w:hideMark/>
          </w:tcPr>
          <w:p w14:paraId="1AEFCD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24 LT 07</w:t>
            </w:r>
          </w:p>
        </w:tc>
        <w:tc>
          <w:tcPr>
            <w:tcW w:w="0" w:type="auto"/>
            <w:tcBorders>
              <w:top w:val="nil"/>
              <w:left w:val="nil"/>
              <w:bottom w:val="nil"/>
              <w:right w:val="nil"/>
            </w:tcBorders>
            <w:shd w:val="clear" w:color="000000" w:fill="FFFFFF"/>
            <w:noWrap/>
            <w:vAlign w:val="center"/>
            <w:hideMark/>
          </w:tcPr>
          <w:p w14:paraId="7CA9402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LEONARDO CONCEICAO MELO</w:t>
            </w:r>
          </w:p>
        </w:tc>
        <w:tc>
          <w:tcPr>
            <w:tcW w:w="0" w:type="auto"/>
            <w:tcBorders>
              <w:top w:val="nil"/>
              <w:left w:val="nil"/>
              <w:bottom w:val="nil"/>
              <w:right w:val="nil"/>
            </w:tcBorders>
            <w:shd w:val="clear" w:color="000000" w:fill="FFFFFF"/>
            <w:noWrap/>
            <w:vAlign w:val="center"/>
            <w:hideMark/>
          </w:tcPr>
          <w:p w14:paraId="040F7C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84154152572</w:t>
            </w:r>
          </w:p>
        </w:tc>
        <w:tc>
          <w:tcPr>
            <w:tcW w:w="0" w:type="auto"/>
            <w:tcBorders>
              <w:top w:val="nil"/>
              <w:left w:val="nil"/>
              <w:bottom w:val="nil"/>
              <w:right w:val="nil"/>
            </w:tcBorders>
            <w:shd w:val="clear" w:color="000000" w:fill="FFFFFF"/>
            <w:noWrap/>
            <w:vAlign w:val="center"/>
            <w:hideMark/>
          </w:tcPr>
          <w:p w14:paraId="6127197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43.499,52</w:t>
            </w:r>
          </w:p>
        </w:tc>
        <w:tc>
          <w:tcPr>
            <w:tcW w:w="0" w:type="auto"/>
            <w:tcBorders>
              <w:top w:val="nil"/>
              <w:left w:val="nil"/>
              <w:bottom w:val="nil"/>
              <w:right w:val="nil"/>
            </w:tcBorders>
            <w:shd w:val="clear" w:color="000000" w:fill="FFFFFF"/>
            <w:noWrap/>
            <w:vAlign w:val="center"/>
            <w:hideMark/>
          </w:tcPr>
          <w:p w14:paraId="3409504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7432C37B" w14:textId="77777777" w:rsidTr="00705110">
        <w:trPr>
          <w:trHeight w:val="240"/>
        </w:trPr>
        <w:tc>
          <w:tcPr>
            <w:tcW w:w="0" w:type="auto"/>
            <w:tcBorders>
              <w:top w:val="nil"/>
              <w:left w:val="nil"/>
              <w:bottom w:val="nil"/>
              <w:right w:val="nil"/>
            </w:tcBorders>
            <w:shd w:val="clear" w:color="auto" w:fill="auto"/>
            <w:noWrap/>
            <w:vAlign w:val="bottom"/>
            <w:hideMark/>
          </w:tcPr>
          <w:p w14:paraId="4185B27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535</w:t>
            </w:r>
          </w:p>
        </w:tc>
        <w:tc>
          <w:tcPr>
            <w:tcW w:w="0" w:type="auto"/>
            <w:tcBorders>
              <w:top w:val="nil"/>
              <w:left w:val="nil"/>
              <w:bottom w:val="nil"/>
              <w:right w:val="nil"/>
            </w:tcBorders>
            <w:shd w:val="clear" w:color="000000" w:fill="FFFFFF"/>
            <w:noWrap/>
            <w:vAlign w:val="center"/>
            <w:hideMark/>
          </w:tcPr>
          <w:p w14:paraId="411B4B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17 LT 13</w:t>
            </w:r>
          </w:p>
        </w:tc>
        <w:tc>
          <w:tcPr>
            <w:tcW w:w="0" w:type="auto"/>
            <w:tcBorders>
              <w:top w:val="nil"/>
              <w:left w:val="nil"/>
              <w:bottom w:val="nil"/>
              <w:right w:val="nil"/>
            </w:tcBorders>
            <w:shd w:val="clear" w:color="000000" w:fill="FFFFFF"/>
            <w:noWrap/>
            <w:vAlign w:val="center"/>
            <w:hideMark/>
          </w:tcPr>
          <w:p w14:paraId="4F25AAC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LEONARDO NUNES CARVALHO</w:t>
            </w:r>
          </w:p>
        </w:tc>
        <w:tc>
          <w:tcPr>
            <w:tcW w:w="0" w:type="auto"/>
            <w:tcBorders>
              <w:top w:val="nil"/>
              <w:left w:val="nil"/>
              <w:bottom w:val="nil"/>
              <w:right w:val="nil"/>
            </w:tcBorders>
            <w:shd w:val="clear" w:color="000000" w:fill="FFFFFF"/>
            <w:noWrap/>
            <w:vAlign w:val="center"/>
            <w:hideMark/>
          </w:tcPr>
          <w:p w14:paraId="7315AF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00700557504</w:t>
            </w:r>
          </w:p>
        </w:tc>
        <w:tc>
          <w:tcPr>
            <w:tcW w:w="0" w:type="auto"/>
            <w:tcBorders>
              <w:top w:val="nil"/>
              <w:left w:val="nil"/>
              <w:bottom w:val="nil"/>
              <w:right w:val="nil"/>
            </w:tcBorders>
            <w:shd w:val="clear" w:color="000000" w:fill="FFFFFF"/>
            <w:noWrap/>
            <w:vAlign w:val="center"/>
            <w:hideMark/>
          </w:tcPr>
          <w:p w14:paraId="21FF2EF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71.101,58</w:t>
            </w:r>
          </w:p>
        </w:tc>
        <w:tc>
          <w:tcPr>
            <w:tcW w:w="0" w:type="auto"/>
            <w:tcBorders>
              <w:top w:val="nil"/>
              <w:left w:val="nil"/>
              <w:bottom w:val="nil"/>
              <w:right w:val="nil"/>
            </w:tcBorders>
            <w:shd w:val="clear" w:color="000000" w:fill="FFFFFF"/>
            <w:noWrap/>
            <w:vAlign w:val="center"/>
            <w:hideMark/>
          </w:tcPr>
          <w:p w14:paraId="55BAA4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37DBDF22" w14:textId="77777777" w:rsidTr="00705110">
        <w:trPr>
          <w:trHeight w:val="240"/>
        </w:trPr>
        <w:tc>
          <w:tcPr>
            <w:tcW w:w="0" w:type="auto"/>
            <w:tcBorders>
              <w:top w:val="nil"/>
              <w:left w:val="nil"/>
              <w:bottom w:val="nil"/>
              <w:right w:val="nil"/>
            </w:tcBorders>
            <w:shd w:val="clear" w:color="auto" w:fill="auto"/>
            <w:noWrap/>
            <w:vAlign w:val="bottom"/>
            <w:hideMark/>
          </w:tcPr>
          <w:p w14:paraId="5A822EF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536</w:t>
            </w:r>
          </w:p>
        </w:tc>
        <w:tc>
          <w:tcPr>
            <w:tcW w:w="0" w:type="auto"/>
            <w:tcBorders>
              <w:top w:val="nil"/>
              <w:left w:val="nil"/>
              <w:bottom w:val="nil"/>
              <w:right w:val="nil"/>
            </w:tcBorders>
            <w:shd w:val="clear" w:color="000000" w:fill="FFFFFF"/>
            <w:noWrap/>
            <w:vAlign w:val="center"/>
            <w:hideMark/>
          </w:tcPr>
          <w:p w14:paraId="4F504EC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S-LT 01</w:t>
            </w:r>
          </w:p>
        </w:tc>
        <w:tc>
          <w:tcPr>
            <w:tcW w:w="0" w:type="auto"/>
            <w:tcBorders>
              <w:top w:val="nil"/>
              <w:left w:val="nil"/>
              <w:bottom w:val="nil"/>
              <w:right w:val="nil"/>
            </w:tcBorders>
            <w:shd w:val="clear" w:color="000000" w:fill="FFFFFF"/>
            <w:noWrap/>
            <w:vAlign w:val="center"/>
            <w:hideMark/>
          </w:tcPr>
          <w:p w14:paraId="56EB506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LEONARDO SALVADOR BARBOSA</w:t>
            </w:r>
          </w:p>
        </w:tc>
        <w:tc>
          <w:tcPr>
            <w:tcW w:w="0" w:type="auto"/>
            <w:tcBorders>
              <w:top w:val="nil"/>
              <w:left w:val="nil"/>
              <w:bottom w:val="nil"/>
              <w:right w:val="nil"/>
            </w:tcBorders>
            <w:shd w:val="clear" w:color="000000" w:fill="FFFFFF"/>
            <w:noWrap/>
            <w:vAlign w:val="center"/>
            <w:hideMark/>
          </w:tcPr>
          <w:p w14:paraId="1C797C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04396662521</w:t>
            </w:r>
          </w:p>
        </w:tc>
        <w:tc>
          <w:tcPr>
            <w:tcW w:w="0" w:type="auto"/>
            <w:tcBorders>
              <w:top w:val="nil"/>
              <w:left w:val="nil"/>
              <w:bottom w:val="nil"/>
              <w:right w:val="nil"/>
            </w:tcBorders>
            <w:shd w:val="clear" w:color="000000" w:fill="FFFFFF"/>
            <w:noWrap/>
            <w:vAlign w:val="center"/>
            <w:hideMark/>
          </w:tcPr>
          <w:p w14:paraId="7BB8934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32.336,16</w:t>
            </w:r>
          </w:p>
        </w:tc>
        <w:tc>
          <w:tcPr>
            <w:tcW w:w="0" w:type="auto"/>
            <w:tcBorders>
              <w:top w:val="nil"/>
              <w:left w:val="nil"/>
              <w:bottom w:val="nil"/>
              <w:right w:val="nil"/>
            </w:tcBorders>
            <w:shd w:val="clear" w:color="000000" w:fill="FFFFFF"/>
            <w:noWrap/>
            <w:vAlign w:val="center"/>
            <w:hideMark/>
          </w:tcPr>
          <w:p w14:paraId="72F83A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32B325E4" w14:textId="77777777" w:rsidTr="00705110">
        <w:trPr>
          <w:trHeight w:val="240"/>
        </w:trPr>
        <w:tc>
          <w:tcPr>
            <w:tcW w:w="0" w:type="auto"/>
            <w:tcBorders>
              <w:top w:val="nil"/>
              <w:left w:val="nil"/>
              <w:bottom w:val="nil"/>
              <w:right w:val="nil"/>
            </w:tcBorders>
            <w:shd w:val="clear" w:color="auto" w:fill="auto"/>
            <w:noWrap/>
            <w:vAlign w:val="bottom"/>
            <w:hideMark/>
          </w:tcPr>
          <w:p w14:paraId="090BE3A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537</w:t>
            </w:r>
          </w:p>
        </w:tc>
        <w:tc>
          <w:tcPr>
            <w:tcW w:w="0" w:type="auto"/>
            <w:tcBorders>
              <w:top w:val="nil"/>
              <w:left w:val="nil"/>
              <w:bottom w:val="nil"/>
              <w:right w:val="nil"/>
            </w:tcBorders>
            <w:shd w:val="clear" w:color="000000" w:fill="FFFFFF"/>
            <w:noWrap/>
            <w:vAlign w:val="center"/>
            <w:hideMark/>
          </w:tcPr>
          <w:p w14:paraId="282988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D-LT 16</w:t>
            </w:r>
          </w:p>
        </w:tc>
        <w:tc>
          <w:tcPr>
            <w:tcW w:w="0" w:type="auto"/>
            <w:tcBorders>
              <w:top w:val="nil"/>
              <w:left w:val="nil"/>
              <w:bottom w:val="nil"/>
              <w:right w:val="nil"/>
            </w:tcBorders>
            <w:shd w:val="clear" w:color="000000" w:fill="FFFFFF"/>
            <w:noWrap/>
            <w:vAlign w:val="center"/>
            <w:hideMark/>
          </w:tcPr>
          <w:p w14:paraId="5C6F72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LEONIDAS SOARES DOS SANTOS</w:t>
            </w:r>
          </w:p>
        </w:tc>
        <w:tc>
          <w:tcPr>
            <w:tcW w:w="0" w:type="auto"/>
            <w:tcBorders>
              <w:top w:val="nil"/>
              <w:left w:val="nil"/>
              <w:bottom w:val="nil"/>
              <w:right w:val="nil"/>
            </w:tcBorders>
            <w:shd w:val="clear" w:color="000000" w:fill="FFFFFF"/>
            <w:noWrap/>
            <w:vAlign w:val="center"/>
            <w:hideMark/>
          </w:tcPr>
          <w:p w14:paraId="3A98FE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06070916573</w:t>
            </w:r>
          </w:p>
        </w:tc>
        <w:tc>
          <w:tcPr>
            <w:tcW w:w="0" w:type="auto"/>
            <w:tcBorders>
              <w:top w:val="nil"/>
              <w:left w:val="nil"/>
              <w:bottom w:val="nil"/>
              <w:right w:val="nil"/>
            </w:tcBorders>
            <w:shd w:val="clear" w:color="000000" w:fill="FFFFFF"/>
            <w:noWrap/>
            <w:vAlign w:val="center"/>
            <w:hideMark/>
          </w:tcPr>
          <w:p w14:paraId="1A59565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31.047,69</w:t>
            </w:r>
          </w:p>
        </w:tc>
        <w:tc>
          <w:tcPr>
            <w:tcW w:w="0" w:type="auto"/>
            <w:tcBorders>
              <w:top w:val="nil"/>
              <w:left w:val="nil"/>
              <w:bottom w:val="nil"/>
              <w:right w:val="nil"/>
            </w:tcBorders>
            <w:shd w:val="clear" w:color="000000" w:fill="FFFFFF"/>
            <w:noWrap/>
            <w:vAlign w:val="center"/>
            <w:hideMark/>
          </w:tcPr>
          <w:p w14:paraId="7052C7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62AF3BDE" w14:textId="77777777" w:rsidTr="00705110">
        <w:trPr>
          <w:trHeight w:val="240"/>
        </w:trPr>
        <w:tc>
          <w:tcPr>
            <w:tcW w:w="0" w:type="auto"/>
            <w:tcBorders>
              <w:top w:val="nil"/>
              <w:left w:val="nil"/>
              <w:bottom w:val="nil"/>
              <w:right w:val="nil"/>
            </w:tcBorders>
            <w:shd w:val="clear" w:color="auto" w:fill="auto"/>
            <w:noWrap/>
            <w:vAlign w:val="bottom"/>
            <w:hideMark/>
          </w:tcPr>
          <w:p w14:paraId="1DC1597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538</w:t>
            </w:r>
          </w:p>
        </w:tc>
        <w:tc>
          <w:tcPr>
            <w:tcW w:w="0" w:type="auto"/>
            <w:tcBorders>
              <w:top w:val="nil"/>
              <w:left w:val="nil"/>
              <w:bottom w:val="nil"/>
              <w:right w:val="nil"/>
            </w:tcBorders>
            <w:shd w:val="clear" w:color="000000" w:fill="FFFFFF"/>
            <w:noWrap/>
            <w:vAlign w:val="center"/>
            <w:hideMark/>
          </w:tcPr>
          <w:p w14:paraId="1D93236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63</w:t>
            </w:r>
          </w:p>
        </w:tc>
        <w:tc>
          <w:tcPr>
            <w:tcW w:w="0" w:type="auto"/>
            <w:tcBorders>
              <w:top w:val="nil"/>
              <w:left w:val="nil"/>
              <w:bottom w:val="nil"/>
              <w:right w:val="nil"/>
            </w:tcBorders>
            <w:shd w:val="clear" w:color="000000" w:fill="FFFFFF"/>
            <w:noWrap/>
            <w:vAlign w:val="center"/>
            <w:hideMark/>
          </w:tcPr>
          <w:p w14:paraId="30C2A8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LEONIDIO SANTOS DA TRINDADE</w:t>
            </w:r>
          </w:p>
        </w:tc>
        <w:tc>
          <w:tcPr>
            <w:tcW w:w="0" w:type="auto"/>
            <w:tcBorders>
              <w:top w:val="nil"/>
              <w:left w:val="nil"/>
              <w:bottom w:val="nil"/>
              <w:right w:val="nil"/>
            </w:tcBorders>
            <w:shd w:val="clear" w:color="000000" w:fill="FFFFFF"/>
            <w:noWrap/>
            <w:vAlign w:val="center"/>
            <w:hideMark/>
          </w:tcPr>
          <w:p w14:paraId="36BD53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01653809507</w:t>
            </w:r>
          </w:p>
        </w:tc>
        <w:tc>
          <w:tcPr>
            <w:tcW w:w="0" w:type="auto"/>
            <w:tcBorders>
              <w:top w:val="nil"/>
              <w:left w:val="nil"/>
              <w:bottom w:val="nil"/>
              <w:right w:val="nil"/>
            </w:tcBorders>
            <w:shd w:val="clear" w:color="000000" w:fill="FFFFFF"/>
            <w:noWrap/>
            <w:vAlign w:val="center"/>
            <w:hideMark/>
          </w:tcPr>
          <w:p w14:paraId="1840D99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51.881,38</w:t>
            </w:r>
          </w:p>
        </w:tc>
        <w:tc>
          <w:tcPr>
            <w:tcW w:w="0" w:type="auto"/>
            <w:tcBorders>
              <w:top w:val="nil"/>
              <w:left w:val="nil"/>
              <w:bottom w:val="nil"/>
              <w:right w:val="nil"/>
            </w:tcBorders>
            <w:shd w:val="clear" w:color="000000" w:fill="FFFFFF"/>
            <w:noWrap/>
            <w:vAlign w:val="center"/>
            <w:hideMark/>
          </w:tcPr>
          <w:p w14:paraId="0AE733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1E7D2394" w14:textId="77777777" w:rsidTr="00705110">
        <w:trPr>
          <w:trHeight w:val="240"/>
        </w:trPr>
        <w:tc>
          <w:tcPr>
            <w:tcW w:w="0" w:type="auto"/>
            <w:tcBorders>
              <w:top w:val="nil"/>
              <w:left w:val="nil"/>
              <w:bottom w:val="nil"/>
              <w:right w:val="nil"/>
            </w:tcBorders>
            <w:shd w:val="clear" w:color="auto" w:fill="auto"/>
            <w:noWrap/>
            <w:vAlign w:val="bottom"/>
            <w:hideMark/>
          </w:tcPr>
          <w:p w14:paraId="77989E5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539</w:t>
            </w:r>
          </w:p>
        </w:tc>
        <w:tc>
          <w:tcPr>
            <w:tcW w:w="0" w:type="auto"/>
            <w:tcBorders>
              <w:top w:val="nil"/>
              <w:left w:val="nil"/>
              <w:bottom w:val="nil"/>
              <w:right w:val="nil"/>
            </w:tcBorders>
            <w:shd w:val="clear" w:color="000000" w:fill="FFFFFF"/>
            <w:noWrap/>
            <w:vAlign w:val="center"/>
            <w:hideMark/>
          </w:tcPr>
          <w:p w14:paraId="34FF88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59</w:t>
            </w:r>
          </w:p>
        </w:tc>
        <w:tc>
          <w:tcPr>
            <w:tcW w:w="0" w:type="auto"/>
            <w:tcBorders>
              <w:top w:val="nil"/>
              <w:left w:val="nil"/>
              <w:bottom w:val="nil"/>
              <w:right w:val="nil"/>
            </w:tcBorders>
            <w:shd w:val="clear" w:color="000000" w:fill="FFFFFF"/>
            <w:noWrap/>
            <w:vAlign w:val="center"/>
            <w:hideMark/>
          </w:tcPr>
          <w:p w14:paraId="4A36FE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LEONORA DE JESUS RIBEIRO</w:t>
            </w:r>
          </w:p>
        </w:tc>
        <w:tc>
          <w:tcPr>
            <w:tcW w:w="0" w:type="auto"/>
            <w:tcBorders>
              <w:top w:val="nil"/>
              <w:left w:val="nil"/>
              <w:bottom w:val="nil"/>
              <w:right w:val="nil"/>
            </w:tcBorders>
            <w:shd w:val="clear" w:color="000000" w:fill="FFFFFF"/>
            <w:noWrap/>
            <w:vAlign w:val="center"/>
            <w:hideMark/>
          </w:tcPr>
          <w:p w14:paraId="3ACE048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06260288506</w:t>
            </w:r>
          </w:p>
        </w:tc>
        <w:tc>
          <w:tcPr>
            <w:tcW w:w="0" w:type="auto"/>
            <w:tcBorders>
              <w:top w:val="nil"/>
              <w:left w:val="nil"/>
              <w:bottom w:val="nil"/>
              <w:right w:val="nil"/>
            </w:tcBorders>
            <w:shd w:val="clear" w:color="000000" w:fill="FFFFFF"/>
            <w:noWrap/>
            <w:vAlign w:val="center"/>
            <w:hideMark/>
          </w:tcPr>
          <w:p w14:paraId="0C90D0A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50.051,81</w:t>
            </w:r>
          </w:p>
        </w:tc>
        <w:tc>
          <w:tcPr>
            <w:tcW w:w="0" w:type="auto"/>
            <w:tcBorders>
              <w:top w:val="nil"/>
              <w:left w:val="nil"/>
              <w:bottom w:val="nil"/>
              <w:right w:val="nil"/>
            </w:tcBorders>
            <w:shd w:val="clear" w:color="000000" w:fill="FFFFFF"/>
            <w:noWrap/>
            <w:vAlign w:val="center"/>
            <w:hideMark/>
          </w:tcPr>
          <w:p w14:paraId="2AA1DB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1DFAF45D" w14:textId="77777777" w:rsidTr="00705110">
        <w:trPr>
          <w:trHeight w:val="240"/>
        </w:trPr>
        <w:tc>
          <w:tcPr>
            <w:tcW w:w="0" w:type="auto"/>
            <w:tcBorders>
              <w:top w:val="nil"/>
              <w:left w:val="nil"/>
              <w:bottom w:val="nil"/>
              <w:right w:val="nil"/>
            </w:tcBorders>
            <w:shd w:val="clear" w:color="auto" w:fill="auto"/>
            <w:noWrap/>
            <w:vAlign w:val="bottom"/>
            <w:hideMark/>
          </w:tcPr>
          <w:p w14:paraId="41CA9A4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540</w:t>
            </w:r>
          </w:p>
        </w:tc>
        <w:tc>
          <w:tcPr>
            <w:tcW w:w="0" w:type="auto"/>
            <w:tcBorders>
              <w:top w:val="nil"/>
              <w:left w:val="nil"/>
              <w:bottom w:val="nil"/>
              <w:right w:val="nil"/>
            </w:tcBorders>
            <w:shd w:val="clear" w:color="000000" w:fill="FFFFFF"/>
            <w:noWrap/>
            <w:vAlign w:val="center"/>
            <w:hideMark/>
          </w:tcPr>
          <w:p w14:paraId="148CF0B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QD-B-LT-26</w:t>
            </w:r>
          </w:p>
        </w:tc>
        <w:tc>
          <w:tcPr>
            <w:tcW w:w="0" w:type="auto"/>
            <w:tcBorders>
              <w:top w:val="nil"/>
              <w:left w:val="nil"/>
              <w:bottom w:val="nil"/>
              <w:right w:val="nil"/>
            </w:tcBorders>
            <w:shd w:val="clear" w:color="000000" w:fill="FFFFFF"/>
            <w:noWrap/>
            <w:vAlign w:val="center"/>
            <w:hideMark/>
          </w:tcPr>
          <w:p w14:paraId="7DFB069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LINDEMBERG HERMOGENES SANTANA</w:t>
            </w:r>
          </w:p>
        </w:tc>
        <w:tc>
          <w:tcPr>
            <w:tcW w:w="0" w:type="auto"/>
            <w:tcBorders>
              <w:top w:val="nil"/>
              <w:left w:val="nil"/>
              <w:bottom w:val="nil"/>
              <w:right w:val="nil"/>
            </w:tcBorders>
            <w:shd w:val="clear" w:color="000000" w:fill="FFFFFF"/>
            <w:noWrap/>
            <w:vAlign w:val="center"/>
            <w:hideMark/>
          </w:tcPr>
          <w:p w14:paraId="22391A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00382088573</w:t>
            </w:r>
          </w:p>
        </w:tc>
        <w:tc>
          <w:tcPr>
            <w:tcW w:w="0" w:type="auto"/>
            <w:tcBorders>
              <w:top w:val="nil"/>
              <w:left w:val="nil"/>
              <w:bottom w:val="nil"/>
              <w:right w:val="nil"/>
            </w:tcBorders>
            <w:shd w:val="clear" w:color="000000" w:fill="FFFFFF"/>
            <w:noWrap/>
            <w:vAlign w:val="center"/>
            <w:hideMark/>
          </w:tcPr>
          <w:p w14:paraId="03B2425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68A85C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5DA053A1" w14:textId="77777777" w:rsidTr="00705110">
        <w:trPr>
          <w:trHeight w:val="240"/>
        </w:trPr>
        <w:tc>
          <w:tcPr>
            <w:tcW w:w="0" w:type="auto"/>
            <w:tcBorders>
              <w:top w:val="nil"/>
              <w:left w:val="nil"/>
              <w:bottom w:val="nil"/>
              <w:right w:val="nil"/>
            </w:tcBorders>
            <w:shd w:val="clear" w:color="auto" w:fill="auto"/>
            <w:noWrap/>
            <w:vAlign w:val="bottom"/>
            <w:hideMark/>
          </w:tcPr>
          <w:p w14:paraId="3F7D599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541</w:t>
            </w:r>
          </w:p>
        </w:tc>
        <w:tc>
          <w:tcPr>
            <w:tcW w:w="0" w:type="auto"/>
            <w:tcBorders>
              <w:top w:val="nil"/>
              <w:left w:val="nil"/>
              <w:bottom w:val="nil"/>
              <w:right w:val="nil"/>
            </w:tcBorders>
            <w:shd w:val="clear" w:color="000000" w:fill="FFFFFF"/>
            <w:noWrap/>
            <w:vAlign w:val="center"/>
            <w:hideMark/>
          </w:tcPr>
          <w:p w14:paraId="46E3E7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09</w:t>
            </w:r>
          </w:p>
        </w:tc>
        <w:tc>
          <w:tcPr>
            <w:tcW w:w="0" w:type="auto"/>
            <w:tcBorders>
              <w:top w:val="nil"/>
              <w:left w:val="nil"/>
              <w:bottom w:val="nil"/>
              <w:right w:val="nil"/>
            </w:tcBorders>
            <w:shd w:val="clear" w:color="000000" w:fill="FFFFFF"/>
            <w:noWrap/>
            <w:vAlign w:val="center"/>
            <w:hideMark/>
          </w:tcPr>
          <w:p w14:paraId="302E4E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LINDOMAR BATISTA OLIVEIRA</w:t>
            </w:r>
          </w:p>
        </w:tc>
        <w:tc>
          <w:tcPr>
            <w:tcW w:w="0" w:type="auto"/>
            <w:tcBorders>
              <w:top w:val="nil"/>
              <w:left w:val="nil"/>
              <w:bottom w:val="nil"/>
              <w:right w:val="nil"/>
            </w:tcBorders>
            <w:shd w:val="clear" w:color="000000" w:fill="FFFFFF"/>
            <w:noWrap/>
            <w:vAlign w:val="center"/>
            <w:hideMark/>
          </w:tcPr>
          <w:p w14:paraId="7B8DB99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31924330865</w:t>
            </w:r>
          </w:p>
        </w:tc>
        <w:tc>
          <w:tcPr>
            <w:tcW w:w="0" w:type="auto"/>
            <w:tcBorders>
              <w:top w:val="nil"/>
              <w:left w:val="nil"/>
              <w:bottom w:val="nil"/>
              <w:right w:val="nil"/>
            </w:tcBorders>
            <w:shd w:val="clear" w:color="000000" w:fill="FFFFFF"/>
            <w:noWrap/>
            <w:vAlign w:val="center"/>
            <w:hideMark/>
          </w:tcPr>
          <w:p w14:paraId="07158EC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34.126,89</w:t>
            </w:r>
          </w:p>
        </w:tc>
        <w:tc>
          <w:tcPr>
            <w:tcW w:w="0" w:type="auto"/>
            <w:tcBorders>
              <w:top w:val="nil"/>
              <w:left w:val="nil"/>
              <w:bottom w:val="nil"/>
              <w:right w:val="nil"/>
            </w:tcBorders>
            <w:shd w:val="clear" w:color="000000" w:fill="FFFFFF"/>
            <w:noWrap/>
            <w:vAlign w:val="center"/>
            <w:hideMark/>
          </w:tcPr>
          <w:p w14:paraId="61142A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7A4129E2" w14:textId="77777777" w:rsidTr="00705110">
        <w:trPr>
          <w:trHeight w:val="240"/>
        </w:trPr>
        <w:tc>
          <w:tcPr>
            <w:tcW w:w="0" w:type="auto"/>
            <w:tcBorders>
              <w:top w:val="nil"/>
              <w:left w:val="nil"/>
              <w:bottom w:val="nil"/>
              <w:right w:val="nil"/>
            </w:tcBorders>
            <w:shd w:val="clear" w:color="auto" w:fill="auto"/>
            <w:noWrap/>
            <w:vAlign w:val="bottom"/>
            <w:hideMark/>
          </w:tcPr>
          <w:p w14:paraId="6AB5310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542</w:t>
            </w:r>
          </w:p>
        </w:tc>
        <w:tc>
          <w:tcPr>
            <w:tcW w:w="0" w:type="auto"/>
            <w:tcBorders>
              <w:top w:val="nil"/>
              <w:left w:val="nil"/>
              <w:bottom w:val="nil"/>
              <w:right w:val="nil"/>
            </w:tcBorders>
            <w:shd w:val="clear" w:color="000000" w:fill="FFFFFF"/>
            <w:noWrap/>
            <w:vAlign w:val="center"/>
            <w:hideMark/>
          </w:tcPr>
          <w:p w14:paraId="44280A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23 LT 12</w:t>
            </w:r>
          </w:p>
        </w:tc>
        <w:tc>
          <w:tcPr>
            <w:tcW w:w="0" w:type="auto"/>
            <w:tcBorders>
              <w:top w:val="nil"/>
              <w:left w:val="nil"/>
              <w:bottom w:val="nil"/>
              <w:right w:val="nil"/>
            </w:tcBorders>
            <w:shd w:val="clear" w:color="000000" w:fill="FFFFFF"/>
            <w:noWrap/>
            <w:vAlign w:val="center"/>
            <w:hideMark/>
          </w:tcPr>
          <w:p w14:paraId="4F1598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LISOLETE PEREIRA LIMA DOS SANTOS</w:t>
            </w:r>
          </w:p>
        </w:tc>
        <w:tc>
          <w:tcPr>
            <w:tcW w:w="0" w:type="auto"/>
            <w:tcBorders>
              <w:top w:val="nil"/>
              <w:left w:val="nil"/>
              <w:bottom w:val="nil"/>
              <w:right w:val="nil"/>
            </w:tcBorders>
            <w:shd w:val="clear" w:color="000000" w:fill="FFFFFF"/>
            <w:noWrap/>
            <w:vAlign w:val="center"/>
            <w:hideMark/>
          </w:tcPr>
          <w:p w14:paraId="0A964C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52935345568</w:t>
            </w:r>
          </w:p>
        </w:tc>
        <w:tc>
          <w:tcPr>
            <w:tcW w:w="0" w:type="auto"/>
            <w:tcBorders>
              <w:top w:val="nil"/>
              <w:left w:val="nil"/>
              <w:bottom w:val="nil"/>
              <w:right w:val="nil"/>
            </w:tcBorders>
            <w:shd w:val="clear" w:color="000000" w:fill="FFFFFF"/>
            <w:noWrap/>
            <w:vAlign w:val="center"/>
            <w:hideMark/>
          </w:tcPr>
          <w:p w14:paraId="430DFBC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59.018,24</w:t>
            </w:r>
          </w:p>
        </w:tc>
        <w:tc>
          <w:tcPr>
            <w:tcW w:w="0" w:type="auto"/>
            <w:tcBorders>
              <w:top w:val="nil"/>
              <w:left w:val="nil"/>
              <w:bottom w:val="nil"/>
              <w:right w:val="nil"/>
            </w:tcBorders>
            <w:shd w:val="clear" w:color="000000" w:fill="FFFFFF"/>
            <w:noWrap/>
            <w:vAlign w:val="center"/>
            <w:hideMark/>
          </w:tcPr>
          <w:p w14:paraId="0A8062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D8A1720" w14:textId="77777777" w:rsidTr="00705110">
        <w:trPr>
          <w:trHeight w:val="240"/>
        </w:trPr>
        <w:tc>
          <w:tcPr>
            <w:tcW w:w="0" w:type="auto"/>
            <w:tcBorders>
              <w:top w:val="nil"/>
              <w:left w:val="nil"/>
              <w:bottom w:val="nil"/>
              <w:right w:val="nil"/>
            </w:tcBorders>
            <w:shd w:val="clear" w:color="auto" w:fill="auto"/>
            <w:noWrap/>
            <w:vAlign w:val="bottom"/>
            <w:hideMark/>
          </w:tcPr>
          <w:p w14:paraId="30F0AF2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543</w:t>
            </w:r>
          </w:p>
        </w:tc>
        <w:tc>
          <w:tcPr>
            <w:tcW w:w="0" w:type="auto"/>
            <w:tcBorders>
              <w:top w:val="nil"/>
              <w:left w:val="nil"/>
              <w:bottom w:val="nil"/>
              <w:right w:val="nil"/>
            </w:tcBorders>
            <w:shd w:val="clear" w:color="000000" w:fill="FFFFFF"/>
            <w:noWrap/>
            <w:vAlign w:val="center"/>
            <w:hideMark/>
          </w:tcPr>
          <w:p w14:paraId="1C7C1BF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38</w:t>
            </w:r>
          </w:p>
        </w:tc>
        <w:tc>
          <w:tcPr>
            <w:tcW w:w="0" w:type="auto"/>
            <w:tcBorders>
              <w:top w:val="nil"/>
              <w:left w:val="nil"/>
              <w:bottom w:val="nil"/>
              <w:right w:val="nil"/>
            </w:tcBorders>
            <w:shd w:val="clear" w:color="000000" w:fill="FFFFFF"/>
            <w:noWrap/>
            <w:vAlign w:val="center"/>
            <w:hideMark/>
          </w:tcPr>
          <w:p w14:paraId="6048F64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LOURIVAL DE JESUS</w:t>
            </w:r>
          </w:p>
        </w:tc>
        <w:tc>
          <w:tcPr>
            <w:tcW w:w="0" w:type="auto"/>
            <w:tcBorders>
              <w:top w:val="nil"/>
              <w:left w:val="nil"/>
              <w:bottom w:val="nil"/>
              <w:right w:val="nil"/>
            </w:tcBorders>
            <w:shd w:val="clear" w:color="000000" w:fill="FFFFFF"/>
            <w:noWrap/>
            <w:vAlign w:val="center"/>
            <w:hideMark/>
          </w:tcPr>
          <w:p w14:paraId="6A1C89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33160856534</w:t>
            </w:r>
          </w:p>
        </w:tc>
        <w:tc>
          <w:tcPr>
            <w:tcW w:w="0" w:type="auto"/>
            <w:tcBorders>
              <w:top w:val="nil"/>
              <w:left w:val="nil"/>
              <w:bottom w:val="nil"/>
              <w:right w:val="nil"/>
            </w:tcBorders>
            <w:shd w:val="clear" w:color="000000" w:fill="FFFFFF"/>
            <w:noWrap/>
            <w:vAlign w:val="center"/>
            <w:hideMark/>
          </w:tcPr>
          <w:p w14:paraId="63CE758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41.711,62</w:t>
            </w:r>
          </w:p>
        </w:tc>
        <w:tc>
          <w:tcPr>
            <w:tcW w:w="0" w:type="auto"/>
            <w:tcBorders>
              <w:top w:val="nil"/>
              <w:left w:val="nil"/>
              <w:bottom w:val="nil"/>
              <w:right w:val="nil"/>
            </w:tcBorders>
            <w:shd w:val="clear" w:color="000000" w:fill="FFFFFF"/>
            <w:noWrap/>
            <w:vAlign w:val="center"/>
            <w:hideMark/>
          </w:tcPr>
          <w:p w14:paraId="027F6D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2D8AA1E4" w14:textId="77777777" w:rsidTr="00705110">
        <w:trPr>
          <w:trHeight w:val="240"/>
        </w:trPr>
        <w:tc>
          <w:tcPr>
            <w:tcW w:w="0" w:type="auto"/>
            <w:tcBorders>
              <w:top w:val="nil"/>
              <w:left w:val="nil"/>
              <w:bottom w:val="nil"/>
              <w:right w:val="nil"/>
            </w:tcBorders>
            <w:shd w:val="clear" w:color="auto" w:fill="auto"/>
            <w:noWrap/>
            <w:vAlign w:val="bottom"/>
            <w:hideMark/>
          </w:tcPr>
          <w:p w14:paraId="65A610C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544</w:t>
            </w:r>
          </w:p>
        </w:tc>
        <w:tc>
          <w:tcPr>
            <w:tcW w:w="0" w:type="auto"/>
            <w:tcBorders>
              <w:top w:val="nil"/>
              <w:left w:val="nil"/>
              <w:bottom w:val="nil"/>
              <w:right w:val="nil"/>
            </w:tcBorders>
            <w:shd w:val="clear" w:color="000000" w:fill="FFFFFF"/>
            <w:noWrap/>
            <w:vAlign w:val="center"/>
            <w:hideMark/>
          </w:tcPr>
          <w:p w14:paraId="2EDF61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P-LT 04</w:t>
            </w:r>
          </w:p>
        </w:tc>
        <w:tc>
          <w:tcPr>
            <w:tcW w:w="0" w:type="auto"/>
            <w:tcBorders>
              <w:top w:val="nil"/>
              <w:left w:val="nil"/>
              <w:bottom w:val="nil"/>
              <w:right w:val="nil"/>
            </w:tcBorders>
            <w:shd w:val="clear" w:color="000000" w:fill="FFFFFF"/>
            <w:noWrap/>
            <w:vAlign w:val="center"/>
            <w:hideMark/>
          </w:tcPr>
          <w:p w14:paraId="4AB469C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LUAN FERNANDES RODRIGUES</w:t>
            </w:r>
          </w:p>
        </w:tc>
        <w:tc>
          <w:tcPr>
            <w:tcW w:w="0" w:type="auto"/>
            <w:tcBorders>
              <w:top w:val="nil"/>
              <w:left w:val="nil"/>
              <w:bottom w:val="nil"/>
              <w:right w:val="nil"/>
            </w:tcBorders>
            <w:shd w:val="clear" w:color="000000" w:fill="FFFFFF"/>
            <w:noWrap/>
            <w:vAlign w:val="center"/>
            <w:hideMark/>
          </w:tcPr>
          <w:p w14:paraId="064A7E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07536916396</w:t>
            </w:r>
          </w:p>
        </w:tc>
        <w:tc>
          <w:tcPr>
            <w:tcW w:w="0" w:type="auto"/>
            <w:tcBorders>
              <w:top w:val="nil"/>
              <w:left w:val="nil"/>
              <w:bottom w:val="nil"/>
              <w:right w:val="nil"/>
            </w:tcBorders>
            <w:shd w:val="clear" w:color="000000" w:fill="FFFFFF"/>
            <w:noWrap/>
            <w:vAlign w:val="center"/>
            <w:hideMark/>
          </w:tcPr>
          <w:p w14:paraId="72E6258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21.576,00</w:t>
            </w:r>
          </w:p>
        </w:tc>
        <w:tc>
          <w:tcPr>
            <w:tcW w:w="0" w:type="auto"/>
            <w:tcBorders>
              <w:top w:val="nil"/>
              <w:left w:val="nil"/>
              <w:bottom w:val="nil"/>
              <w:right w:val="nil"/>
            </w:tcBorders>
            <w:shd w:val="clear" w:color="000000" w:fill="FFFFFF"/>
            <w:noWrap/>
            <w:vAlign w:val="center"/>
            <w:hideMark/>
          </w:tcPr>
          <w:p w14:paraId="023B071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4EAF1C37" w14:textId="77777777" w:rsidTr="00705110">
        <w:trPr>
          <w:trHeight w:val="240"/>
        </w:trPr>
        <w:tc>
          <w:tcPr>
            <w:tcW w:w="0" w:type="auto"/>
            <w:tcBorders>
              <w:top w:val="nil"/>
              <w:left w:val="nil"/>
              <w:bottom w:val="nil"/>
              <w:right w:val="nil"/>
            </w:tcBorders>
            <w:shd w:val="clear" w:color="auto" w:fill="auto"/>
            <w:noWrap/>
            <w:vAlign w:val="bottom"/>
            <w:hideMark/>
          </w:tcPr>
          <w:p w14:paraId="3A7180B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545</w:t>
            </w:r>
          </w:p>
        </w:tc>
        <w:tc>
          <w:tcPr>
            <w:tcW w:w="0" w:type="auto"/>
            <w:tcBorders>
              <w:top w:val="nil"/>
              <w:left w:val="nil"/>
              <w:bottom w:val="nil"/>
              <w:right w:val="nil"/>
            </w:tcBorders>
            <w:shd w:val="clear" w:color="000000" w:fill="FFFFFF"/>
            <w:noWrap/>
            <w:vAlign w:val="center"/>
            <w:hideMark/>
          </w:tcPr>
          <w:p w14:paraId="2F6307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29</w:t>
            </w:r>
          </w:p>
        </w:tc>
        <w:tc>
          <w:tcPr>
            <w:tcW w:w="0" w:type="auto"/>
            <w:tcBorders>
              <w:top w:val="nil"/>
              <w:left w:val="nil"/>
              <w:bottom w:val="nil"/>
              <w:right w:val="nil"/>
            </w:tcBorders>
            <w:shd w:val="clear" w:color="000000" w:fill="FFFFFF"/>
            <w:noWrap/>
            <w:vAlign w:val="center"/>
            <w:hideMark/>
          </w:tcPr>
          <w:p w14:paraId="0522B2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LUANA OLIVEIRA SANTOS</w:t>
            </w:r>
          </w:p>
        </w:tc>
        <w:tc>
          <w:tcPr>
            <w:tcW w:w="0" w:type="auto"/>
            <w:tcBorders>
              <w:top w:val="nil"/>
              <w:left w:val="nil"/>
              <w:bottom w:val="nil"/>
              <w:right w:val="nil"/>
            </w:tcBorders>
            <w:shd w:val="clear" w:color="000000" w:fill="FFFFFF"/>
            <w:noWrap/>
            <w:vAlign w:val="center"/>
            <w:hideMark/>
          </w:tcPr>
          <w:p w14:paraId="1F3445B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02572331560</w:t>
            </w:r>
          </w:p>
        </w:tc>
        <w:tc>
          <w:tcPr>
            <w:tcW w:w="0" w:type="auto"/>
            <w:tcBorders>
              <w:top w:val="nil"/>
              <w:left w:val="nil"/>
              <w:bottom w:val="nil"/>
              <w:right w:val="nil"/>
            </w:tcBorders>
            <w:shd w:val="clear" w:color="000000" w:fill="FFFFFF"/>
            <w:noWrap/>
            <w:vAlign w:val="center"/>
            <w:hideMark/>
          </w:tcPr>
          <w:p w14:paraId="336436C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52.188,10</w:t>
            </w:r>
          </w:p>
        </w:tc>
        <w:tc>
          <w:tcPr>
            <w:tcW w:w="0" w:type="auto"/>
            <w:tcBorders>
              <w:top w:val="nil"/>
              <w:left w:val="nil"/>
              <w:bottom w:val="nil"/>
              <w:right w:val="nil"/>
            </w:tcBorders>
            <w:shd w:val="clear" w:color="000000" w:fill="FFFFFF"/>
            <w:noWrap/>
            <w:vAlign w:val="center"/>
            <w:hideMark/>
          </w:tcPr>
          <w:p w14:paraId="269574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73CE7963" w14:textId="77777777" w:rsidTr="00705110">
        <w:trPr>
          <w:trHeight w:val="240"/>
        </w:trPr>
        <w:tc>
          <w:tcPr>
            <w:tcW w:w="0" w:type="auto"/>
            <w:tcBorders>
              <w:top w:val="nil"/>
              <w:left w:val="nil"/>
              <w:bottom w:val="nil"/>
              <w:right w:val="nil"/>
            </w:tcBorders>
            <w:shd w:val="clear" w:color="auto" w:fill="auto"/>
            <w:noWrap/>
            <w:vAlign w:val="bottom"/>
            <w:hideMark/>
          </w:tcPr>
          <w:p w14:paraId="2EDA3CD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546</w:t>
            </w:r>
          </w:p>
        </w:tc>
        <w:tc>
          <w:tcPr>
            <w:tcW w:w="0" w:type="auto"/>
            <w:tcBorders>
              <w:top w:val="nil"/>
              <w:left w:val="nil"/>
              <w:bottom w:val="nil"/>
              <w:right w:val="nil"/>
            </w:tcBorders>
            <w:shd w:val="clear" w:color="000000" w:fill="FFFFFF"/>
            <w:noWrap/>
            <w:vAlign w:val="center"/>
            <w:hideMark/>
          </w:tcPr>
          <w:p w14:paraId="055D4C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23 LT 22</w:t>
            </w:r>
          </w:p>
        </w:tc>
        <w:tc>
          <w:tcPr>
            <w:tcW w:w="0" w:type="auto"/>
            <w:tcBorders>
              <w:top w:val="nil"/>
              <w:left w:val="nil"/>
              <w:bottom w:val="nil"/>
              <w:right w:val="nil"/>
            </w:tcBorders>
            <w:shd w:val="clear" w:color="000000" w:fill="FFFFFF"/>
            <w:noWrap/>
            <w:vAlign w:val="center"/>
            <w:hideMark/>
          </w:tcPr>
          <w:p w14:paraId="675F5E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LUANE DE JESUS VIDAL</w:t>
            </w:r>
          </w:p>
        </w:tc>
        <w:tc>
          <w:tcPr>
            <w:tcW w:w="0" w:type="auto"/>
            <w:tcBorders>
              <w:top w:val="nil"/>
              <w:left w:val="nil"/>
              <w:bottom w:val="nil"/>
              <w:right w:val="nil"/>
            </w:tcBorders>
            <w:shd w:val="clear" w:color="000000" w:fill="FFFFFF"/>
            <w:noWrap/>
            <w:vAlign w:val="center"/>
            <w:hideMark/>
          </w:tcPr>
          <w:p w14:paraId="50C97B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07879234519</w:t>
            </w:r>
          </w:p>
        </w:tc>
        <w:tc>
          <w:tcPr>
            <w:tcW w:w="0" w:type="auto"/>
            <w:tcBorders>
              <w:top w:val="nil"/>
              <w:left w:val="nil"/>
              <w:bottom w:val="nil"/>
              <w:right w:val="nil"/>
            </w:tcBorders>
            <w:shd w:val="clear" w:color="000000" w:fill="FFFFFF"/>
            <w:noWrap/>
            <w:vAlign w:val="center"/>
            <w:hideMark/>
          </w:tcPr>
          <w:p w14:paraId="5CA0EDD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61.766,02</w:t>
            </w:r>
          </w:p>
        </w:tc>
        <w:tc>
          <w:tcPr>
            <w:tcW w:w="0" w:type="auto"/>
            <w:tcBorders>
              <w:top w:val="nil"/>
              <w:left w:val="nil"/>
              <w:bottom w:val="nil"/>
              <w:right w:val="nil"/>
            </w:tcBorders>
            <w:shd w:val="clear" w:color="000000" w:fill="FFFFFF"/>
            <w:noWrap/>
            <w:vAlign w:val="center"/>
            <w:hideMark/>
          </w:tcPr>
          <w:p w14:paraId="24D0A81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6CC3EE97" w14:textId="77777777" w:rsidTr="00705110">
        <w:trPr>
          <w:trHeight w:val="240"/>
        </w:trPr>
        <w:tc>
          <w:tcPr>
            <w:tcW w:w="0" w:type="auto"/>
            <w:tcBorders>
              <w:top w:val="nil"/>
              <w:left w:val="nil"/>
              <w:bottom w:val="nil"/>
              <w:right w:val="nil"/>
            </w:tcBorders>
            <w:shd w:val="clear" w:color="auto" w:fill="auto"/>
            <w:noWrap/>
            <w:vAlign w:val="bottom"/>
            <w:hideMark/>
          </w:tcPr>
          <w:p w14:paraId="5313B9C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547</w:t>
            </w:r>
          </w:p>
        </w:tc>
        <w:tc>
          <w:tcPr>
            <w:tcW w:w="0" w:type="auto"/>
            <w:tcBorders>
              <w:top w:val="nil"/>
              <w:left w:val="nil"/>
              <w:bottom w:val="nil"/>
              <w:right w:val="nil"/>
            </w:tcBorders>
            <w:shd w:val="clear" w:color="000000" w:fill="FFFFFF"/>
            <w:noWrap/>
            <w:vAlign w:val="center"/>
            <w:hideMark/>
          </w:tcPr>
          <w:p w14:paraId="36CB20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QD-C7-LT-04</w:t>
            </w:r>
          </w:p>
        </w:tc>
        <w:tc>
          <w:tcPr>
            <w:tcW w:w="0" w:type="auto"/>
            <w:tcBorders>
              <w:top w:val="nil"/>
              <w:left w:val="nil"/>
              <w:bottom w:val="nil"/>
              <w:right w:val="nil"/>
            </w:tcBorders>
            <w:shd w:val="clear" w:color="000000" w:fill="FFFFFF"/>
            <w:noWrap/>
            <w:vAlign w:val="center"/>
            <w:hideMark/>
          </w:tcPr>
          <w:p w14:paraId="29A5B9E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LUCAS ARAUJO GONCALVES DE SOUZA</w:t>
            </w:r>
          </w:p>
        </w:tc>
        <w:tc>
          <w:tcPr>
            <w:tcW w:w="0" w:type="auto"/>
            <w:tcBorders>
              <w:top w:val="nil"/>
              <w:left w:val="nil"/>
              <w:bottom w:val="nil"/>
              <w:right w:val="nil"/>
            </w:tcBorders>
            <w:shd w:val="clear" w:color="000000" w:fill="FFFFFF"/>
            <w:noWrap/>
            <w:vAlign w:val="center"/>
            <w:hideMark/>
          </w:tcPr>
          <w:p w14:paraId="55D886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01066945535</w:t>
            </w:r>
          </w:p>
        </w:tc>
        <w:tc>
          <w:tcPr>
            <w:tcW w:w="0" w:type="auto"/>
            <w:tcBorders>
              <w:top w:val="nil"/>
              <w:left w:val="nil"/>
              <w:bottom w:val="nil"/>
              <w:right w:val="nil"/>
            </w:tcBorders>
            <w:shd w:val="clear" w:color="000000" w:fill="FFFFFF"/>
            <w:noWrap/>
            <w:vAlign w:val="center"/>
            <w:hideMark/>
          </w:tcPr>
          <w:p w14:paraId="6EA49C6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35.259,84</w:t>
            </w:r>
          </w:p>
        </w:tc>
        <w:tc>
          <w:tcPr>
            <w:tcW w:w="0" w:type="auto"/>
            <w:tcBorders>
              <w:top w:val="nil"/>
              <w:left w:val="nil"/>
              <w:bottom w:val="nil"/>
              <w:right w:val="nil"/>
            </w:tcBorders>
            <w:shd w:val="clear" w:color="000000" w:fill="FFFFFF"/>
            <w:noWrap/>
            <w:vAlign w:val="center"/>
            <w:hideMark/>
          </w:tcPr>
          <w:p w14:paraId="3C10D4E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04AF1D16" w14:textId="77777777" w:rsidTr="00705110">
        <w:trPr>
          <w:trHeight w:val="240"/>
        </w:trPr>
        <w:tc>
          <w:tcPr>
            <w:tcW w:w="0" w:type="auto"/>
            <w:tcBorders>
              <w:top w:val="nil"/>
              <w:left w:val="nil"/>
              <w:bottom w:val="nil"/>
              <w:right w:val="nil"/>
            </w:tcBorders>
            <w:shd w:val="clear" w:color="auto" w:fill="auto"/>
            <w:noWrap/>
            <w:vAlign w:val="bottom"/>
            <w:hideMark/>
          </w:tcPr>
          <w:p w14:paraId="33A506C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548</w:t>
            </w:r>
          </w:p>
        </w:tc>
        <w:tc>
          <w:tcPr>
            <w:tcW w:w="0" w:type="auto"/>
            <w:tcBorders>
              <w:top w:val="nil"/>
              <w:left w:val="nil"/>
              <w:bottom w:val="nil"/>
              <w:right w:val="nil"/>
            </w:tcBorders>
            <w:shd w:val="clear" w:color="000000" w:fill="FFFFFF"/>
            <w:noWrap/>
            <w:vAlign w:val="center"/>
            <w:hideMark/>
          </w:tcPr>
          <w:p w14:paraId="5D02A8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W-LT 05</w:t>
            </w:r>
          </w:p>
        </w:tc>
        <w:tc>
          <w:tcPr>
            <w:tcW w:w="0" w:type="auto"/>
            <w:tcBorders>
              <w:top w:val="nil"/>
              <w:left w:val="nil"/>
              <w:bottom w:val="nil"/>
              <w:right w:val="nil"/>
            </w:tcBorders>
            <w:shd w:val="clear" w:color="000000" w:fill="FFFFFF"/>
            <w:noWrap/>
            <w:vAlign w:val="center"/>
            <w:hideMark/>
          </w:tcPr>
          <w:p w14:paraId="4A00B8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LUCAS DE ALCANTARA SANTOS</w:t>
            </w:r>
          </w:p>
        </w:tc>
        <w:tc>
          <w:tcPr>
            <w:tcW w:w="0" w:type="auto"/>
            <w:tcBorders>
              <w:top w:val="nil"/>
              <w:left w:val="nil"/>
              <w:bottom w:val="nil"/>
              <w:right w:val="nil"/>
            </w:tcBorders>
            <w:shd w:val="clear" w:color="000000" w:fill="FFFFFF"/>
            <w:noWrap/>
            <w:vAlign w:val="center"/>
            <w:hideMark/>
          </w:tcPr>
          <w:p w14:paraId="18A43EA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84685719549</w:t>
            </w:r>
          </w:p>
        </w:tc>
        <w:tc>
          <w:tcPr>
            <w:tcW w:w="0" w:type="auto"/>
            <w:tcBorders>
              <w:top w:val="nil"/>
              <w:left w:val="nil"/>
              <w:bottom w:val="nil"/>
              <w:right w:val="nil"/>
            </w:tcBorders>
            <w:shd w:val="clear" w:color="000000" w:fill="FFFFFF"/>
            <w:noWrap/>
            <w:vAlign w:val="center"/>
            <w:hideMark/>
          </w:tcPr>
          <w:p w14:paraId="70053C4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26.469,00</w:t>
            </w:r>
          </w:p>
        </w:tc>
        <w:tc>
          <w:tcPr>
            <w:tcW w:w="0" w:type="auto"/>
            <w:tcBorders>
              <w:top w:val="nil"/>
              <w:left w:val="nil"/>
              <w:bottom w:val="nil"/>
              <w:right w:val="nil"/>
            </w:tcBorders>
            <w:shd w:val="clear" w:color="000000" w:fill="FFFFFF"/>
            <w:noWrap/>
            <w:vAlign w:val="center"/>
            <w:hideMark/>
          </w:tcPr>
          <w:p w14:paraId="13E649E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23D5076C" w14:textId="77777777" w:rsidTr="00705110">
        <w:trPr>
          <w:trHeight w:val="240"/>
        </w:trPr>
        <w:tc>
          <w:tcPr>
            <w:tcW w:w="0" w:type="auto"/>
            <w:tcBorders>
              <w:top w:val="nil"/>
              <w:left w:val="nil"/>
              <w:bottom w:val="nil"/>
              <w:right w:val="nil"/>
            </w:tcBorders>
            <w:shd w:val="clear" w:color="auto" w:fill="auto"/>
            <w:noWrap/>
            <w:vAlign w:val="bottom"/>
            <w:hideMark/>
          </w:tcPr>
          <w:p w14:paraId="4CFB7E8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549</w:t>
            </w:r>
          </w:p>
        </w:tc>
        <w:tc>
          <w:tcPr>
            <w:tcW w:w="0" w:type="auto"/>
            <w:tcBorders>
              <w:top w:val="nil"/>
              <w:left w:val="nil"/>
              <w:bottom w:val="nil"/>
              <w:right w:val="nil"/>
            </w:tcBorders>
            <w:shd w:val="clear" w:color="000000" w:fill="FFFFFF"/>
            <w:noWrap/>
            <w:vAlign w:val="center"/>
            <w:hideMark/>
          </w:tcPr>
          <w:p w14:paraId="6730E67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QD-O-LT-15</w:t>
            </w:r>
          </w:p>
        </w:tc>
        <w:tc>
          <w:tcPr>
            <w:tcW w:w="0" w:type="auto"/>
            <w:tcBorders>
              <w:top w:val="nil"/>
              <w:left w:val="nil"/>
              <w:bottom w:val="nil"/>
              <w:right w:val="nil"/>
            </w:tcBorders>
            <w:shd w:val="clear" w:color="000000" w:fill="FFFFFF"/>
            <w:noWrap/>
            <w:vAlign w:val="center"/>
            <w:hideMark/>
          </w:tcPr>
          <w:p w14:paraId="5A0647A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LUCAS HENRIQUE ALCANTARA PEREIRA</w:t>
            </w:r>
          </w:p>
        </w:tc>
        <w:tc>
          <w:tcPr>
            <w:tcW w:w="0" w:type="auto"/>
            <w:tcBorders>
              <w:top w:val="nil"/>
              <w:left w:val="nil"/>
              <w:bottom w:val="nil"/>
              <w:right w:val="nil"/>
            </w:tcBorders>
            <w:shd w:val="clear" w:color="000000" w:fill="FFFFFF"/>
            <w:noWrap/>
            <w:vAlign w:val="center"/>
            <w:hideMark/>
          </w:tcPr>
          <w:p w14:paraId="3DF6FA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03385718503</w:t>
            </w:r>
          </w:p>
        </w:tc>
        <w:tc>
          <w:tcPr>
            <w:tcW w:w="0" w:type="auto"/>
            <w:tcBorders>
              <w:top w:val="nil"/>
              <w:left w:val="nil"/>
              <w:bottom w:val="nil"/>
              <w:right w:val="nil"/>
            </w:tcBorders>
            <w:shd w:val="clear" w:color="000000" w:fill="FFFFFF"/>
            <w:noWrap/>
            <w:vAlign w:val="center"/>
            <w:hideMark/>
          </w:tcPr>
          <w:p w14:paraId="47071C9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47.131,34</w:t>
            </w:r>
          </w:p>
        </w:tc>
        <w:tc>
          <w:tcPr>
            <w:tcW w:w="0" w:type="auto"/>
            <w:tcBorders>
              <w:top w:val="nil"/>
              <w:left w:val="nil"/>
              <w:bottom w:val="nil"/>
              <w:right w:val="nil"/>
            </w:tcBorders>
            <w:shd w:val="clear" w:color="000000" w:fill="FFFFFF"/>
            <w:noWrap/>
            <w:vAlign w:val="center"/>
            <w:hideMark/>
          </w:tcPr>
          <w:p w14:paraId="76E0A9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5DA5E6B0" w14:textId="77777777" w:rsidTr="00705110">
        <w:trPr>
          <w:trHeight w:val="240"/>
        </w:trPr>
        <w:tc>
          <w:tcPr>
            <w:tcW w:w="0" w:type="auto"/>
            <w:tcBorders>
              <w:top w:val="nil"/>
              <w:left w:val="nil"/>
              <w:bottom w:val="nil"/>
              <w:right w:val="nil"/>
            </w:tcBorders>
            <w:shd w:val="clear" w:color="auto" w:fill="auto"/>
            <w:noWrap/>
            <w:vAlign w:val="bottom"/>
            <w:hideMark/>
          </w:tcPr>
          <w:p w14:paraId="3E8A907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550</w:t>
            </w:r>
          </w:p>
        </w:tc>
        <w:tc>
          <w:tcPr>
            <w:tcW w:w="0" w:type="auto"/>
            <w:tcBorders>
              <w:top w:val="nil"/>
              <w:left w:val="nil"/>
              <w:bottom w:val="nil"/>
              <w:right w:val="nil"/>
            </w:tcBorders>
            <w:shd w:val="clear" w:color="000000" w:fill="FFFFFF"/>
            <w:noWrap/>
            <w:vAlign w:val="center"/>
            <w:hideMark/>
          </w:tcPr>
          <w:p w14:paraId="64D574C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QD-W-LT-10</w:t>
            </w:r>
          </w:p>
        </w:tc>
        <w:tc>
          <w:tcPr>
            <w:tcW w:w="0" w:type="auto"/>
            <w:tcBorders>
              <w:top w:val="nil"/>
              <w:left w:val="nil"/>
              <w:bottom w:val="nil"/>
              <w:right w:val="nil"/>
            </w:tcBorders>
            <w:shd w:val="clear" w:color="000000" w:fill="FFFFFF"/>
            <w:noWrap/>
            <w:vAlign w:val="center"/>
            <w:hideMark/>
          </w:tcPr>
          <w:p w14:paraId="6BEDFC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 SANTOS DE JESUS</w:t>
            </w:r>
          </w:p>
        </w:tc>
        <w:tc>
          <w:tcPr>
            <w:tcW w:w="0" w:type="auto"/>
            <w:tcBorders>
              <w:top w:val="nil"/>
              <w:left w:val="nil"/>
              <w:bottom w:val="nil"/>
              <w:right w:val="nil"/>
            </w:tcBorders>
            <w:shd w:val="clear" w:color="000000" w:fill="FFFFFF"/>
            <w:noWrap/>
            <w:vAlign w:val="center"/>
            <w:hideMark/>
          </w:tcPr>
          <w:p w14:paraId="23EAEE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58421610520</w:t>
            </w:r>
          </w:p>
        </w:tc>
        <w:tc>
          <w:tcPr>
            <w:tcW w:w="0" w:type="auto"/>
            <w:tcBorders>
              <w:top w:val="nil"/>
              <w:left w:val="nil"/>
              <w:bottom w:val="nil"/>
              <w:right w:val="nil"/>
            </w:tcBorders>
            <w:shd w:val="clear" w:color="000000" w:fill="FFFFFF"/>
            <w:noWrap/>
            <w:vAlign w:val="center"/>
            <w:hideMark/>
          </w:tcPr>
          <w:p w14:paraId="06C2758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6D2273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3431B257" w14:textId="77777777" w:rsidTr="00705110">
        <w:trPr>
          <w:trHeight w:val="240"/>
        </w:trPr>
        <w:tc>
          <w:tcPr>
            <w:tcW w:w="0" w:type="auto"/>
            <w:tcBorders>
              <w:top w:val="nil"/>
              <w:left w:val="nil"/>
              <w:bottom w:val="nil"/>
              <w:right w:val="nil"/>
            </w:tcBorders>
            <w:shd w:val="clear" w:color="auto" w:fill="auto"/>
            <w:noWrap/>
            <w:vAlign w:val="bottom"/>
            <w:hideMark/>
          </w:tcPr>
          <w:p w14:paraId="408FC3B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551</w:t>
            </w:r>
          </w:p>
        </w:tc>
        <w:tc>
          <w:tcPr>
            <w:tcW w:w="0" w:type="auto"/>
            <w:tcBorders>
              <w:top w:val="nil"/>
              <w:left w:val="nil"/>
              <w:bottom w:val="nil"/>
              <w:right w:val="nil"/>
            </w:tcBorders>
            <w:shd w:val="clear" w:color="000000" w:fill="FFFFFF"/>
            <w:noWrap/>
            <w:vAlign w:val="center"/>
            <w:hideMark/>
          </w:tcPr>
          <w:p w14:paraId="6654B5F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22 LT 03</w:t>
            </w:r>
          </w:p>
        </w:tc>
        <w:tc>
          <w:tcPr>
            <w:tcW w:w="0" w:type="auto"/>
            <w:tcBorders>
              <w:top w:val="nil"/>
              <w:left w:val="nil"/>
              <w:bottom w:val="nil"/>
              <w:right w:val="nil"/>
            </w:tcBorders>
            <w:shd w:val="clear" w:color="000000" w:fill="FFFFFF"/>
            <w:noWrap/>
            <w:vAlign w:val="center"/>
            <w:hideMark/>
          </w:tcPr>
          <w:p w14:paraId="5AD4FD0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LUCIANA SILVA LISBOA</w:t>
            </w:r>
          </w:p>
        </w:tc>
        <w:tc>
          <w:tcPr>
            <w:tcW w:w="0" w:type="auto"/>
            <w:tcBorders>
              <w:top w:val="nil"/>
              <w:left w:val="nil"/>
              <w:bottom w:val="nil"/>
              <w:right w:val="nil"/>
            </w:tcBorders>
            <w:shd w:val="clear" w:color="000000" w:fill="FFFFFF"/>
            <w:noWrap/>
            <w:vAlign w:val="center"/>
            <w:hideMark/>
          </w:tcPr>
          <w:p w14:paraId="37FBAF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01485328535</w:t>
            </w:r>
          </w:p>
        </w:tc>
        <w:tc>
          <w:tcPr>
            <w:tcW w:w="0" w:type="auto"/>
            <w:tcBorders>
              <w:top w:val="nil"/>
              <w:left w:val="nil"/>
              <w:bottom w:val="nil"/>
              <w:right w:val="nil"/>
            </w:tcBorders>
            <w:shd w:val="clear" w:color="000000" w:fill="FFFFFF"/>
            <w:noWrap/>
            <w:vAlign w:val="center"/>
            <w:hideMark/>
          </w:tcPr>
          <w:p w14:paraId="4D8A0B3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59.249,28</w:t>
            </w:r>
          </w:p>
        </w:tc>
        <w:tc>
          <w:tcPr>
            <w:tcW w:w="0" w:type="auto"/>
            <w:tcBorders>
              <w:top w:val="nil"/>
              <w:left w:val="nil"/>
              <w:bottom w:val="nil"/>
              <w:right w:val="nil"/>
            </w:tcBorders>
            <w:shd w:val="clear" w:color="000000" w:fill="FFFFFF"/>
            <w:noWrap/>
            <w:vAlign w:val="center"/>
            <w:hideMark/>
          </w:tcPr>
          <w:p w14:paraId="43DDEF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7B5A53A8" w14:textId="77777777" w:rsidTr="00705110">
        <w:trPr>
          <w:trHeight w:val="240"/>
        </w:trPr>
        <w:tc>
          <w:tcPr>
            <w:tcW w:w="0" w:type="auto"/>
            <w:tcBorders>
              <w:top w:val="nil"/>
              <w:left w:val="nil"/>
              <w:bottom w:val="nil"/>
              <w:right w:val="nil"/>
            </w:tcBorders>
            <w:shd w:val="clear" w:color="auto" w:fill="auto"/>
            <w:noWrap/>
            <w:vAlign w:val="bottom"/>
            <w:hideMark/>
          </w:tcPr>
          <w:p w14:paraId="71937FE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552</w:t>
            </w:r>
          </w:p>
        </w:tc>
        <w:tc>
          <w:tcPr>
            <w:tcW w:w="0" w:type="auto"/>
            <w:tcBorders>
              <w:top w:val="nil"/>
              <w:left w:val="nil"/>
              <w:bottom w:val="nil"/>
              <w:right w:val="nil"/>
            </w:tcBorders>
            <w:shd w:val="clear" w:color="000000" w:fill="FFFFFF"/>
            <w:noWrap/>
            <w:vAlign w:val="center"/>
            <w:hideMark/>
          </w:tcPr>
          <w:p w14:paraId="429DD7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R-LT 05</w:t>
            </w:r>
          </w:p>
        </w:tc>
        <w:tc>
          <w:tcPr>
            <w:tcW w:w="0" w:type="auto"/>
            <w:tcBorders>
              <w:top w:val="nil"/>
              <w:left w:val="nil"/>
              <w:bottom w:val="nil"/>
              <w:right w:val="nil"/>
            </w:tcBorders>
            <w:shd w:val="clear" w:color="000000" w:fill="FFFFFF"/>
            <w:noWrap/>
            <w:vAlign w:val="center"/>
            <w:hideMark/>
          </w:tcPr>
          <w:p w14:paraId="3C60E7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LUCIANO DOS SANTOS LIMA</w:t>
            </w:r>
          </w:p>
        </w:tc>
        <w:tc>
          <w:tcPr>
            <w:tcW w:w="0" w:type="auto"/>
            <w:tcBorders>
              <w:top w:val="nil"/>
              <w:left w:val="nil"/>
              <w:bottom w:val="nil"/>
              <w:right w:val="nil"/>
            </w:tcBorders>
            <w:shd w:val="clear" w:color="000000" w:fill="FFFFFF"/>
            <w:noWrap/>
            <w:vAlign w:val="center"/>
            <w:hideMark/>
          </w:tcPr>
          <w:p w14:paraId="6C9439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06679024579</w:t>
            </w:r>
          </w:p>
        </w:tc>
        <w:tc>
          <w:tcPr>
            <w:tcW w:w="0" w:type="auto"/>
            <w:tcBorders>
              <w:top w:val="nil"/>
              <w:left w:val="nil"/>
              <w:bottom w:val="nil"/>
              <w:right w:val="nil"/>
            </w:tcBorders>
            <w:shd w:val="clear" w:color="000000" w:fill="FFFFFF"/>
            <w:noWrap/>
            <w:vAlign w:val="center"/>
            <w:hideMark/>
          </w:tcPr>
          <w:p w14:paraId="0D81CAE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37.996,50</w:t>
            </w:r>
          </w:p>
        </w:tc>
        <w:tc>
          <w:tcPr>
            <w:tcW w:w="0" w:type="auto"/>
            <w:tcBorders>
              <w:top w:val="nil"/>
              <w:left w:val="nil"/>
              <w:bottom w:val="nil"/>
              <w:right w:val="nil"/>
            </w:tcBorders>
            <w:shd w:val="clear" w:color="000000" w:fill="FFFFFF"/>
            <w:noWrap/>
            <w:vAlign w:val="center"/>
            <w:hideMark/>
          </w:tcPr>
          <w:p w14:paraId="4750A1C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0C0EDC2F" w14:textId="77777777" w:rsidTr="00705110">
        <w:trPr>
          <w:trHeight w:val="240"/>
        </w:trPr>
        <w:tc>
          <w:tcPr>
            <w:tcW w:w="0" w:type="auto"/>
            <w:tcBorders>
              <w:top w:val="nil"/>
              <w:left w:val="nil"/>
              <w:bottom w:val="nil"/>
              <w:right w:val="nil"/>
            </w:tcBorders>
            <w:shd w:val="clear" w:color="auto" w:fill="auto"/>
            <w:noWrap/>
            <w:vAlign w:val="bottom"/>
            <w:hideMark/>
          </w:tcPr>
          <w:p w14:paraId="53485F7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553</w:t>
            </w:r>
          </w:p>
        </w:tc>
        <w:tc>
          <w:tcPr>
            <w:tcW w:w="0" w:type="auto"/>
            <w:tcBorders>
              <w:top w:val="nil"/>
              <w:left w:val="nil"/>
              <w:bottom w:val="nil"/>
              <w:right w:val="nil"/>
            </w:tcBorders>
            <w:shd w:val="clear" w:color="000000" w:fill="FFFFFF"/>
            <w:noWrap/>
            <w:vAlign w:val="center"/>
            <w:hideMark/>
          </w:tcPr>
          <w:p w14:paraId="1A83802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S-LT 07</w:t>
            </w:r>
          </w:p>
        </w:tc>
        <w:tc>
          <w:tcPr>
            <w:tcW w:w="0" w:type="auto"/>
            <w:tcBorders>
              <w:top w:val="nil"/>
              <w:left w:val="nil"/>
              <w:bottom w:val="nil"/>
              <w:right w:val="nil"/>
            </w:tcBorders>
            <w:shd w:val="clear" w:color="000000" w:fill="FFFFFF"/>
            <w:noWrap/>
            <w:vAlign w:val="center"/>
            <w:hideMark/>
          </w:tcPr>
          <w:p w14:paraId="41D7E77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LUCIANO DOS SANTOS LIMA</w:t>
            </w:r>
          </w:p>
        </w:tc>
        <w:tc>
          <w:tcPr>
            <w:tcW w:w="0" w:type="auto"/>
            <w:tcBorders>
              <w:top w:val="nil"/>
              <w:left w:val="nil"/>
              <w:bottom w:val="nil"/>
              <w:right w:val="nil"/>
            </w:tcBorders>
            <w:shd w:val="clear" w:color="000000" w:fill="FFFFFF"/>
            <w:noWrap/>
            <w:vAlign w:val="center"/>
            <w:hideMark/>
          </w:tcPr>
          <w:p w14:paraId="12D729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06679024579</w:t>
            </w:r>
          </w:p>
        </w:tc>
        <w:tc>
          <w:tcPr>
            <w:tcW w:w="0" w:type="auto"/>
            <w:tcBorders>
              <w:top w:val="nil"/>
              <w:left w:val="nil"/>
              <w:bottom w:val="nil"/>
              <w:right w:val="nil"/>
            </w:tcBorders>
            <w:shd w:val="clear" w:color="000000" w:fill="FFFFFF"/>
            <w:noWrap/>
            <w:vAlign w:val="center"/>
            <w:hideMark/>
          </w:tcPr>
          <w:p w14:paraId="634FB93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04820B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2FD4953D" w14:textId="77777777" w:rsidTr="00705110">
        <w:trPr>
          <w:trHeight w:val="240"/>
        </w:trPr>
        <w:tc>
          <w:tcPr>
            <w:tcW w:w="0" w:type="auto"/>
            <w:tcBorders>
              <w:top w:val="nil"/>
              <w:left w:val="nil"/>
              <w:bottom w:val="nil"/>
              <w:right w:val="nil"/>
            </w:tcBorders>
            <w:shd w:val="clear" w:color="auto" w:fill="auto"/>
            <w:noWrap/>
            <w:vAlign w:val="bottom"/>
            <w:hideMark/>
          </w:tcPr>
          <w:p w14:paraId="3121ACF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554</w:t>
            </w:r>
          </w:p>
        </w:tc>
        <w:tc>
          <w:tcPr>
            <w:tcW w:w="0" w:type="auto"/>
            <w:tcBorders>
              <w:top w:val="nil"/>
              <w:left w:val="nil"/>
              <w:bottom w:val="nil"/>
              <w:right w:val="nil"/>
            </w:tcBorders>
            <w:shd w:val="clear" w:color="000000" w:fill="FFFFFF"/>
            <w:noWrap/>
            <w:vAlign w:val="center"/>
            <w:hideMark/>
          </w:tcPr>
          <w:p w14:paraId="73F4B0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QD-P-LT-01</w:t>
            </w:r>
          </w:p>
        </w:tc>
        <w:tc>
          <w:tcPr>
            <w:tcW w:w="0" w:type="auto"/>
            <w:tcBorders>
              <w:top w:val="nil"/>
              <w:left w:val="nil"/>
              <w:bottom w:val="nil"/>
              <w:right w:val="nil"/>
            </w:tcBorders>
            <w:shd w:val="clear" w:color="000000" w:fill="FFFFFF"/>
            <w:noWrap/>
            <w:vAlign w:val="center"/>
            <w:hideMark/>
          </w:tcPr>
          <w:p w14:paraId="0D2DCB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LUCIANO PEREIRA DA ANUNCIACAO SANTANA</w:t>
            </w:r>
          </w:p>
        </w:tc>
        <w:tc>
          <w:tcPr>
            <w:tcW w:w="0" w:type="auto"/>
            <w:tcBorders>
              <w:top w:val="nil"/>
              <w:left w:val="nil"/>
              <w:bottom w:val="nil"/>
              <w:right w:val="nil"/>
            </w:tcBorders>
            <w:shd w:val="clear" w:color="000000" w:fill="FFFFFF"/>
            <w:noWrap/>
            <w:vAlign w:val="center"/>
            <w:hideMark/>
          </w:tcPr>
          <w:p w14:paraId="30D4BE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01957343516</w:t>
            </w:r>
          </w:p>
        </w:tc>
        <w:tc>
          <w:tcPr>
            <w:tcW w:w="0" w:type="auto"/>
            <w:tcBorders>
              <w:top w:val="nil"/>
              <w:left w:val="nil"/>
              <w:bottom w:val="nil"/>
              <w:right w:val="nil"/>
            </w:tcBorders>
            <w:shd w:val="clear" w:color="000000" w:fill="FFFFFF"/>
            <w:noWrap/>
            <w:vAlign w:val="center"/>
            <w:hideMark/>
          </w:tcPr>
          <w:p w14:paraId="6CAD127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63.871,83</w:t>
            </w:r>
          </w:p>
        </w:tc>
        <w:tc>
          <w:tcPr>
            <w:tcW w:w="0" w:type="auto"/>
            <w:tcBorders>
              <w:top w:val="nil"/>
              <w:left w:val="nil"/>
              <w:bottom w:val="nil"/>
              <w:right w:val="nil"/>
            </w:tcBorders>
            <w:shd w:val="clear" w:color="000000" w:fill="FFFFFF"/>
            <w:noWrap/>
            <w:vAlign w:val="center"/>
            <w:hideMark/>
          </w:tcPr>
          <w:p w14:paraId="46AB2C7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6A351503" w14:textId="77777777" w:rsidTr="00705110">
        <w:trPr>
          <w:trHeight w:val="240"/>
        </w:trPr>
        <w:tc>
          <w:tcPr>
            <w:tcW w:w="0" w:type="auto"/>
            <w:tcBorders>
              <w:top w:val="nil"/>
              <w:left w:val="nil"/>
              <w:bottom w:val="nil"/>
              <w:right w:val="nil"/>
            </w:tcBorders>
            <w:shd w:val="clear" w:color="auto" w:fill="auto"/>
            <w:noWrap/>
            <w:vAlign w:val="bottom"/>
            <w:hideMark/>
          </w:tcPr>
          <w:p w14:paraId="096E02C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555</w:t>
            </w:r>
          </w:p>
        </w:tc>
        <w:tc>
          <w:tcPr>
            <w:tcW w:w="0" w:type="auto"/>
            <w:tcBorders>
              <w:top w:val="nil"/>
              <w:left w:val="nil"/>
              <w:bottom w:val="nil"/>
              <w:right w:val="nil"/>
            </w:tcBorders>
            <w:shd w:val="clear" w:color="000000" w:fill="FFFFFF"/>
            <w:noWrap/>
            <w:vAlign w:val="center"/>
            <w:hideMark/>
          </w:tcPr>
          <w:p w14:paraId="5C6C65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19 LT 04</w:t>
            </w:r>
          </w:p>
        </w:tc>
        <w:tc>
          <w:tcPr>
            <w:tcW w:w="0" w:type="auto"/>
            <w:tcBorders>
              <w:top w:val="nil"/>
              <w:left w:val="nil"/>
              <w:bottom w:val="nil"/>
              <w:right w:val="nil"/>
            </w:tcBorders>
            <w:shd w:val="clear" w:color="000000" w:fill="FFFFFF"/>
            <w:noWrap/>
            <w:vAlign w:val="center"/>
            <w:hideMark/>
          </w:tcPr>
          <w:p w14:paraId="457BF3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LUCIANO REINALDO SOARES SANTOS</w:t>
            </w:r>
          </w:p>
        </w:tc>
        <w:tc>
          <w:tcPr>
            <w:tcW w:w="0" w:type="auto"/>
            <w:tcBorders>
              <w:top w:val="nil"/>
              <w:left w:val="nil"/>
              <w:bottom w:val="nil"/>
              <w:right w:val="nil"/>
            </w:tcBorders>
            <w:shd w:val="clear" w:color="000000" w:fill="FFFFFF"/>
            <w:noWrap/>
            <w:vAlign w:val="center"/>
            <w:hideMark/>
          </w:tcPr>
          <w:p w14:paraId="3F29BA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78019311572</w:t>
            </w:r>
          </w:p>
        </w:tc>
        <w:tc>
          <w:tcPr>
            <w:tcW w:w="0" w:type="auto"/>
            <w:tcBorders>
              <w:top w:val="nil"/>
              <w:left w:val="nil"/>
              <w:bottom w:val="nil"/>
              <w:right w:val="nil"/>
            </w:tcBorders>
            <w:shd w:val="clear" w:color="000000" w:fill="FFFFFF"/>
            <w:noWrap/>
            <w:vAlign w:val="center"/>
            <w:hideMark/>
          </w:tcPr>
          <w:p w14:paraId="3ED7739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65.681,11</w:t>
            </w:r>
          </w:p>
        </w:tc>
        <w:tc>
          <w:tcPr>
            <w:tcW w:w="0" w:type="auto"/>
            <w:tcBorders>
              <w:top w:val="nil"/>
              <w:left w:val="nil"/>
              <w:bottom w:val="nil"/>
              <w:right w:val="nil"/>
            </w:tcBorders>
            <w:shd w:val="clear" w:color="000000" w:fill="FFFFFF"/>
            <w:noWrap/>
            <w:vAlign w:val="center"/>
            <w:hideMark/>
          </w:tcPr>
          <w:p w14:paraId="6A7A204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7F68CB7B" w14:textId="77777777" w:rsidTr="00705110">
        <w:trPr>
          <w:trHeight w:val="240"/>
        </w:trPr>
        <w:tc>
          <w:tcPr>
            <w:tcW w:w="0" w:type="auto"/>
            <w:tcBorders>
              <w:top w:val="nil"/>
              <w:left w:val="nil"/>
              <w:bottom w:val="nil"/>
              <w:right w:val="nil"/>
            </w:tcBorders>
            <w:shd w:val="clear" w:color="auto" w:fill="auto"/>
            <w:noWrap/>
            <w:vAlign w:val="bottom"/>
            <w:hideMark/>
          </w:tcPr>
          <w:p w14:paraId="1174106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556</w:t>
            </w:r>
          </w:p>
        </w:tc>
        <w:tc>
          <w:tcPr>
            <w:tcW w:w="0" w:type="auto"/>
            <w:tcBorders>
              <w:top w:val="nil"/>
              <w:left w:val="nil"/>
              <w:bottom w:val="nil"/>
              <w:right w:val="nil"/>
            </w:tcBorders>
            <w:shd w:val="clear" w:color="000000" w:fill="FFFFFF"/>
            <w:noWrap/>
            <w:vAlign w:val="center"/>
            <w:hideMark/>
          </w:tcPr>
          <w:p w14:paraId="2CA5D9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QD-D5-LT-17</w:t>
            </w:r>
          </w:p>
        </w:tc>
        <w:tc>
          <w:tcPr>
            <w:tcW w:w="0" w:type="auto"/>
            <w:tcBorders>
              <w:top w:val="nil"/>
              <w:left w:val="nil"/>
              <w:bottom w:val="nil"/>
              <w:right w:val="nil"/>
            </w:tcBorders>
            <w:shd w:val="clear" w:color="000000" w:fill="FFFFFF"/>
            <w:noWrap/>
            <w:vAlign w:val="center"/>
            <w:hideMark/>
          </w:tcPr>
          <w:p w14:paraId="719B58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LUCIANO RODRIGUES NOGUEIRA</w:t>
            </w:r>
          </w:p>
        </w:tc>
        <w:tc>
          <w:tcPr>
            <w:tcW w:w="0" w:type="auto"/>
            <w:tcBorders>
              <w:top w:val="nil"/>
              <w:left w:val="nil"/>
              <w:bottom w:val="nil"/>
              <w:right w:val="nil"/>
            </w:tcBorders>
            <w:shd w:val="clear" w:color="000000" w:fill="FFFFFF"/>
            <w:noWrap/>
            <w:vAlign w:val="center"/>
            <w:hideMark/>
          </w:tcPr>
          <w:p w14:paraId="6F9CEE8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03594034500</w:t>
            </w:r>
          </w:p>
        </w:tc>
        <w:tc>
          <w:tcPr>
            <w:tcW w:w="0" w:type="auto"/>
            <w:tcBorders>
              <w:top w:val="nil"/>
              <w:left w:val="nil"/>
              <w:bottom w:val="nil"/>
              <w:right w:val="nil"/>
            </w:tcBorders>
            <w:shd w:val="clear" w:color="000000" w:fill="FFFFFF"/>
            <w:noWrap/>
            <w:vAlign w:val="center"/>
            <w:hideMark/>
          </w:tcPr>
          <w:p w14:paraId="72774DB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46.853,16</w:t>
            </w:r>
          </w:p>
        </w:tc>
        <w:tc>
          <w:tcPr>
            <w:tcW w:w="0" w:type="auto"/>
            <w:tcBorders>
              <w:top w:val="nil"/>
              <w:left w:val="nil"/>
              <w:bottom w:val="nil"/>
              <w:right w:val="nil"/>
            </w:tcBorders>
            <w:shd w:val="clear" w:color="000000" w:fill="FFFFFF"/>
            <w:noWrap/>
            <w:vAlign w:val="center"/>
            <w:hideMark/>
          </w:tcPr>
          <w:p w14:paraId="65EE3B6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31B3D133" w14:textId="77777777" w:rsidTr="00705110">
        <w:trPr>
          <w:trHeight w:val="240"/>
        </w:trPr>
        <w:tc>
          <w:tcPr>
            <w:tcW w:w="0" w:type="auto"/>
            <w:tcBorders>
              <w:top w:val="nil"/>
              <w:left w:val="nil"/>
              <w:bottom w:val="nil"/>
              <w:right w:val="nil"/>
            </w:tcBorders>
            <w:shd w:val="clear" w:color="auto" w:fill="auto"/>
            <w:noWrap/>
            <w:vAlign w:val="bottom"/>
            <w:hideMark/>
          </w:tcPr>
          <w:p w14:paraId="7253265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557</w:t>
            </w:r>
          </w:p>
        </w:tc>
        <w:tc>
          <w:tcPr>
            <w:tcW w:w="0" w:type="auto"/>
            <w:tcBorders>
              <w:top w:val="nil"/>
              <w:left w:val="nil"/>
              <w:bottom w:val="nil"/>
              <w:right w:val="nil"/>
            </w:tcBorders>
            <w:shd w:val="clear" w:color="000000" w:fill="FFFFFF"/>
            <w:noWrap/>
            <w:vAlign w:val="center"/>
            <w:hideMark/>
          </w:tcPr>
          <w:p w14:paraId="7AF1DC5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35</w:t>
            </w:r>
          </w:p>
        </w:tc>
        <w:tc>
          <w:tcPr>
            <w:tcW w:w="0" w:type="auto"/>
            <w:tcBorders>
              <w:top w:val="nil"/>
              <w:left w:val="nil"/>
              <w:bottom w:val="nil"/>
              <w:right w:val="nil"/>
            </w:tcBorders>
            <w:shd w:val="clear" w:color="000000" w:fill="FFFFFF"/>
            <w:noWrap/>
            <w:vAlign w:val="center"/>
            <w:hideMark/>
          </w:tcPr>
          <w:p w14:paraId="2B9F23F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LUCILEIDE SOUZA CHAGAS</w:t>
            </w:r>
          </w:p>
        </w:tc>
        <w:tc>
          <w:tcPr>
            <w:tcW w:w="0" w:type="auto"/>
            <w:tcBorders>
              <w:top w:val="nil"/>
              <w:left w:val="nil"/>
              <w:bottom w:val="nil"/>
              <w:right w:val="nil"/>
            </w:tcBorders>
            <w:shd w:val="clear" w:color="000000" w:fill="FFFFFF"/>
            <w:noWrap/>
            <w:vAlign w:val="center"/>
            <w:hideMark/>
          </w:tcPr>
          <w:p w14:paraId="1333884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82415811572</w:t>
            </w:r>
          </w:p>
        </w:tc>
        <w:tc>
          <w:tcPr>
            <w:tcW w:w="0" w:type="auto"/>
            <w:tcBorders>
              <w:top w:val="nil"/>
              <w:left w:val="nil"/>
              <w:bottom w:val="nil"/>
              <w:right w:val="nil"/>
            </w:tcBorders>
            <w:shd w:val="clear" w:color="000000" w:fill="FFFFFF"/>
            <w:noWrap/>
            <w:vAlign w:val="center"/>
            <w:hideMark/>
          </w:tcPr>
          <w:p w14:paraId="3B000BE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50.051,81</w:t>
            </w:r>
          </w:p>
        </w:tc>
        <w:tc>
          <w:tcPr>
            <w:tcW w:w="0" w:type="auto"/>
            <w:tcBorders>
              <w:top w:val="nil"/>
              <w:left w:val="nil"/>
              <w:bottom w:val="nil"/>
              <w:right w:val="nil"/>
            </w:tcBorders>
            <w:shd w:val="clear" w:color="000000" w:fill="FFFFFF"/>
            <w:noWrap/>
            <w:vAlign w:val="center"/>
            <w:hideMark/>
          </w:tcPr>
          <w:p w14:paraId="0BD627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2A9FAB96" w14:textId="77777777" w:rsidTr="00705110">
        <w:trPr>
          <w:trHeight w:val="240"/>
        </w:trPr>
        <w:tc>
          <w:tcPr>
            <w:tcW w:w="0" w:type="auto"/>
            <w:tcBorders>
              <w:top w:val="nil"/>
              <w:left w:val="nil"/>
              <w:bottom w:val="nil"/>
              <w:right w:val="nil"/>
            </w:tcBorders>
            <w:shd w:val="clear" w:color="auto" w:fill="auto"/>
            <w:noWrap/>
            <w:vAlign w:val="bottom"/>
            <w:hideMark/>
          </w:tcPr>
          <w:p w14:paraId="5A6D5F6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558</w:t>
            </w:r>
          </w:p>
        </w:tc>
        <w:tc>
          <w:tcPr>
            <w:tcW w:w="0" w:type="auto"/>
            <w:tcBorders>
              <w:top w:val="nil"/>
              <w:left w:val="nil"/>
              <w:bottom w:val="nil"/>
              <w:right w:val="nil"/>
            </w:tcBorders>
            <w:shd w:val="clear" w:color="000000" w:fill="FFFFFF"/>
            <w:noWrap/>
            <w:vAlign w:val="center"/>
            <w:hideMark/>
          </w:tcPr>
          <w:p w14:paraId="30F0DB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O-LT 12</w:t>
            </w:r>
          </w:p>
        </w:tc>
        <w:tc>
          <w:tcPr>
            <w:tcW w:w="0" w:type="auto"/>
            <w:tcBorders>
              <w:top w:val="nil"/>
              <w:left w:val="nil"/>
              <w:bottom w:val="nil"/>
              <w:right w:val="nil"/>
            </w:tcBorders>
            <w:shd w:val="clear" w:color="000000" w:fill="FFFFFF"/>
            <w:noWrap/>
            <w:vAlign w:val="center"/>
            <w:hideMark/>
          </w:tcPr>
          <w:p w14:paraId="232211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LUCILENE DE SANTANA SILVA</w:t>
            </w:r>
          </w:p>
        </w:tc>
        <w:tc>
          <w:tcPr>
            <w:tcW w:w="0" w:type="auto"/>
            <w:tcBorders>
              <w:top w:val="nil"/>
              <w:left w:val="nil"/>
              <w:bottom w:val="nil"/>
              <w:right w:val="nil"/>
            </w:tcBorders>
            <w:shd w:val="clear" w:color="000000" w:fill="FFFFFF"/>
            <w:noWrap/>
            <w:vAlign w:val="center"/>
            <w:hideMark/>
          </w:tcPr>
          <w:p w14:paraId="6CF9A3F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05081096555</w:t>
            </w:r>
          </w:p>
        </w:tc>
        <w:tc>
          <w:tcPr>
            <w:tcW w:w="0" w:type="auto"/>
            <w:tcBorders>
              <w:top w:val="nil"/>
              <w:left w:val="nil"/>
              <w:bottom w:val="nil"/>
              <w:right w:val="nil"/>
            </w:tcBorders>
            <w:shd w:val="clear" w:color="000000" w:fill="FFFFFF"/>
            <w:noWrap/>
            <w:vAlign w:val="center"/>
            <w:hideMark/>
          </w:tcPr>
          <w:p w14:paraId="40152D6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27.795,60</w:t>
            </w:r>
          </w:p>
        </w:tc>
        <w:tc>
          <w:tcPr>
            <w:tcW w:w="0" w:type="auto"/>
            <w:tcBorders>
              <w:top w:val="nil"/>
              <w:left w:val="nil"/>
              <w:bottom w:val="nil"/>
              <w:right w:val="nil"/>
            </w:tcBorders>
            <w:shd w:val="clear" w:color="000000" w:fill="FFFFFF"/>
            <w:noWrap/>
            <w:vAlign w:val="center"/>
            <w:hideMark/>
          </w:tcPr>
          <w:p w14:paraId="077B921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28D06F62" w14:textId="77777777" w:rsidTr="00705110">
        <w:trPr>
          <w:trHeight w:val="240"/>
        </w:trPr>
        <w:tc>
          <w:tcPr>
            <w:tcW w:w="0" w:type="auto"/>
            <w:tcBorders>
              <w:top w:val="nil"/>
              <w:left w:val="nil"/>
              <w:bottom w:val="nil"/>
              <w:right w:val="nil"/>
            </w:tcBorders>
            <w:shd w:val="clear" w:color="auto" w:fill="auto"/>
            <w:noWrap/>
            <w:vAlign w:val="bottom"/>
            <w:hideMark/>
          </w:tcPr>
          <w:p w14:paraId="4A86545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559</w:t>
            </w:r>
          </w:p>
        </w:tc>
        <w:tc>
          <w:tcPr>
            <w:tcW w:w="0" w:type="auto"/>
            <w:tcBorders>
              <w:top w:val="nil"/>
              <w:left w:val="nil"/>
              <w:bottom w:val="nil"/>
              <w:right w:val="nil"/>
            </w:tcBorders>
            <w:shd w:val="clear" w:color="000000" w:fill="FFFFFF"/>
            <w:noWrap/>
            <w:vAlign w:val="center"/>
            <w:hideMark/>
          </w:tcPr>
          <w:p w14:paraId="1E5D4B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54</w:t>
            </w:r>
          </w:p>
        </w:tc>
        <w:tc>
          <w:tcPr>
            <w:tcW w:w="0" w:type="auto"/>
            <w:tcBorders>
              <w:top w:val="nil"/>
              <w:left w:val="nil"/>
              <w:bottom w:val="nil"/>
              <w:right w:val="nil"/>
            </w:tcBorders>
            <w:shd w:val="clear" w:color="000000" w:fill="FFFFFF"/>
            <w:noWrap/>
            <w:vAlign w:val="center"/>
            <w:hideMark/>
          </w:tcPr>
          <w:p w14:paraId="7C169CE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LUCIMASIO PEREIRA DOS SANTOS</w:t>
            </w:r>
          </w:p>
        </w:tc>
        <w:tc>
          <w:tcPr>
            <w:tcW w:w="0" w:type="auto"/>
            <w:tcBorders>
              <w:top w:val="nil"/>
              <w:left w:val="nil"/>
              <w:bottom w:val="nil"/>
              <w:right w:val="nil"/>
            </w:tcBorders>
            <w:shd w:val="clear" w:color="000000" w:fill="FFFFFF"/>
            <w:noWrap/>
            <w:vAlign w:val="center"/>
            <w:hideMark/>
          </w:tcPr>
          <w:p w14:paraId="0A8D30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00995733503</w:t>
            </w:r>
          </w:p>
        </w:tc>
        <w:tc>
          <w:tcPr>
            <w:tcW w:w="0" w:type="auto"/>
            <w:tcBorders>
              <w:top w:val="nil"/>
              <w:left w:val="nil"/>
              <w:bottom w:val="nil"/>
              <w:right w:val="nil"/>
            </w:tcBorders>
            <w:shd w:val="clear" w:color="000000" w:fill="FFFFFF"/>
            <w:noWrap/>
            <w:vAlign w:val="center"/>
            <w:hideMark/>
          </w:tcPr>
          <w:p w14:paraId="65835F7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70.971,04</w:t>
            </w:r>
          </w:p>
        </w:tc>
        <w:tc>
          <w:tcPr>
            <w:tcW w:w="0" w:type="auto"/>
            <w:tcBorders>
              <w:top w:val="nil"/>
              <w:left w:val="nil"/>
              <w:bottom w:val="nil"/>
              <w:right w:val="nil"/>
            </w:tcBorders>
            <w:shd w:val="clear" w:color="000000" w:fill="FFFFFF"/>
            <w:noWrap/>
            <w:vAlign w:val="center"/>
            <w:hideMark/>
          </w:tcPr>
          <w:p w14:paraId="7BF2B3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4630D78F" w14:textId="77777777" w:rsidTr="00705110">
        <w:trPr>
          <w:trHeight w:val="240"/>
        </w:trPr>
        <w:tc>
          <w:tcPr>
            <w:tcW w:w="0" w:type="auto"/>
            <w:tcBorders>
              <w:top w:val="nil"/>
              <w:left w:val="nil"/>
              <w:bottom w:val="nil"/>
              <w:right w:val="nil"/>
            </w:tcBorders>
            <w:shd w:val="clear" w:color="auto" w:fill="auto"/>
            <w:noWrap/>
            <w:vAlign w:val="bottom"/>
            <w:hideMark/>
          </w:tcPr>
          <w:p w14:paraId="5F4DD8B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560</w:t>
            </w:r>
          </w:p>
        </w:tc>
        <w:tc>
          <w:tcPr>
            <w:tcW w:w="0" w:type="auto"/>
            <w:tcBorders>
              <w:top w:val="nil"/>
              <w:left w:val="nil"/>
              <w:bottom w:val="nil"/>
              <w:right w:val="nil"/>
            </w:tcBorders>
            <w:shd w:val="clear" w:color="000000" w:fill="FFFFFF"/>
            <w:noWrap/>
            <w:vAlign w:val="center"/>
            <w:hideMark/>
          </w:tcPr>
          <w:p w14:paraId="487EF33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05 LT 18</w:t>
            </w:r>
          </w:p>
        </w:tc>
        <w:tc>
          <w:tcPr>
            <w:tcW w:w="0" w:type="auto"/>
            <w:tcBorders>
              <w:top w:val="nil"/>
              <w:left w:val="nil"/>
              <w:bottom w:val="nil"/>
              <w:right w:val="nil"/>
            </w:tcBorders>
            <w:shd w:val="clear" w:color="000000" w:fill="FFFFFF"/>
            <w:noWrap/>
            <w:vAlign w:val="center"/>
            <w:hideMark/>
          </w:tcPr>
          <w:p w14:paraId="494460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LUCINEIDE RODRIGUES DO CARMO</w:t>
            </w:r>
          </w:p>
        </w:tc>
        <w:tc>
          <w:tcPr>
            <w:tcW w:w="0" w:type="auto"/>
            <w:tcBorders>
              <w:top w:val="nil"/>
              <w:left w:val="nil"/>
              <w:bottom w:val="nil"/>
              <w:right w:val="nil"/>
            </w:tcBorders>
            <w:shd w:val="clear" w:color="000000" w:fill="FFFFFF"/>
            <w:noWrap/>
            <w:vAlign w:val="center"/>
            <w:hideMark/>
          </w:tcPr>
          <w:p w14:paraId="5F2627A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18187269553</w:t>
            </w:r>
          </w:p>
        </w:tc>
        <w:tc>
          <w:tcPr>
            <w:tcW w:w="0" w:type="auto"/>
            <w:tcBorders>
              <w:top w:val="nil"/>
              <w:left w:val="nil"/>
              <w:bottom w:val="nil"/>
              <w:right w:val="nil"/>
            </w:tcBorders>
            <w:shd w:val="clear" w:color="000000" w:fill="FFFFFF"/>
            <w:noWrap/>
            <w:vAlign w:val="center"/>
            <w:hideMark/>
          </w:tcPr>
          <w:p w14:paraId="55CCAD8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50.869,82</w:t>
            </w:r>
          </w:p>
        </w:tc>
        <w:tc>
          <w:tcPr>
            <w:tcW w:w="0" w:type="auto"/>
            <w:tcBorders>
              <w:top w:val="nil"/>
              <w:left w:val="nil"/>
              <w:bottom w:val="nil"/>
              <w:right w:val="nil"/>
            </w:tcBorders>
            <w:shd w:val="clear" w:color="000000" w:fill="FFFFFF"/>
            <w:noWrap/>
            <w:vAlign w:val="center"/>
            <w:hideMark/>
          </w:tcPr>
          <w:p w14:paraId="2828F44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21EFFEFE" w14:textId="77777777" w:rsidTr="00705110">
        <w:trPr>
          <w:trHeight w:val="240"/>
        </w:trPr>
        <w:tc>
          <w:tcPr>
            <w:tcW w:w="0" w:type="auto"/>
            <w:tcBorders>
              <w:top w:val="nil"/>
              <w:left w:val="nil"/>
              <w:bottom w:val="nil"/>
              <w:right w:val="nil"/>
            </w:tcBorders>
            <w:shd w:val="clear" w:color="auto" w:fill="auto"/>
            <w:noWrap/>
            <w:vAlign w:val="bottom"/>
            <w:hideMark/>
          </w:tcPr>
          <w:p w14:paraId="5ACA5B8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561</w:t>
            </w:r>
          </w:p>
        </w:tc>
        <w:tc>
          <w:tcPr>
            <w:tcW w:w="0" w:type="auto"/>
            <w:tcBorders>
              <w:top w:val="nil"/>
              <w:left w:val="nil"/>
              <w:bottom w:val="nil"/>
              <w:right w:val="nil"/>
            </w:tcBorders>
            <w:shd w:val="clear" w:color="000000" w:fill="FFFFFF"/>
            <w:noWrap/>
            <w:vAlign w:val="center"/>
            <w:hideMark/>
          </w:tcPr>
          <w:p w14:paraId="2025DD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53</w:t>
            </w:r>
          </w:p>
        </w:tc>
        <w:tc>
          <w:tcPr>
            <w:tcW w:w="0" w:type="auto"/>
            <w:tcBorders>
              <w:top w:val="nil"/>
              <w:left w:val="nil"/>
              <w:bottom w:val="nil"/>
              <w:right w:val="nil"/>
            </w:tcBorders>
            <w:shd w:val="clear" w:color="000000" w:fill="FFFFFF"/>
            <w:noWrap/>
            <w:vAlign w:val="center"/>
            <w:hideMark/>
          </w:tcPr>
          <w:p w14:paraId="67B320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LUCIO VICTOR SILVA REIS</w:t>
            </w:r>
          </w:p>
        </w:tc>
        <w:tc>
          <w:tcPr>
            <w:tcW w:w="0" w:type="auto"/>
            <w:tcBorders>
              <w:top w:val="nil"/>
              <w:left w:val="nil"/>
              <w:bottom w:val="nil"/>
              <w:right w:val="nil"/>
            </w:tcBorders>
            <w:shd w:val="clear" w:color="000000" w:fill="FFFFFF"/>
            <w:noWrap/>
            <w:vAlign w:val="center"/>
            <w:hideMark/>
          </w:tcPr>
          <w:p w14:paraId="5DE295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06057596501</w:t>
            </w:r>
          </w:p>
        </w:tc>
        <w:tc>
          <w:tcPr>
            <w:tcW w:w="0" w:type="auto"/>
            <w:tcBorders>
              <w:top w:val="nil"/>
              <w:left w:val="nil"/>
              <w:bottom w:val="nil"/>
              <w:right w:val="nil"/>
            </w:tcBorders>
            <w:shd w:val="clear" w:color="000000" w:fill="FFFFFF"/>
            <w:noWrap/>
            <w:vAlign w:val="center"/>
            <w:hideMark/>
          </w:tcPr>
          <w:p w14:paraId="589CA0D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49.685,72</w:t>
            </w:r>
          </w:p>
        </w:tc>
        <w:tc>
          <w:tcPr>
            <w:tcW w:w="0" w:type="auto"/>
            <w:tcBorders>
              <w:top w:val="nil"/>
              <w:left w:val="nil"/>
              <w:bottom w:val="nil"/>
              <w:right w:val="nil"/>
            </w:tcBorders>
            <w:shd w:val="clear" w:color="000000" w:fill="FFFFFF"/>
            <w:noWrap/>
            <w:vAlign w:val="center"/>
            <w:hideMark/>
          </w:tcPr>
          <w:p w14:paraId="0BD268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59891A6B" w14:textId="77777777" w:rsidTr="00705110">
        <w:trPr>
          <w:trHeight w:val="240"/>
        </w:trPr>
        <w:tc>
          <w:tcPr>
            <w:tcW w:w="0" w:type="auto"/>
            <w:tcBorders>
              <w:top w:val="nil"/>
              <w:left w:val="nil"/>
              <w:bottom w:val="nil"/>
              <w:right w:val="nil"/>
            </w:tcBorders>
            <w:shd w:val="clear" w:color="auto" w:fill="auto"/>
            <w:noWrap/>
            <w:vAlign w:val="bottom"/>
            <w:hideMark/>
          </w:tcPr>
          <w:p w14:paraId="0F16187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562</w:t>
            </w:r>
          </w:p>
        </w:tc>
        <w:tc>
          <w:tcPr>
            <w:tcW w:w="0" w:type="auto"/>
            <w:tcBorders>
              <w:top w:val="nil"/>
              <w:left w:val="nil"/>
              <w:bottom w:val="nil"/>
              <w:right w:val="nil"/>
            </w:tcBorders>
            <w:shd w:val="clear" w:color="000000" w:fill="FFFFFF"/>
            <w:noWrap/>
            <w:vAlign w:val="center"/>
            <w:hideMark/>
          </w:tcPr>
          <w:p w14:paraId="5DB4431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11</w:t>
            </w:r>
          </w:p>
        </w:tc>
        <w:tc>
          <w:tcPr>
            <w:tcW w:w="0" w:type="auto"/>
            <w:tcBorders>
              <w:top w:val="nil"/>
              <w:left w:val="nil"/>
              <w:bottom w:val="nil"/>
              <w:right w:val="nil"/>
            </w:tcBorders>
            <w:shd w:val="clear" w:color="000000" w:fill="FFFFFF"/>
            <w:noWrap/>
            <w:vAlign w:val="center"/>
            <w:hideMark/>
          </w:tcPr>
          <w:p w14:paraId="677E073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LUCIVALDO GONÇALVES BRITO</w:t>
            </w:r>
          </w:p>
        </w:tc>
        <w:tc>
          <w:tcPr>
            <w:tcW w:w="0" w:type="auto"/>
            <w:tcBorders>
              <w:top w:val="nil"/>
              <w:left w:val="nil"/>
              <w:bottom w:val="nil"/>
              <w:right w:val="nil"/>
            </w:tcBorders>
            <w:shd w:val="clear" w:color="000000" w:fill="FFFFFF"/>
            <w:noWrap/>
            <w:vAlign w:val="center"/>
            <w:hideMark/>
          </w:tcPr>
          <w:p w14:paraId="68E6D4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96885068500</w:t>
            </w:r>
          </w:p>
        </w:tc>
        <w:tc>
          <w:tcPr>
            <w:tcW w:w="0" w:type="auto"/>
            <w:tcBorders>
              <w:top w:val="nil"/>
              <w:left w:val="nil"/>
              <w:bottom w:val="nil"/>
              <w:right w:val="nil"/>
            </w:tcBorders>
            <w:shd w:val="clear" w:color="000000" w:fill="FFFFFF"/>
            <w:noWrap/>
            <w:vAlign w:val="center"/>
            <w:hideMark/>
          </w:tcPr>
          <w:p w14:paraId="7A6368C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56.197,21</w:t>
            </w:r>
          </w:p>
        </w:tc>
        <w:tc>
          <w:tcPr>
            <w:tcW w:w="0" w:type="auto"/>
            <w:tcBorders>
              <w:top w:val="nil"/>
              <w:left w:val="nil"/>
              <w:bottom w:val="nil"/>
              <w:right w:val="nil"/>
            </w:tcBorders>
            <w:shd w:val="clear" w:color="000000" w:fill="FFFFFF"/>
            <w:noWrap/>
            <w:vAlign w:val="center"/>
            <w:hideMark/>
          </w:tcPr>
          <w:p w14:paraId="52B735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303E5A3E" w14:textId="77777777" w:rsidTr="00705110">
        <w:trPr>
          <w:trHeight w:val="240"/>
        </w:trPr>
        <w:tc>
          <w:tcPr>
            <w:tcW w:w="0" w:type="auto"/>
            <w:tcBorders>
              <w:top w:val="nil"/>
              <w:left w:val="nil"/>
              <w:bottom w:val="nil"/>
              <w:right w:val="nil"/>
            </w:tcBorders>
            <w:shd w:val="clear" w:color="auto" w:fill="auto"/>
            <w:noWrap/>
            <w:vAlign w:val="bottom"/>
            <w:hideMark/>
          </w:tcPr>
          <w:p w14:paraId="7BC75ED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563</w:t>
            </w:r>
          </w:p>
        </w:tc>
        <w:tc>
          <w:tcPr>
            <w:tcW w:w="0" w:type="auto"/>
            <w:tcBorders>
              <w:top w:val="nil"/>
              <w:left w:val="nil"/>
              <w:bottom w:val="nil"/>
              <w:right w:val="nil"/>
            </w:tcBorders>
            <w:shd w:val="clear" w:color="000000" w:fill="FFFFFF"/>
            <w:noWrap/>
            <w:vAlign w:val="center"/>
            <w:hideMark/>
          </w:tcPr>
          <w:p w14:paraId="2A8DAA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37</w:t>
            </w:r>
          </w:p>
        </w:tc>
        <w:tc>
          <w:tcPr>
            <w:tcW w:w="0" w:type="auto"/>
            <w:tcBorders>
              <w:top w:val="nil"/>
              <w:left w:val="nil"/>
              <w:bottom w:val="nil"/>
              <w:right w:val="nil"/>
            </w:tcBorders>
            <w:shd w:val="clear" w:color="000000" w:fill="FFFFFF"/>
            <w:noWrap/>
            <w:vAlign w:val="center"/>
            <w:hideMark/>
          </w:tcPr>
          <w:p w14:paraId="17CC45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LUIS CHARLES SANTOS CARDIM</w:t>
            </w:r>
          </w:p>
        </w:tc>
        <w:tc>
          <w:tcPr>
            <w:tcW w:w="0" w:type="auto"/>
            <w:tcBorders>
              <w:top w:val="nil"/>
              <w:left w:val="nil"/>
              <w:bottom w:val="nil"/>
              <w:right w:val="nil"/>
            </w:tcBorders>
            <w:shd w:val="clear" w:color="000000" w:fill="FFFFFF"/>
            <w:noWrap/>
            <w:vAlign w:val="center"/>
            <w:hideMark/>
          </w:tcPr>
          <w:p w14:paraId="12833E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03740663537</w:t>
            </w:r>
          </w:p>
        </w:tc>
        <w:tc>
          <w:tcPr>
            <w:tcW w:w="0" w:type="auto"/>
            <w:tcBorders>
              <w:top w:val="nil"/>
              <w:left w:val="nil"/>
              <w:bottom w:val="nil"/>
              <w:right w:val="nil"/>
            </w:tcBorders>
            <w:shd w:val="clear" w:color="000000" w:fill="FFFFFF"/>
            <w:noWrap/>
            <w:vAlign w:val="center"/>
            <w:hideMark/>
          </w:tcPr>
          <w:p w14:paraId="4FFDADF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60.200,04</w:t>
            </w:r>
          </w:p>
        </w:tc>
        <w:tc>
          <w:tcPr>
            <w:tcW w:w="0" w:type="auto"/>
            <w:tcBorders>
              <w:top w:val="nil"/>
              <w:left w:val="nil"/>
              <w:bottom w:val="nil"/>
              <w:right w:val="nil"/>
            </w:tcBorders>
            <w:shd w:val="clear" w:color="000000" w:fill="FFFFFF"/>
            <w:noWrap/>
            <w:vAlign w:val="center"/>
            <w:hideMark/>
          </w:tcPr>
          <w:p w14:paraId="5208A21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4A3B2049" w14:textId="77777777" w:rsidTr="00705110">
        <w:trPr>
          <w:trHeight w:val="240"/>
        </w:trPr>
        <w:tc>
          <w:tcPr>
            <w:tcW w:w="0" w:type="auto"/>
            <w:tcBorders>
              <w:top w:val="nil"/>
              <w:left w:val="nil"/>
              <w:bottom w:val="nil"/>
              <w:right w:val="nil"/>
            </w:tcBorders>
            <w:shd w:val="clear" w:color="auto" w:fill="auto"/>
            <w:noWrap/>
            <w:vAlign w:val="bottom"/>
            <w:hideMark/>
          </w:tcPr>
          <w:p w14:paraId="6318BDD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564</w:t>
            </w:r>
          </w:p>
        </w:tc>
        <w:tc>
          <w:tcPr>
            <w:tcW w:w="0" w:type="auto"/>
            <w:tcBorders>
              <w:top w:val="nil"/>
              <w:left w:val="nil"/>
              <w:bottom w:val="nil"/>
              <w:right w:val="nil"/>
            </w:tcBorders>
            <w:shd w:val="clear" w:color="000000" w:fill="FFFFFF"/>
            <w:noWrap/>
            <w:vAlign w:val="center"/>
            <w:hideMark/>
          </w:tcPr>
          <w:p w14:paraId="473889B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15</w:t>
            </w:r>
          </w:p>
        </w:tc>
        <w:tc>
          <w:tcPr>
            <w:tcW w:w="0" w:type="auto"/>
            <w:tcBorders>
              <w:top w:val="nil"/>
              <w:left w:val="nil"/>
              <w:bottom w:val="nil"/>
              <w:right w:val="nil"/>
            </w:tcBorders>
            <w:shd w:val="clear" w:color="000000" w:fill="FFFFFF"/>
            <w:noWrap/>
            <w:vAlign w:val="center"/>
            <w:hideMark/>
          </w:tcPr>
          <w:p w14:paraId="5F0942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LUIS FELIPE SIMONASSI</w:t>
            </w:r>
          </w:p>
        </w:tc>
        <w:tc>
          <w:tcPr>
            <w:tcW w:w="0" w:type="auto"/>
            <w:tcBorders>
              <w:top w:val="nil"/>
              <w:left w:val="nil"/>
              <w:bottom w:val="nil"/>
              <w:right w:val="nil"/>
            </w:tcBorders>
            <w:shd w:val="clear" w:color="000000" w:fill="FFFFFF"/>
            <w:noWrap/>
            <w:vAlign w:val="center"/>
            <w:hideMark/>
          </w:tcPr>
          <w:p w14:paraId="014EA1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01630354589</w:t>
            </w:r>
          </w:p>
        </w:tc>
        <w:tc>
          <w:tcPr>
            <w:tcW w:w="0" w:type="auto"/>
            <w:tcBorders>
              <w:top w:val="nil"/>
              <w:left w:val="nil"/>
              <w:bottom w:val="nil"/>
              <w:right w:val="nil"/>
            </w:tcBorders>
            <w:shd w:val="clear" w:color="000000" w:fill="FFFFFF"/>
            <w:noWrap/>
            <w:vAlign w:val="center"/>
            <w:hideMark/>
          </w:tcPr>
          <w:p w14:paraId="4087A1F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58.342,25</w:t>
            </w:r>
          </w:p>
        </w:tc>
        <w:tc>
          <w:tcPr>
            <w:tcW w:w="0" w:type="auto"/>
            <w:tcBorders>
              <w:top w:val="nil"/>
              <w:left w:val="nil"/>
              <w:bottom w:val="nil"/>
              <w:right w:val="nil"/>
            </w:tcBorders>
            <w:shd w:val="clear" w:color="000000" w:fill="FFFFFF"/>
            <w:noWrap/>
            <w:vAlign w:val="center"/>
            <w:hideMark/>
          </w:tcPr>
          <w:p w14:paraId="2E5D3E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7B4E56AF" w14:textId="77777777" w:rsidTr="00705110">
        <w:trPr>
          <w:trHeight w:val="240"/>
        </w:trPr>
        <w:tc>
          <w:tcPr>
            <w:tcW w:w="0" w:type="auto"/>
            <w:tcBorders>
              <w:top w:val="nil"/>
              <w:left w:val="nil"/>
              <w:bottom w:val="nil"/>
              <w:right w:val="nil"/>
            </w:tcBorders>
            <w:shd w:val="clear" w:color="auto" w:fill="auto"/>
            <w:noWrap/>
            <w:vAlign w:val="bottom"/>
            <w:hideMark/>
          </w:tcPr>
          <w:p w14:paraId="5952606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565</w:t>
            </w:r>
          </w:p>
        </w:tc>
        <w:tc>
          <w:tcPr>
            <w:tcW w:w="0" w:type="auto"/>
            <w:tcBorders>
              <w:top w:val="nil"/>
              <w:left w:val="nil"/>
              <w:bottom w:val="nil"/>
              <w:right w:val="nil"/>
            </w:tcBorders>
            <w:shd w:val="clear" w:color="000000" w:fill="FFFFFF"/>
            <w:noWrap/>
            <w:vAlign w:val="center"/>
            <w:hideMark/>
          </w:tcPr>
          <w:p w14:paraId="4848CE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17</w:t>
            </w:r>
          </w:p>
        </w:tc>
        <w:tc>
          <w:tcPr>
            <w:tcW w:w="0" w:type="auto"/>
            <w:tcBorders>
              <w:top w:val="nil"/>
              <w:left w:val="nil"/>
              <w:bottom w:val="nil"/>
              <w:right w:val="nil"/>
            </w:tcBorders>
            <w:shd w:val="clear" w:color="000000" w:fill="FFFFFF"/>
            <w:noWrap/>
            <w:vAlign w:val="center"/>
            <w:hideMark/>
          </w:tcPr>
          <w:p w14:paraId="2C1EF7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LUIS FELIPE SIMONASSI</w:t>
            </w:r>
          </w:p>
        </w:tc>
        <w:tc>
          <w:tcPr>
            <w:tcW w:w="0" w:type="auto"/>
            <w:tcBorders>
              <w:top w:val="nil"/>
              <w:left w:val="nil"/>
              <w:bottom w:val="nil"/>
              <w:right w:val="nil"/>
            </w:tcBorders>
            <w:shd w:val="clear" w:color="000000" w:fill="FFFFFF"/>
            <w:noWrap/>
            <w:vAlign w:val="center"/>
            <w:hideMark/>
          </w:tcPr>
          <w:p w14:paraId="3B0F846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01630354589</w:t>
            </w:r>
          </w:p>
        </w:tc>
        <w:tc>
          <w:tcPr>
            <w:tcW w:w="0" w:type="auto"/>
            <w:tcBorders>
              <w:top w:val="nil"/>
              <w:left w:val="nil"/>
              <w:bottom w:val="nil"/>
              <w:right w:val="nil"/>
            </w:tcBorders>
            <w:shd w:val="clear" w:color="000000" w:fill="FFFFFF"/>
            <w:noWrap/>
            <w:vAlign w:val="center"/>
            <w:hideMark/>
          </w:tcPr>
          <w:p w14:paraId="5D5843B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58.342,25</w:t>
            </w:r>
          </w:p>
        </w:tc>
        <w:tc>
          <w:tcPr>
            <w:tcW w:w="0" w:type="auto"/>
            <w:tcBorders>
              <w:top w:val="nil"/>
              <w:left w:val="nil"/>
              <w:bottom w:val="nil"/>
              <w:right w:val="nil"/>
            </w:tcBorders>
            <w:shd w:val="clear" w:color="000000" w:fill="FFFFFF"/>
            <w:noWrap/>
            <w:vAlign w:val="center"/>
            <w:hideMark/>
          </w:tcPr>
          <w:p w14:paraId="1E2B39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36BC1010" w14:textId="77777777" w:rsidTr="00705110">
        <w:trPr>
          <w:trHeight w:val="240"/>
        </w:trPr>
        <w:tc>
          <w:tcPr>
            <w:tcW w:w="0" w:type="auto"/>
            <w:tcBorders>
              <w:top w:val="nil"/>
              <w:left w:val="nil"/>
              <w:bottom w:val="nil"/>
              <w:right w:val="nil"/>
            </w:tcBorders>
            <w:shd w:val="clear" w:color="auto" w:fill="auto"/>
            <w:noWrap/>
            <w:vAlign w:val="bottom"/>
            <w:hideMark/>
          </w:tcPr>
          <w:p w14:paraId="0760742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566</w:t>
            </w:r>
          </w:p>
        </w:tc>
        <w:tc>
          <w:tcPr>
            <w:tcW w:w="0" w:type="auto"/>
            <w:tcBorders>
              <w:top w:val="nil"/>
              <w:left w:val="nil"/>
              <w:bottom w:val="nil"/>
              <w:right w:val="nil"/>
            </w:tcBorders>
            <w:shd w:val="clear" w:color="000000" w:fill="FFFFFF"/>
            <w:noWrap/>
            <w:vAlign w:val="center"/>
            <w:hideMark/>
          </w:tcPr>
          <w:p w14:paraId="1A55E5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19</w:t>
            </w:r>
          </w:p>
        </w:tc>
        <w:tc>
          <w:tcPr>
            <w:tcW w:w="0" w:type="auto"/>
            <w:tcBorders>
              <w:top w:val="nil"/>
              <w:left w:val="nil"/>
              <w:bottom w:val="nil"/>
              <w:right w:val="nil"/>
            </w:tcBorders>
            <w:shd w:val="clear" w:color="000000" w:fill="FFFFFF"/>
            <w:noWrap/>
            <w:vAlign w:val="center"/>
            <w:hideMark/>
          </w:tcPr>
          <w:p w14:paraId="6C48883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LUIS FELIPE SIMONASSI</w:t>
            </w:r>
          </w:p>
        </w:tc>
        <w:tc>
          <w:tcPr>
            <w:tcW w:w="0" w:type="auto"/>
            <w:tcBorders>
              <w:top w:val="nil"/>
              <w:left w:val="nil"/>
              <w:bottom w:val="nil"/>
              <w:right w:val="nil"/>
            </w:tcBorders>
            <w:shd w:val="clear" w:color="000000" w:fill="FFFFFF"/>
            <w:noWrap/>
            <w:vAlign w:val="center"/>
            <w:hideMark/>
          </w:tcPr>
          <w:p w14:paraId="359F6AA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01630354589</w:t>
            </w:r>
          </w:p>
        </w:tc>
        <w:tc>
          <w:tcPr>
            <w:tcW w:w="0" w:type="auto"/>
            <w:tcBorders>
              <w:top w:val="nil"/>
              <w:left w:val="nil"/>
              <w:bottom w:val="nil"/>
              <w:right w:val="nil"/>
            </w:tcBorders>
            <w:shd w:val="clear" w:color="000000" w:fill="FFFFFF"/>
            <w:noWrap/>
            <w:vAlign w:val="center"/>
            <w:hideMark/>
          </w:tcPr>
          <w:p w14:paraId="3FCB17B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58.342,25</w:t>
            </w:r>
          </w:p>
        </w:tc>
        <w:tc>
          <w:tcPr>
            <w:tcW w:w="0" w:type="auto"/>
            <w:tcBorders>
              <w:top w:val="nil"/>
              <w:left w:val="nil"/>
              <w:bottom w:val="nil"/>
              <w:right w:val="nil"/>
            </w:tcBorders>
            <w:shd w:val="clear" w:color="000000" w:fill="FFFFFF"/>
            <w:noWrap/>
            <w:vAlign w:val="center"/>
            <w:hideMark/>
          </w:tcPr>
          <w:p w14:paraId="6D5A27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47C8F5F1" w14:textId="77777777" w:rsidTr="00705110">
        <w:trPr>
          <w:trHeight w:val="240"/>
        </w:trPr>
        <w:tc>
          <w:tcPr>
            <w:tcW w:w="0" w:type="auto"/>
            <w:tcBorders>
              <w:top w:val="nil"/>
              <w:left w:val="nil"/>
              <w:bottom w:val="nil"/>
              <w:right w:val="nil"/>
            </w:tcBorders>
            <w:shd w:val="clear" w:color="auto" w:fill="auto"/>
            <w:noWrap/>
            <w:vAlign w:val="bottom"/>
            <w:hideMark/>
          </w:tcPr>
          <w:p w14:paraId="67C10DD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567</w:t>
            </w:r>
          </w:p>
        </w:tc>
        <w:tc>
          <w:tcPr>
            <w:tcW w:w="0" w:type="auto"/>
            <w:tcBorders>
              <w:top w:val="nil"/>
              <w:left w:val="nil"/>
              <w:bottom w:val="nil"/>
              <w:right w:val="nil"/>
            </w:tcBorders>
            <w:shd w:val="clear" w:color="000000" w:fill="FFFFFF"/>
            <w:noWrap/>
            <w:vAlign w:val="center"/>
            <w:hideMark/>
          </w:tcPr>
          <w:p w14:paraId="743D4E7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03 LT 14</w:t>
            </w:r>
          </w:p>
        </w:tc>
        <w:tc>
          <w:tcPr>
            <w:tcW w:w="0" w:type="auto"/>
            <w:tcBorders>
              <w:top w:val="nil"/>
              <w:left w:val="nil"/>
              <w:bottom w:val="nil"/>
              <w:right w:val="nil"/>
            </w:tcBorders>
            <w:shd w:val="clear" w:color="000000" w:fill="FFFFFF"/>
            <w:noWrap/>
            <w:vAlign w:val="center"/>
            <w:hideMark/>
          </w:tcPr>
          <w:p w14:paraId="6EF7349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ALBERTO ALVES DOS SANTOS</w:t>
            </w:r>
          </w:p>
        </w:tc>
        <w:tc>
          <w:tcPr>
            <w:tcW w:w="0" w:type="auto"/>
            <w:tcBorders>
              <w:top w:val="nil"/>
              <w:left w:val="nil"/>
              <w:bottom w:val="nil"/>
              <w:right w:val="nil"/>
            </w:tcBorders>
            <w:shd w:val="clear" w:color="000000" w:fill="FFFFFF"/>
            <w:noWrap/>
            <w:vAlign w:val="center"/>
            <w:hideMark/>
          </w:tcPr>
          <w:p w14:paraId="1CAA7D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01585078514</w:t>
            </w:r>
          </w:p>
        </w:tc>
        <w:tc>
          <w:tcPr>
            <w:tcW w:w="0" w:type="auto"/>
            <w:tcBorders>
              <w:top w:val="nil"/>
              <w:left w:val="nil"/>
              <w:bottom w:val="nil"/>
              <w:right w:val="nil"/>
            </w:tcBorders>
            <w:shd w:val="clear" w:color="000000" w:fill="FFFFFF"/>
            <w:noWrap/>
            <w:vAlign w:val="center"/>
            <w:hideMark/>
          </w:tcPr>
          <w:p w14:paraId="538CF62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61CB1A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D6E038E" w14:textId="77777777" w:rsidTr="00705110">
        <w:trPr>
          <w:trHeight w:val="240"/>
        </w:trPr>
        <w:tc>
          <w:tcPr>
            <w:tcW w:w="0" w:type="auto"/>
            <w:tcBorders>
              <w:top w:val="nil"/>
              <w:left w:val="nil"/>
              <w:bottom w:val="nil"/>
              <w:right w:val="nil"/>
            </w:tcBorders>
            <w:shd w:val="clear" w:color="auto" w:fill="auto"/>
            <w:noWrap/>
            <w:vAlign w:val="bottom"/>
            <w:hideMark/>
          </w:tcPr>
          <w:p w14:paraId="038FF08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568</w:t>
            </w:r>
          </w:p>
        </w:tc>
        <w:tc>
          <w:tcPr>
            <w:tcW w:w="0" w:type="auto"/>
            <w:tcBorders>
              <w:top w:val="nil"/>
              <w:left w:val="nil"/>
              <w:bottom w:val="nil"/>
              <w:right w:val="nil"/>
            </w:tcBorders>
            <w:shd w:val="clear" w:color="000000" w:fill="FFFFFF"/>
            <w:noWrap/>
            <w:vAlign w:val="center"/>
            <w:hideMark/>
          </w:tcPr>
          <w:p w14:paraId="440B139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29</w:t>
            </w:r>
          </w:p>
        </w:tc>
        <w:tc>
          <w:tcPr>
            <w:tcW w:w="0" w:type="auto"/>
            <w:tcBorders>
              <w:top w:val="nil"/>
              <w:left w:val="nil"/>
              <w:bottom w:val="nil"/>
              <w:right w:val="nil"/>
            </w:tcBorders>
            <w:shd w:val="clear" w:color="000000" w:fill="FFFFFF"/>
            <w:noWrap/>
            <w:vAlign w:val="center"/>
            <w:hideMark/>
          </w:tcPr>
          <w:p w14:paraId="77FAF8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CARLOS DE ANDRADE</w:t>
            </w:r>
          </w:p>
        </w:tc>
        <w:tc>
          <w:tcPr>
            <w:tcW w:w="0" w:type="auto"/>
            <w:tcBorders>
              <w:top w:val="nil"/>
              <w:left w:val="nil"/>
              <w:bottom w:val="nil"/>
              <w:right w:val="nil"/>
            </w:tcBorders>
            <w:shd w:val="clear" w:color="000000" w:fill="FFFFFF"/>
            <w:noWrap/>
            <w:vAlign w:val="center"/>
            <w:hideMark/>
          </w:tcPr>
          <w:p w14:paraId="722A504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33003270591</w:t>
            </w:r>
          </w:p>
        </w:tc>
        <w:tc>
          <w:tcPr>
            <w:tcW w:w="0" w:type="auto"/>
            <w:tcBorders>
              <w:top w:val="nil"/>
              <w:left w:val="nil"/>
              <w:bottom w:val="nil"/>
              <w:right w:val="nil"/>
            </w:tcBorders>
            <w:shd w:val="clear" w:color="000000" w:fill="FFFFFF"/>
            <w:noWrap/>
            <w:vAlign w:val="center"/>
            <w:hideMark/>
          </w:tcPr>
          <w:p w14:paraId="5C55FEA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53.194,22</w:t>
            </w:r>
          </w:p>
        </w:tc>
        <w:tc>
          <w:tcPr>
            <w:tcW w:w="0" w:type="auto"/>
            <w:tcBorders>
              <w:top w:val="nil"/>
              <w:left w:val="nil"/>
              <w:bottom w:val="nil"/>
              <w:right w:val="nil"/>
            </w:tcBorders>
            <w:shd w:val="clear" w:color="000000" w:fill="FFFFFF"/>
            <w:noWrap/>
            <w:vAlign w:val="center"/>
            <w:hideMark/>
          </w:tcPr>
          <w:p w14:paraId="6A17C8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601C977E" w14:textId="77777777" w:rsidTr="00705110">
        <w:trPr>
          <w:trHeight w:val="240"/>
        </w:trPr>
        <w:tc>
          <w:tcPr>
            <w:tcW w:w="0" w:type="auto"/>
            <w:tcBorders>
              <w:top w:val="nil"/>
              <w:left w:val="nil"/>
              <w:bottom w:val="nil"/>
              <w:right w:val="nil"/>
            </w:tcBorders>
            <w:shd w:val="clear" w:color="auto" w:fill="auto"/>
            <w:noWrap/>
            <w:vAlign w:val="bottom"/>
            <w:hideMark/>
          </w:tcPr>
          <w:p w14:paraId="708B36C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569</w:t>
            </w:r>
          </w:p>
        </w:tc>
        <w:tc>
          <w:tcPr>
            <w:tcW w:w="0" w:type="auto"/>
            <w:tcBorders>
              <w:top w:val="nil"/>
              <w:left w:val="nil"/>
              <w:bottom w:val="nil"/>
              <w:right w:val="nil"/>
            </w:tcBorders>
            <w:shd w:val="clear" w:color="000000" w:fill="FFFFFF"/>
            <w:noWrap/>
            <w:vAlign w:val="center"/>
            <w:hideMark/>
          </w:tcPr>
          <w:p w14:paraId="27C142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03-LT 01</w:t>
            </w:r>
          </w:p>
        </w:tc>
        <w:tc>
          <w:tcPr>
            <w:tcW w:w="0" w:type="auto"/>
            <w:tcBorders>
              <w:top w:val="nil"/>
              <w:left w:val="nil"/>
              <w:bottom w:val="nil"/>
              <w:right w:val="nil"/>
            </w:tcBorders>
            <w:shd w:val="clear" w:color="000000" w:fill="FFFFFF"/>
            <w:noWrap/>
            <w:vAlign w:val="center"/>
            <w:hideMark/>
          </w:tcPr>
          <w:p w14:paraId="3C1239D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CLAUDIO MENDES LEÃO</w:t>
            </w:r>
          </w:p>
        </w:tc>
        <w:tc>
          <w:tcPr>
            <w:tcW w:w="0" w:type="auto"/>
            <w:tcBorders>
              <w:top w:val="nil"/>
              <w:left w:val="nil"/>
              <w:bottom w:val="nil"/>
              <w:right w:val="nil"/>
            </w:tcBorders>
            <w:shd w:val="clear" w:color="000000" w:fill="FFFFFF"/>
            <w:noWrap/>
            <w:vAlign w:val="center"/>
            <w:hideMark/>
          </w:tcPr>
          <w:p w14:paraId="2242994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89855310500</w:t>
            </w:r>
          </w:p>
        </w:tc>
        <w:tc>
          <w:tcPr>
            <w:tcW w:w="0" w:type="auto"/>
            <w:tcBorders>
              <w:top w:val="nil"/>
              <w:left w:val="nil"/>
              <w:bottom w:val="nil"/>
              <w:right w:val="nil"/>
            </w:tcBorders>
            <w:shd w:val="clear" w:color="000000" w:fill="FFFFFF"/>
            <w:noWrap/>
            <w:vAlign w:val="center"/>
            <w:hideMark/>
          </w:tcPr>
          <w:p w14:paraId="6FFEB89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69.102,56</w:t>
            </w:r>
          </w:p>
        </w:tc>
        <w:tc>
          <w:tcPr>
            <w:tcW w:w="0" w:type="auto"/>
            <w:tcBorders>
              <w:top w:val="nil"/>
              <w:left w:val="nil"/>
              <w:bottom w:val="nil"/>
              <w:right w:val="nil"/>
            </w:tcBorders>
            <w:shd w:val="clear" w:color="000000" w:fill="FFFFFF"/>
            <w:noWrap/>
            <w:vAlign w:val="center"/>
            <w:hideMark/>
          </w:tcPr>
          <w:p w14:paraId="19FB7D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01/03/2036</w:t>
            </w:r>
          </w:p>
        </w:tc>
      </w:tr>
      <w:tr w:rsidR="006A678A" w:rsidRPr="00B775FB" w14:paraId="4B2A8A55" w14:textId="77777777" w:rsidTr="00705110">
        <w:trPr>
          <w:trHeight w:val="240"/>
        </w:trPr>
        <w:tc>
          <w:tcPr>
            <w:tcW w:w="0" w:type="auto"/>
            <w:tcBorders>
              <w:top w:val="nil"/>
              <w:left w:val="nil"/>
              <w:bottom w:val="nil"/>
              <w:right w:val="nil"/>
            </w:tcBorders>
            <w:shd w:val="clear" w:color="auto" w:fill="auto"/>
            <w:noWrap/>
            <w:vAlign w:val="bottom"/>
            <w:hideMark/>
          </w:tcPr>
          <w:p w14:paraId="43EC950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570</w:t>
            </w:r>
          </w:p>
        </w:tc>
        <w:tc>
          <w:tcPr>
            <w:tcW w:w="0" w:type="auto"/>
            <w:tcBorders>
              <w:top w:val="nil"/>
              <w:left w:val="nil"/>
              <w:bottom w:val="nil"/>
              <w:right w:val="nil"/>
            </w:tcBorders>
            <w:shd w:val="clear" w:color="000000" w:fill="FFFFFF"/>
            <w:noWrap/>
            <w:vAlign w:val="center"/>
            <w:hideMark/>
          </w:tcPr>
          <w:p w14:paraId="661E796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03-LT 02</w:t>
            </w:r>
          </w:p>
        </w:tc>
        <w:tc>
          <w:tcPr>
            <w:tcW w:w="0" w:type="auto"/>
            <w:tcBorders>
              <w:top w:val="nil"/>
              <w:left w:val="nil"/>
              <w:bottom w:val="nil"/>
              <w:right w:val="nil"/>
            </w:tcBorders>
            <w:shd w:val="clear" w:color="000000" w:fill="FFFFFF"/>
            <w:noWrap/>
            <w:vAlign w:val="center"/>
            <w:hideMark/>
          </w:tcPr>
          <w:p w14:paraId="3A25077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CLAUDIO MENDES LEÃO</w:t>
            </w:r>
          </w:p>
        </w:tc>
        <w:tc>
          <w:tcPr>
            <w:tcW w:w="0" w:type="auto"/>
            <w:tcBorders>
              <w:top w:val="nil"/>
              <w:left w:val="nil"/>
              <w:bottom w:val="nil"/>
              <w:right w:val="nil"/>
            </w:tcBorders>
            <w:shd w:val="clear" w:color="000000" w:fill="FFFFFF"/>
            <w:noWrap/>
            <w:vAlign w:val="center"/>
            <w:hideMark/>
          </w:tcPr>
          <w:p w14:paraId="399B406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89855310500</w:t>
            </w:r>
          </w:p>
        </w:tc>
        <w:tc>
          <w:tcPr>
            <w:tcW w:w="0" w:type="auto"/>
            <w:tcBorders>
              <w:top w:val="nil"/>
              <w:left w:val="nil"/>
              <w:bottom w:val="nil"/>
              <w:right w:val="nil"/>
            </w:tcBorders>
            <w:shd w:val="clear" w:color="000000" w:fill="FFFFFF"/>
            <w:noWrap/>
            <w:vAlign w:val="center"/>
            <w:hideMark/>
          </w:tcPr>
          <w:p w14:paraId="1402C52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108.733,98</w:t>
            </w:r>
          </w:p>
        </w:tc>
        <w:tc>
          <w:tcPr>
            <w:tcW w:w="0" w:type="auto"/>
            <w:tcBorders>
              <w:top w:val="nil"/>
              <w:left w:val="nil"/>
              <w:bottom w:val="nil"/>
              <w:right w:val="nil"/>
            </w:tcBorders>
            <w:shd w:val="clear" w:color="000000" w:fill="FFFFFF"/>
            <w:noWrap/>
            <w:vAlign w:val="center"/>
            <w:hideMark/>
          </w:tcPr>
          <w:p w14:paraId="495133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6933B9C1" w14:textId="77777777" w:rsidTr="00705110">
        <w:trPr>
          <w:trHeight w:val="240"/>
        </w:trPr>
        <w:tc>
          <w:tcPr>
            <w:tcW w:w="0" w:type="auto"/>
            <w:tcBorders>
              <w:top w:val="nil"/>
              <w:left w:val="nil"/>
              <w:bottom w:val="nil"/>
              <w:right w:val="nil"/>
            </w:tcBorders>
            <w:shd w:val="clear" w:color="auto" w:fill="auto"/>
            <w:noWrap/>
            <w:vAlign w:val="bottom"/>
            <w:hideMark/>
          </w:tcPr>
          <w:p w14:paraId="3A09CBE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571</w:t>
            </w:r>
          </w:p>
        </w:tc>
        <w:tc>
          <w:tcPr>
            <w:tcW w:w="0" w:type="auto"/>
            <w:tcBorders>
              <w:top w:val="nil"/>
              <w:left w:val="nil"/>
              <w:bottom w:val="nil"/>
              <w:right w:val="nil"/>
            </w:tcBorders>
            <w:shd w:val="clear" w:color="000000" w:fill="FFFFFF"/>
            <w:noWrap/>
            <w:vAlign w:val="center"/>
            <w:hideMark/>
          </w:tcPr>
          <w:p w14:paraId="24E01B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21</w:t>
            </w:r>
          </w:p>
        </w:tc>
        <w:tc>
          <w:tcPr>
            <w:tcW w:w="0" w:type="auto"/>
            <w:tcBorders>
              <w:top w:val="nil"/>
              <w:left w:val="nil"/>
              <w:bottom w:val="nil"/>
              <w:right w:val="nil"/>
            </w:tcBorders>
            <w:shd w:val="clear" w:color="000000" w:fill="FFFFFF"/>
            <w:noWrap/>
            <w:vAlign w:val="center"/>
            <w:hideMark/>
          </w:tcPr>
          <w:p w14:paraId="448851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CLAUDIO MENDES LEÃO</w:t>
            </w:r>
          </w:p>
        </w:tc>
        <w:tc>
          <w:tcPr>
            <w:tcW w:w="0" w:type="auto"/>
            <w:tcBorders>
              <w:top w:val="nil"/>
              <w:left w:val="nil"/>
              <w:bottom w:val="nil"/>
              <w:right w:val="nil"/>
            </w:tcBorders>
            <w:shd w:val="clear" w:color="000000" w:fill="FFFFFF"/>
            <w:noWrap/>
            <w:vAlign w:val="center"/>
            <w:hideMark/>
          </w:tcPr>
          <w:p w14:paraId="3CA5CB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89855310500</w:t>
            </w:r>
          </w:p>
        </w:tc>
        <w:tc>
          <w:tcPr>
            <w:tcW w:w="0" w:type="auto"/>
            <w:tcBorders>
              <w:top w:val="nil"/>
              <w:left w:val="nil"/>
              <w:bottom w:val="nil"/>
              <w:right w:val="nil"/>
            </w:tcBorders>
            <w:shd w:val="clear" w:color="000000" w:fill="FFFFFF"/>
            <w:noWrap/>
            <w:vAlign w:val="center"/>
            <w:hideMark/>
          </w:tcPr>
          <w:p w14:paraId="3F6D836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74.263,38</w:t>
            </w:r>
          </w:p>
        </w:tc>
        <w:tc>
          <w:tcPr>
            <w:tcW w:w="0" w:type="auto"/>
            <w:tcBorders>
              <w:top w:val="nil"/>
              <w:left w:val="nil"/>
              <w:bottom w:val="nil"/>
              <w:right w:val="nil"/>
            </w:tcBorders>
            <w:shd w:val="clear" w:color="000000" w:fill="FFFFFF"/>
            <w:noWrap/>
            <w:vAlign w:val="center"/>
            <w:hideMark/>
          </w:tcPr>
          <w:p w14:paraId="6755FF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0E11CD95" w14:textId="77777777" w:rsidTr="00705110">
        <w:trPr>
          <w:trHeight w:val="240"/>
        </w:trPr>
        <w:tc>
          <w:tcPr>
            <w:tcW w:w="0" w:type="auto"/>
            <w:tcBorders>
              <w:top w:val="nil"/>
              <w:left w:val="nil"/>
              <w:bottom w:val="nil"/>
              <w:right w:val="nil"/>
            </w:tcBorders>
            <w:shd w:val="clear" w:color="auto" w:fill="auto"/>
            <w:noWrap/>
            <w:vAlign w:val="bottom"/>
            <w:hideMark/>
          </w:tcPr>
          <w:p w14:paraId="006A08D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572</w:t>
            </w:r>
          </w:p>
        </w:tc>
        <w:tc>
          <w:tcPr>
            <w:tcW w:w="0" w:type="auto"/>
            <w:tcBorders>
              <w:top w:val="nil"/>
              <w:left w:val="nil"/>
              <w:bottom w:val="nil"/>
              <w:right w:val="nil"/>
            </w:tcBorders>
            <w:shd w:val="clear" w:color="000000" w:fill="FFFFFF"/>
            <w:noWrap/>
            <w:vAlign w:val="center"/>
            <w:hideMark/>
          </w:tcPr>
          <w:p w14:paraId="7EE0FC6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07 LT 10</w:t>
            </w:r>
          </w:p>
        </w:tc>
        <w:tc>
          <w:tcPr>
            <w:tcW w:w="0" w:type="auto"/>
            <w:tcBorders>
              <w:top w:val="nil"/>
              <w:left w:val="nil"/>
              <w:bottom w:val="nil"/>
              <w:right w:val="nil"/>
            </w:tcBorders>
            <w:shd w:val="clear" w:color="000000" w:fill="FFFFFF"/>
            <w:noWrap/>
            <w:vAlign w:val="center"/>
            <w:hideMark/>
          </w:tcPr>
          <w:p w14:paraId="183F403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CLAUDIO OLIVEIRA DOS SANTOS</w:t>
            </w:r>
          </w:p>
        </w:tc>
        <w:tc>
          <w:tcPr>
            <w:tcW w:w="0" w:type="auto"/>
            <w:tcBorders>
              <w:top w:val="nil"/>
              <w:left w:val="nil"/>
              <w:bottom w:val="nil"/>
              <w:right w:val="nil"/>
            </w:tcBorders>
            <w:shd w:val="clear" w:color="000000" w:fill="FFFFFF"/>
            <w:noWrap/>
            <w:vAlign w:val="center"/>
            <w:hideMark/>
          </w:tcPr>
          <w:p w14:paraId="4D8FC64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23414480549</w:t>
            </w:r>
          </w:p>
        </w:tc>
        <w:tc>
          <w:tcPr>
            <w:tcW w:w="0" w:type="auto"/>
            <w:tcBorders>
              <w:top w:val="nil"/>
              <w:left w:val="nil"/>
              <w:bottom w:val="nil"/>
              <w:right w:val="nil"/>
            </w:tcBorders>
            <w:shd w:val="clear" w:color="000000" w:fill="FFFFFF"/>
            <w:noWrap/>
            <w:vAlign w:val="center"/>
            <w:hideMark/>
          </w:tcPr>
          <w:p w14:paraId="1FB5E65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51.189,16</w:t>
            </w:r>
          </w:p>
        </w:tc>
        <w:tc>
          <w:tcPr>
            <w:tcW w:w="0" w:type="auto"/>
            <w:tcBorders>
              <w:top w:val="nil"/>
              <w:left w:val="nil"/>
              <w:bottom w:val="nil"/>
              <w:right w:val="nil"/>
            </w:tcBorders>
            <w:shd w:val="clear" w:color="000000" w:fill="FFFFFF"/>
            <w:noWrap/>
            <w:vAlign w:val="center"/>
            <w:hideMark/>
          </w:tcPr>
          <w:p w14:paraId="20523D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35212106" w14:textId="77777777" w:rsidTr="00705110">
        <w:trPr>
          <w:trHeight w:val="240"/>
        </w:trPr>
        <w:tc>
          <w:tcPr>
            <w:tcW w:w="0" w:type="auto"/>
            <w:tcBorders>
              <w:top w:val="nil"/>
              <w:left w:val="nil"/>
              <w:bottom w:val="nil"/>
              <w:right w:val="nil"/>
            </w:tcBorders>
            <w:shd w:val="clear" w:color="auto" w:fill="auto"/>
            <w:noWrap/>
            <w:vAlign w:val="bottom"/>
            <w:hideMark/>
          </w:tcPr>
          <w:p w14:paraId="5C088D0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573</w:t>
            </w:r>
          </w:p>
        </w:tc>
        <w:tc>
          <w:tcPr>
            <w:tcW w:w="0" w:type="auto"/>
            <w:tcBorders>
              <w:top w:val="nil"/>
              <w:left w:val="nil"/>
              <w:bottom w:val="nil"/>
              <w:right w:val="nil"/>
            </w:tcBorders>
            <w:shd w:val="clear" w:color="000000" w:fill="FFFFFF"/>
            <w:noWrap/>
            <w:vAlign w:val="center"/>
            <w:hideMark/>
          </w:tcPr>
          <w:p w14:paraId="4F17B6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QD-B7-LT-16</w:t>
            </w:r>
          </w:p>
        </w:tc>
        <w:tc>
          <w:tcPr>
            <w:tcW w:w="0" w:type="auto"/>
            <w:tcBorders>
              <w:top w:val="nil"/>
              <w:left w:val="nil"/>
              <w:bottom w:val="nil"/>
              <w:right w:val="nil"/>
            </w:tcBorders>
            <w:shd w:val="clear" w:color="000000" w:fill="FFFFFF"/>
            <w:noWrap/>
            <w:vAlign w:val="center"/>
            <w:hideMark/>
          </w:tcPr>
          <w:p w14:paraId="5BC19F6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EDUARDO FRANCISCO TEIXEIRA</w:t>
            </w:r>
          </w:p>
        </w:tc>
        <w:tc>
          <w:tcPr>
            <w:tcW w:w="0" w:type="auto"/>
            <w:tcBorders>
              <w:top w:val="nil"/>
              <w:left w:val="nil"/>
              <w:bottom w:val="nil"/>
              <w:right w:val="nil"/>
            </w:tcBorders>
            <w:shd w:val="clear" w:color="000000" w:fill="FFFFFF"/>
            <w:noWrap/>
            <w:vAlign w:val="center"/>
            <w:hideMark/>
          </w:tcPr>
          <w:p w14:paraId="2E0DD8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02318925518</w:t>
            </w:r>
          </w:p>
        </w:tc>
        <w:tc>
          <w:tcPr>
            <w:tcW w:w="0" w:type="auto"/>
            <w:tcBorders>
              <w:top w:val="nil"/>
              <w:left w:val="nil"/>
              <w:bottom w:val="nil"/>
              <w:right w:val="nil"/>
            </w:tcBorders>
            <w:shd w:val="clear" w:color="000000" w:fill="FFFFFF"/>
            <w:noWrap/>
            <w:vAlign w:val="center"/>
            <w:hideMark/>
          </w:tcPr>
          <w:p w14:paraId="642F517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73.780,26</w:t>
            </w:r>
          </w:p>
        </w:tc>
        <w:tc>
          <w:tcPr>
            <w:tcW w:w="0" w:type="auto"/>
            <w:tcBorders>
              <w:top w:val="nil"/>
              <w:left w:val="nil"/>
              <w:bottom w:val="nil"/>
              <w:right w:val="nil"/>
            </w:tcBorders>
            <w:shd w:val="clear" w:color="000000" w:fill="FFFFFF"/>
            <w:noWrap/>
            <w:vAlign w:val="center"/>
            <w:hideMark/>
          </w:tcPr>
          <w:p w14:paraId="06563AF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EFBB3A2" w14:textId="77777777" w:rsidTr="00705110">
        <w:trPr>
          <w:trHeight w:val="240"/>
        </w:trPr>
        <w:tc>
          <w:tcPr>
            <w:tcW w:w="0" w:type="auto"/>
            <w:tcBorders>
              <w:top w:val="nil"/>
              <w:left w:val="nil"/>
              <w:bottom w:val="nil"/>
              <w:right w:val="nil"/>
            </w:tcBorders>
            <w:shd w:val="clear" w:color="auto" w:fill="auto"/>
            <w:noWrap/>
            <w:vAlign w:val="bottom"/>
            <w:hideMark/>
          </w:tcPr>
          <w:p w14:paraId="52FCB05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574</w:t>
            </w:r>
          </w:p>
        </w:tc>
        <w:tc>
          <w:tcPr>
            <w:tcW w:w="0" w:type="auto"/>
            <w:tcBorders>
              <w:top w:val="nil"/>
              <w:left w:val="nil"/>
              <w:bottom w:val="nil"/>
              <w:right w:val="nil"/>
            </w:tcBorders>
            <w:shd w:val="clear" w:color="000000" w:fill="FFFFFF"/>
            <w:noWrap/>
            <w:vAlign w:val="center"/>
            <w:hideMark/>
          </w:tcPr>
          <w:p w14:paraId="4306705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QD-D7-LT-06</w:t>
            </w:r>
          </w:p>
        </w:tc>
        <w:tc>
          <w:tcPr>
            <w:tcW w:w="0" w:type="auto"/>
            <w:tcBorders>
              <w:top w:val="nil"/>
              <w:left w:val="nil"/>
              <w:bottom w:val="nil"/>
              <w:right w:val="nil"/>
            </w:tcBorders>
            <w:shd w:val="clear" w:color="000000" w:fill="FFFFFF"/>
            <w:noWrap/>
            <w:vAlign w:val="center"/>
            <w:hideMark/>
          </w:tcPr>
          <w:p w14:paraId="6910BF4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GONZAGA DOS SANTOS</w:t>
            </w:r>
          </w:p>
        </w:tc>
        <w:tc>
          <w:tcPr>
            <w:tcW w:w="0" w:type="auto"/>
            <w:tcBorders>
              <w:top w:val="nil"/>
              <w:left w:val="nil"/>
              <w:bottom w:val="nil"/>
              <w:right w:val="nil"/>
            </w:tcBorders>
            <w:shd w:val="clear" w:color="000000" w:fill="FFFFFF"/>
            <w:noWrap/>
            <w:vAlign w:val="center"/>
            <w:hideMark/>
          </w:tcPr>
          <w:p w14:paraId="4286E26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00724628843</w:t>
            </w:r>
          </w:p>
        </w:tc>
        <w:tc>
          <w:tcPr>
            <w:tcW w:w="0" w:type="auto"/>
            <w:tcBorders>
              <w:top w:val="nil"/>
              <w:left w:val="nil"/>
              <w:bottom w:val="nil"/>
              <w:right w:val="nil"/>
            </w:tcBorders>
            <w:shd w:val="clear" w:color="000000" w:fill="FFFFFF"/>
            <w:noWrap/>
            <w:vAlign w:val="center"/>
            <w:hideMark/>
          </w:tcPr>
          <w:p w14:paraId="4BA9756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40.365,81</w:t>
            </w:r>
          </w:p>
        </w:tc>
        <w:tc>
          <w:tcPr>
            <w:tcW w:w="0" w:type="auto"/>
            <w:tcBorders>
              <w:top w:val="nil"/>
              <w:left w:val="nil"/>
              <w:bottom w:val="nil"/>
              <w:right w:val="nil"/>
            </w:tcBorders>
            <w:shd w:val="clear" w:color="000000" w:fill="FFFFFF"/>
            <w:noWrap/>
            <w:vAlign w:val="center"/>
            <w:hideMark/>
          </w:tcPr>
          <w:p w14:paraId="3F0A73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082F8B6F" w14:textId="77777777" w:rsidTr="00705110">
        <w:trPr>
          <w:trHeight w:val="240"/>
        </w:trPr>
        <w:tc>
          <w:tcPr>
            <w:tcW w:w="0" w:type="auto"/>
            <w:tcBorders>
              <w:top w:val="nil"/>
              <w:left w:val="nil"/>
              <w:bottom w:val="nil"/>
              <w:right w:val="nil"/>
            </w:tcBorders>
            <w:shd w:val="clear" w:color="auto" w:fill="auto"/>
            <w:noWrap/>
            <w:vAlign w:val="bottom"/>
            <w:hideMark/>
          </w:tcPr>
          <w:p w14:paraId="692711C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575</w:t>
            </w:r>
          </w:p>
        </w:tc>
        <w:tc>
          <w:tcPr>
            <w:tcW w:w="0" w:type="auto"/>
            <w:tcBorders>
              <w:top w:val="nil"/>
              <w:left w:val="nil"/>
              <w:bottom w:val="nil"/>
              <w:right w:val="nil"/>
            </w:tcBorders>
            <w:shd w:val="clear" w:color="000000" w:fill="FFFFFF"/>
            <w:noWrap/>
            <w:vAlign w:val="center"/>
            <w:hideMark/>
          </w:tcPr>
          <w:p w14:paraId="1AE328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23</w:t>
            </w:r>
          </w:p>
        </w:tc>
        <w:tc>
          <w:tcPr>
            <w:tcW w:w="0" w:type="auto"/>
            <w:tcBorders>
              <w:top w:val="nil"/>
              <w:left w:val="nil"/>
              <w:bottom w:val="nil"/>
              <w:right w:val="nil"/>
            </w:tcBorders>
            <w:shd w:val="clear" w:color="000000" w:fill="FFFFFF"/>
            <w:noWrap/>
            <w:vAlign w:val="center"/>
            <w:hideMark/>
          </w:tcPr>
          <w:p w14:paraId="179E9B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LAZARO DE SOUZA</w:t>
            </w:r>
          </w:p>
        </w:tc>
        <w:tc>
          <w:tcPr>
            <w:tcW w:w="0" w:type="auto"/>
            <w:tcBorders>
              <w:top w:val="nil"/>
              <w:left w:val="nil"/>
              <w:bottom w:val="nil"/>
              <w:right w:val="nil"/>
            </w:tcBorders>
            <w:shd w:val="clear" w:color="000000" w:fill="FFFFFF"/>
            <w:noWrap/>
            <w:vAlign w:val="center"/>
            <w:hideMark/>
          </w:tcPr>
          <w:p w14:paraId="3ACACED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81166389553</w:t>
            </w:r>
          </w:p>
        </w:tc>
        <w:tc>
          <w:tcPr>
            <w:tcW w:w="0" w:type="auto"/>
            <w:tcBorders>
              <w:top w:val="nil"/>
              <w:left w:val="nil"/>
              <w:bottom w:val="nil"/>
              <w:right w:val="nil"/>
            </w:tcBorders>
            <w:shd w:val="clear" w:color="000000" w:fill="FFFFFF"/>
            <w:noWrap/>
            <w:vAlign w:val="center"/>
            <w:hideMark/>
          </w:tcPr>
          <w:p w14:paraId="116E457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54.667,35</w:t>
            </w:r>
          </w:p>
        </w:tc>
        <w:tc>
          <w:tcPr>
            <w:tcW w:w="0" w:type="auto"/>
            <w:tcBorders>
              <w:top w:val="nil"/>
              <w:left w:val="nil"/>
              <w:bottom w:val="nil"/>
              <w:right w:val="nil"/>
            </w:tcBorders>
            <w:shd w:val="clear" w:color="000000" w:fill="FFFFFF"/>
            <w:noWrap/>
            <w:vAlign w:val="center"/>
            <w:hideMark/>
          </w:tcPr>
          <w:p w14:paraId="4E6B5F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10EB1728" w14:textId="77777777" w:rsidTr="00705110">
        <w:trPr>
          <w:trHeight w:val="240"/>
        </w:trPr>
        <w:tc>
          <w:tcPr>
            <w:tcW w:w="0" w:type="auto"/>
            <w:tcBorders>
              <w:top w:val="nil"/>
              <w:left w:val="nil"/>
              <w:bottom w:val="nil"/>
              <w:right w:val="nil"/>
            </w:tcBorders>
            <w:shd w:val="clear" w:color="auto" w:fill="auto"/>
            <w:noWrap/>
            <w:vAlign w:val="bottom"/>
            <w:hideMark/>
          </w:tcPr>
          <w:p w14:paraId="2304D06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576</w:t>
            </w:r>
          </w:p>
        </w:tc>
        <w:tc>
          <w:tcPr>
            <w:tcW w:w="0" w:type="auto"/>
            <w:tcBorders>
              <w:top w:val="nil"/>
              <w:left w:val="nil"/>
              <w:bottom w:val="nil"/>
              <w:right w:val="nil"/>
            </w:tcBorders>
            <w:shd w:val="clear" w:color="000000" w:fill="FFFFFF"/>
            <w:noWrap/>
            <w:vAlign w:val="center"/>
            <w:hideMark/>
          </w:tcPr>
          <w:p w14:paraId="0ABAF5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QD-R-LT-17</w:t>
            </w:r>
          </w:p>
        </w:tc>
        <w:tc>
          <w:tcPr>
            <w:tcW w:w="0" w:type="auto"/>
            <w:tcBorders>
              <w:top w:val="nil"/>
              <w:left w:val="nil"/>
              <w:bottom w:val="nil"/>
              <w:right w:val="nil"/>
            </w:tcBorders>
            <w:shd w:val="clear" w:color="000000" w:fill="FFFFFF"/>
            <w:noWrap/>
            <w:vAlign w:val="center"/>
            <w:hideMark/>
          </w:tcPr>
          <w:p w14:paraId="417393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ROBERTO CARVALHAL DE SOUZA</w:t>
            </w:r>
          </w:p>
        </w:tc>
        <w:tc>
          <w:tcPr>
            <w:tcW w:w="0" w:type="auto"/>
            <w:tcBorders>
              <w:top w:val="nil"/>
              <w:left w:val="nil"/>
              <w:bottom w:val="nil"/>
              <w:right w:val="nil"/>
            </w:tcBorders>
            <w:shd w:val="clear" w:color="000000" w:fill="FFFFFF"/>
            <w:noWrap/>
            <w:vAlign w:val="center"/>
            <w:hideMark/>
          </w:tcPr>
          <w:p w14:paraId="09E60FA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99556677534</w:t>
            </w:r>
          </w:p>
        </w:tc>
        <w:tc>
          <w:tcPr>
            <w:tcW w:w="0" w:type="auto"/>
            <w:tcBorders>
              <w:top w:val="nil"/>
              <w:left w:val="nil"/>
              <w:bottom w:val="nil"/>
              <w:right w:val="nil"/>
            </w:tcBorders>
            <w:shd w:val="clear" w:color="000000" w:fill="FFFFFF"/>
            <w:noWrap/>
            <w:vAlign w:val="center"/>
            <w:hideMark/>
          </w:tcPr>
          <w:p w14:paraId="59F2E24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41.332,94</w:t>
            </w:r>
          </w:p>
        </w:tc>
        <w:tc>
          <w:tcPr>
            <w:tcW w:w="0" w:type="auto"/>
            <w:tcBorders>
              <w:top w:val="nil"/>
              <w:left w:val="nil"/>
              <w:bottom w:val="nil"/>
              <w:right w:val="nil"/>
            </w:tcBorders>
            <w:shd w:val="clear" w:color="000000" w:fill="FFFFFF"/>
            <w:noWrap/>
            <w:vAlign w:val="center"/>
            <w:hideMark/>
          </w:tcPr>
          <w:p w14:paraId="55E017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174568CF" w14:textId="77777777" w:rsidTr="00705110">
        <w:trPr>
          <w:trHeight w:val="240"/>
        </w:trPr>
        <w:tc>
          <w:tcPr>
            <w:tcW w:w="0" w:type="auto"/>
            <w:tcBorders>
              <w:top w:val="nil"/>
              <w:left w:val="nil"/>
              <w:bottom w:val="nil"/>
              <w:right w:val="nil"/>
            </w:tcBorders>
            <w:shd w:val="clear" w:color="auto" w:fill="auto"/>
            <w:noWrap/>
            <w:vAlign w:val="bottom"/>
            <w:hideMark/>
          </w:tcPr>
          <w:p w14:paraId="25E40AC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577</w:t>
            </w:r>
          </w:p>
        </w:tc>
        <w:tc>
          <w:tcPr>
            <w:tcW w:w="0" w:type="auto"/>
            <w:tcBorders>
              <w:top w:val="nil"/>
              <w:left w:val="nil"/>
              <w:bottom w:val="nil"/>
              <w:right w:val="nil"/>
            </w:tcBorders>
            <w:shd w:val="clear" w:color="000000" w:fill="FFFFFF"/>
            <w:noWrap/>
            <w:vAlign w:val="center"/>
            <w:hideMark/>
          </w:tcPr>
          <w:p w14:paraId="387D9B4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QD-D5-LT-14</w:t>
            </w:r>
          </w:p>
        </w:tc>
        <w:tc>
          <w:tcPr>
            <w:tcW w:w="0" w:type="auto"/>
            <w:tcBorders>
              <w:top w:val="nil"/>
              <w:left w:val="nil"/>
              <w:bottom w:val="nil"/>
              <w:right w:val="nil"/>
            </w:tcBorders>
            <w:shd w:val="clear" w:color="000000" w:fill="FFFFFF"/>
            <w:noWrap/>
            <w:vAlign w:val="center"/>
            <w:hideMark/>
          </w:tcPr>
          <w:p w14:paraId="45BAD4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VAMBERTO OLIVEIRA DIAS</w:t>
            </w:r>
          </w:p>
        </w:tc>
        <w:tc>
          <w:tcPr>
            <w:tcW w:w="0" w:type="auto"/>
            <w:tcBorders>
              <w:top w:val="nil"/>
              <w:left w:val="nil"/>
              <w:bottom w:val="nil"/>
              <w:right w:val="nil"/>
            </w:tcBorders>
            <w:shd w:val="clear" w:color="000000" w:fill="FFFFFF"/>
            <w:noWrap/>
            <w:vAlign w:val="center"/>
            <w:hideMark/>
          </w:tcPr>
          <w:p w14:paraId="2B7FA68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40840492553</w:t>
            </w:r>
          </w:p>
        </w:tc>
        <w:tc>
          <w:tcPr>
            <w:tcW w:w="0" w:type="auto"/>
            <w:tcBorders>
              <w:top w:val="nil"/>
              <w:left w:val="nil"/>
              <w:bottom w:val="nil"/>
              <w:right w:val="nil"/>
            </w:tcBorders>
            <w:shd w:val="clear" w:color="000000" w:fill="FFFFFF"/>
            <w:noWrap/>
            <w:vAlign w:val="center"/>
            <w:hideMark/>
          </w:tcPr>
          <w:p w14:paraId="5B257E4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65.586,51</w:t>
            </w:r>
          </w:p>
        </w:tc>
        <w:tc>
          <w:tcPr>
            <w:tcW w:w="0" w:type="auto"/>
            <w:tcBorders>
              <w:top w:val="nil"/>
              <w:left w:val="nil"/>
              <w:bottom w:val="nil"/>
              <w:right w:val="nil"/>
            </w:tcBorders>
            <w:shd w:val="clear" w:color="000000" w:fill="FFFFFF"/>
            <w:noWrap/>
            <w:vAlign w:val="center"/>
            <w:hideMark/>
          </w:tcPr>
          <w:p w14:paraId="4869A0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46035AC5" w14:textId="77777777" w:rsidTr="00705110">
        <w:trPr>
          <w:trHeight w:val="240"/>
        </w:trPr>
        <w:tc>
          <w:tcPr>
            <w:tcW w:w="0" w:type="auto"/>
            <w:tcBorders>
              <w:top w:val="nil"/>
              <w:left w:val="nil"/>
              <w:bottom w:val="nil"/>
              <w:right w:val="nil"/>
            </w:tcBorders>
            <w:shd w:val="clear" w:color="auto" w:fill="auto"/>
            <w:noWrap/>
            <w:vAlign w:val="bottom"/>
            <w:hideMark/>
          </w:tcPr>
          <w:p w14:paraId="5CD298E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578</w:t>
            </w:r>
          </w:p>
        </w:tc>
        <w:tc>
          <w:tcPr>
            <w:tcW w:w="0" w:type="auto"/>
            <w:tcBorders>
              <w:top w:val="nil"/>
              <w:left w:val="nil"/>
              <w:bottom w:val="nil"/>
              <w:right w:val="nil"/>
            </w:tcBorders>
            <w:shd w:val="clear" w:color="000000" w:fill="FFFFFF"/>
            <w:noWrap/>
            <w:vAlign w:val="center"/>
            <w:hideMark/>
          </w:tcPr>
          <w:p w14:paraId="163FB4C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QD-D5-LT-15</w:t>
            </w:r>
          </w:p>
        </w:tc>
        <w:tc>
          <w:tcPr>
            <w:tcW w:w="0" w:type="auto"/>
            <w:tcBorders>
              <w:top w:val="nil"/>
              <w:left w:val="nil"/>
              <w:bottom w:val="nil"/>
              <w:right w:val="nil"/>
            </w:tcBorders>
            <w:shd w:val="clear" w:color="000000" w:fill="FFFFFF"/>
            <w:noWrap/>
            <w:vAlign w:val="center"/>
            <w:hideMark/>
          </w:tcPr>
          <w:p w14:paraId="2505E8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VAMBERTO OLIVEIRA DIAS</w:t>
            </w:r>
          </w:p>
        </w:tc>
        <w:tc>
          <w:tcPr>
            <w:tcW w:w="0" w:type="auto"/>
            <w:tcBorders>
              <w:top w:val="nil"/>
              <w:left w:val="nil"/>
              <w:bottom w:val="nil"/>
              <w:right w:val="nil"/>
            </w:tcBorders>
            <w:shd w:val="clear" w:color="000000" w:fill="FFFFFF"/>
            <w:noWrap/>
            <w:vAlign w:val="center"/>
            <w:hideMark/>
          </w:tcPr>
          <w:p w14:paraId="6EB118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40840492553</w:t>
            </w:r>
          </w:p>
        </w:tc>
        <w:tc>
          <w:tcPr>
            <w:tcW w:w="0" w:type="auto"/>
            <w:tcBorders>
              <w:top w:val="nil"/>
              <w:left w:val="nil"/>
              <w:bottom w:val="nil"/>
              <w:right w:val="nil"/>
            </w:tcBorders>
            <w:shd w:val="clear" w:color="000000" w:fill="FFFFFF"/>
            <w:noWrap/>
            <w:vAlign w:val="center"/>
            <w:hideMark/>
          </w:tcPr>
          <w:p w14:paraId="1B04B32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66.928,32</w:t>
            </w:r>
          </w:p>
        </w:tc>
        <w:tc>
          <w:tcPr>
            <w:tcW w:w="0" w:type="auto"/>
            <w:tcBorders>
              <w:top w:val="nil"/>
              <w:left w:val="nil"/>
              <w:bottom w:val="nil"/>
              <w:right w:val="nil"/>
            </w:tcBorders>
            <w:shd w:val="clear" w:color="000000" w:fill="FFFFFF"/>
            <w:noWrap/>
            <w:vAlign w:val="center"/>
            <w:hideMark/>
          </w:tcPr>
          <w:p w14:paraId="1E588C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16EEDA9B" w14:textId="77777777" w:rsidTr="00705110">
        <w:trPr>
          <w:trHeight w:val="240"/>
        </w:trPr>
        <w:tc>
          <w:tcPr>
            <w:tcW w:w="0" w:type="auto"/>
            <w:tcBorders>
              <w:top w:val="nil"/>
              <w:left w:val="nil"/>
              <w:bottom w:val="nil"/>
              <w:right w:val="nil"/>
            </w:tcBorders>
            <w:shd w:val="clear" w:color="auto" w:fill="auto"/>
            <w:noWrap/>
            <w:vAlign w:val="bottom"/>
            <w:hideMark/>
          </w:tcPr>
          <w:p w14:paraId="09BE208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579</w:t>
            </w:r>
          </w:p>
        </w:tc>
        <w:tc>
          <w:tcPr>
            <w:tcW w:w="0" w:type="auto"/>
            <w:tcBorders>
              <w:top w:val="nil"/>
              <w:left w:val="nil"/>
              <w:bottom w:val="nil"/>
              <w:right w:val="nil"/>
            </w:tcBorders>
            <w:shd w:val="clear" w:color="000000" w:fill="FFFFFF"/>
            <w:noWrap/>
            <w:vAlign w:val="center"/>
            <w:hideMark/>
          </w:tcPr>
          <w:p w14:paraId="5DF33A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T-LT 02</w:t>
            </w:r>
          </w:p>
        </w:tc>
        <w:tc>
          <w:tcPr>
            <w:tcW w:w="0" w:type="auto"/>
            <w:tcBorders>
              <w:top w:val="nil"/>
              <w:left w:val="nil"/>
              <w:bottom w:val="nil"/>
              <w:right w:val="nil"/>
            </w:tcBorders>
            <w:shd w:val="clear" w:color="000000" w:fill="FFFFFF"/>
            <w:noWrap/>
            <w:vAlign w:val="center"/>
            <w:hideMark/>
          </w:tcPr>
          <w:p w14:paraId="57118D7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LUIZA HELENA FRANCISCA DA SILVA</w:t>
            </w:r>
          </w:p>
        </w:tc>
        <w:tc>
          <w:tcPr>
            <w:tcW w:w="0" w:type="auto"/>
            <w:tcBorders>
              <w:top w:val="nil"/>
              <w:left w:val="nil"/>
              <w:bottom w:val="nil"/>
              <w:right w:val="nil"/>
            </w:tcBorders>
            <w:shd w:val="clear" w:color="000000" w:fill="FFFFFF"/>
            <w:noWrap/>
            <w:vAlign w:val="center"/>
            <w:hideMark/>
          </w:tcPr>
          <w:p w14:paraId="576C1B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74489895534</w:t>
            </w:r>
          </w:p>
        </w:tc>
        <w:tc>
          <w:tcPr>
            <w:tcW w:w="0" w:type="auto"/>
            <w:tcBorders>
              <w:top w:val="nil"/>
              <w:left w:val="nil"/>
              <w:bottom w:val="nil"/>
              <w:right w:val="nil"/>
            </w:tcBorders>
            <w:shd w:val="clear" w:color="000000" w:fill="FFFFFF"/>
            <w:noWrap/>
            <w:vAlign w:val="center"/>
            <w:hideMark/>
          </w:tcPr>
          <w:p w14:paraId="696B4D2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29.317,74</w:t>
            </w:r>
          </w:p>
        </w:tc>
        <w:tc>
          <w:tcPr>
            <w:tcW w:w="0" w:type="auto"/>
            <w:tcBorders>
              <w:top w:val="nil"/>
              <w:left w:val="nil"/>
              <w:bottom w:val="nil"/>
              <w:right w:val="nil"/>
            </w:tcBorders>
            <w:shd w:val="clear" w:color="000000" w:fill="FFFFFF"/>
            <w:noWrap/>
            <w:vAlign w:val="center"/>
            <w:hideMark/>
          </w:tcPr>
          <w:p w14:paraId="547B3D6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5EE7BE88" w14:textId="77777777" w:rsidTr="00705110">
        <w:trPr>
          <w:trHeight w:val="240"/>
        </w:trPr>
        <w:tc>
          <w:tcPr>
            <w:tcW w:w="0" w:type="auto"/>
            <w:tcBorders>
              <w:top w:val="nil"/>
              <w:left w:val="nil"/>
              <w:bottom w:val="nil"/>
              <w:right w:val="nil"/>
            </w:tcBorders>
            <w:shd w:val="clear" w:color="auto" w:fill="auto"/>
            <w:noWrap/>
            <w:vAlign w:val="bottom"/>
            <w:hideMark/>
          </w:tcPr>
          <w:p w14:paraId="6445256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580</w:t>
            </w:r>
          </w:p>
        </w:tc>
        <w:tc>
          <w:tcPr>
            <w:tcW w:w="0" w:type="auto"/>
            <w:tcBorders>
              <w:top w:val="nil"/>
              <w:left w:val="nil"/>
              <w:bottom w:val="nil"/>
              <w:right w:val="nil"/>
            </w:tcBorders>
            <w:shd w:val="clear" w:color="000000" w:fill="FFFFFF"/>
            <w:noWrap/>
            <w:vAlign w:val="center"/>
            <w:hideMark/>
          </w:tcPr>
          <w:p w14:paraId="4BB8C9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QD-F-LT-08</w:t>
            </w:r>
          </w:p>
        </w:tc>
        <w:tc>
          <w:tcPr>
            <w:tcW w:w="0" w:type="auto"/>
            <w:tcBorders>
              <w:top w:val="nil"/>
              <w:left w:val="nil"/>
              <w:bottom w:val="nil"/>
              <w:right w:val="nil"/>
            </w:tcBorders>
            <w:shd w:val="clear" w:color="000000" w:fill="FFFFFF"/>
            <w:noWrap/>
            <w:vAlign w:val="center"/>
            <w:hideMark/>
          </w:tcPr>
          <w:p w14:paraId="0B29EC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LUZIA ANDRADE DE CARVALHO SANTOS</w:t>
            </w:r>
          </w:p>
        </w:tc>
        <w:tc>
          <w:tcPr>
            <w:tcW w:w="0" w:type="auto"/>
            <w:tcBorders>
              <w:top w:val="nil"/>
              <w:left w:val="nil"/>
              <w:bottom w:val="nil"/>
              <w:right w:val="nil"/>
            </w:tcBorders>
            <w:shd w:val="clear" w:color="000000" w:fill="FFFFFF"/>
            <w:noWrap/>
            <w:vAlign w:val="center"/>
            <w:hideMark/>
          </w:tcPr>
          <w:p w14:paraId="626261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00484937596</w:t>
            </w:r>
          </w:p>
        </w:tc>
        <w:tc>
          <w:tcPr>
            <w:tcW w:w="0" w:type="auto"/>
            <w:tcBorders>
              <w:top w:val="nil"/>
              <w:left w:val="nil"/>
              <w:bottom w:val="nil"/>
              <w:right w:val="nil"/>
            </w:tcBorders>
            <w:shd w:val="clear" w:color="000000" w:fill="FFFFFF"/>
            <w:noWrap/>
            <w:vAlign w:val="center"/>
            <w:hideMark/>
          </w:tcPr>
          <w:p w14:paraId="734C397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45.228,10</w:t>
            </w:r>
          </w:p>
        </w:tc>
        <w:tc>
          <w:tcPr>
            <w:tcW w:w="0" w:type="auto"/>
            <w:tcBorders>
              <w:top w:val="nil"/>
              <w:left w:val="nil"/>
              <w:bottom w:val="nil"/>
              <w:right w:val="nil"/>
            </w:tcBorders>
            <w:shd w:val="clear" w:color="000000" w:fill="FFFFFF"/>
            <w:noWrap/>
            <w:vAlign w:val="center"/>
            <w:hideMark/>
          </w:tcPr>
          <w:p w14:paraId="4E45981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09E75FBC" w14:textId="77777777" w:rsidTr="00705110">
        <w:trPr>
          <w:trHeight w:val="240"/>
        </w:trPr>
        <w:tc>
          <w:tcPr>
            <w:tcW w:w="0" w:type="auto"/>
            <w:tcBorders>
              <w:top w:val="nil"/>
              <w:left w:val="nil"/>
              <w:bottom w:val="nil"/>
              <w:right w:val="nil"/>
            </w:tcBorders>
            <w:shd w:val="clear" w:color="auto" w:fill="auto"/>
            <w:noWrap/>
            <w:vAlign w:val="bottom"/>
            <w:hideMark/>
          </w:tcPr>
          <w:p w14:paraId="7B8558F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581</w:t>
            </w:r>
          </w:p>
        </w:tc>
        <w:tc>
          <w:tcPr>
            <w:tcW w:w="0" w:type="auto"/>
            <w:tcBorders>
              <w:top w:val="nil"/>
              <w:left w:val="nil"/>
              <w:bottom w:val="nil"/>
              <w:right w:val="nil"/>
            </w:tcBorders>
            <w:shd w:val="clear" w:color="000000" w:fill="FFFFFF"/>
            <w:noWrap/>
            <w:vAlign w:val="center"/>
            <w:hideMark/>
          </w:tcPr>
          <w:p w14:paraId="45B416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QD-G-LT-11</w:t>
            </w:r>
          </w:p>
        </w:tc>
        <w:tc>
          <w:tcPr>
            <w:tcW w:w="0" w:type="auto"/>
            <w:tcBorders>
              <w:top w:val="nil"/>
              <w:left w:val="nil"/>
              <w:bottom w:val="nil"/>
              <w:right w:val="nil"/>
            </w:tcBorders>
            <w:shd w:val="clear" w:color="000000" w:fill="FFFFFF"/>
            <w:noWrap/>
            <w:vAlign w:val="center"/>
            <w:hideMark/>
          </w:tcPr>
          <w:p w14:paraId="28D269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LUZIA BITAR LORDELLO</w:t>
            </w:r>
          </w:p>
        </w:tc>
        <w:tc>
          <w:tcPr>
            <w:tcW w:w="0" w:type="auto"/>
            <w:tcBorders>
              <w:top w:val="nil"/>
              <w:left w:val="nil"/>
              <w:bottom w:val="nil"/>
              <w:right w:val="nil"/>
            </w:tcBorders>
            <w:shd w:val="clear" w:color="000000" w:fill="FFFFFF"/>
            <w:noWrap/>
            <w:vAlign w:val="center"/>
            <w:hideMark/>
          </w:tcPr>
          <w:p w14:paraId="2B2FE9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03982654530</w:t>
            </w:r>
          </w:p>
        </w:tc>
        <w:tc>
          <w:tcPr>
            <w:tcW w:w="0" w:type="auto"/>
            <w:tcBorders>
              <w:top w:val="nil"/>
              <w:left w:val="nil"/>
              <w:bottom w:val="nil"/>
              <w:right w:val="nil"/>
            </w:tcBorders>
            <w:shd w:val="clear" w:color="000000" w:fill="FFFFFF"/>
            <w:noWrap/>
            <w:vAlign w:val="center"/>
            <w:hideMark/>
          </w:tcPr>
          <w:p w14:paraId="683005F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22.588,90</w:t>
            </w:r>
          </w:p>
        </w:tc>
        <w:tc>
          <w:tcPr>
            <w:tcW w:w="0" w:type="auto"/>
            <w:tcBorders>
              <w:top w:val="nil"/>
              <w:left w:val="nil"/>
              <w:bottom w:val="nil"/>
              <w:right w:val="nil"/>
            </w:tcBorders>
            <w:shd w:val="clear" w:color="000000" w:fill="FFFFFF"/>
            <w:noWrap/>
            <w:vAlign w:val="center"/>
            <w:hideMark/>
          </w:tcPr>
          <w:p w14:paraId="1562C9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01/10/2023</w:t>
            </w:r>
          </w:p>
        </w:tc>
      </w:tr>
      <w:tr w:rsidR="006A678A" w:rsidRPr="00B775FB" w14:paraId="3D089C24" w14:textId="77777777" w:rsidTr="00705110">
        <w:trPr>
          <w:trHeight w:val="240"/>
        </w:trPr>
        <w:tc>
          <w:tcPr>
            <w:tcW w:w="0" w:type="auto"/>
            <w:tcBorders>
              <w:top w:val="nil"/>
              <w:left w:val="nil"/>
              <w:bottom w:val="nil"/>
              <w:right w:val="nil"/>
            </w:tcBorders>
            <w:shd w:val="clear" w:color="auto" w:fill="auto"/>
            <w:noWrap/>
            <w:vAlign w:val="bottom"/>
            <w:hideMark/>
          </w:tcPr>
          <w:p w14:paraId="0C505C1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582</w:t>
            </w:r>
          </w:p>
        </w:tc>
        <w:tc>
          <w:tcPr>
            <w:tcW w:w="0" w:type="auto"/>
            <w:tcBorders>
              <w:top w:val="nil"/>
              <w:left w:val="nil"/>
              <w:bottom w:val="nil"/>
              <w:right w:val="nil"/>
            </w:tcBorders>
            <w:shd w:val="clear" w:color="000000" w:fill="FFFFFF"/>
            <w:noWrap/>
            <w:vAlign w:val="center"/>
            <w:hideMark/>
          </w:tcPr>
          <w:p w14:paraId="01EA43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E-LT 02</w:t>
            </w:r>
          </w:p>
        </w:tc>
        <w:tc>
          <w:tcPr>
            <w:tcW w:w="0" w:type="auto"/>
            <w:tcBorders>
              <w:top w:val="nil"/>
              <w:left w:val="nil"/>
              <w:bottom w:val="nil"/>
              <w:right w:val="nil"/>
            </w:tcBorders>
            <w:shd w:val="clear" w:color="000000" w:fill="FFFFFF"/>
            <w:noWrap/>
            <w:vAlign w:val="center"/>
            <w:hideMark/>
          </w:tcPr>
          <w:p w14:paraId="131D781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LUZINEI EVANGELISTA DO NASCIMENTO</w:t>
            </w:r>
          </w:p>
        </w:tc>
        <w:tc>
          <w:tcPr>
            <w:tcW w:w="0" w:type="auto"/>
            <w:tcBorders>
              <w:top w:val="nil"/>
              <w:left w:val="nil"/>
              <w:bottom w:val="nil"/>
              <w:right w:val="nil"/>
            </w:tcBorders>
            <w:shd w:val="clear" w:color="000000" w:fill="FFFFFF"/>
            <w:noWrap/>
            <w:vAlign w:val="center"/>
            <w:hideMark/>
          </w:tcPr>
          <w:p w14:paraId="6C93F76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41254533818</w:t>
            </w:r>
          </w:p>
        </w:tc>
        <w:tc>
          <w:tcPr>
            <w:tcW w:w="0" w:type="auto"/>
            <w:tcBorders>
              <w:top w:val="nil"/>
              <w:left w:val="nil"/>
              <w:bottom w:val="nil"/>
              <w:right w:val="nil"/>
            </w:tcBorders>
            <w:shd w:val="clear" w:color="000000" w:fill="FFFFFF"/>
            <w:noWrap/>
            <w:vAlign w:val="center"/>
            <w:hideMark/>
          </w:tcPr>
          <w:p w14:paraId="0387D38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32.603,62</w:t>
            </w:r>
          </w:p>
        </w:tc>
        <w:tc>
          <w:tcPr>
            <w:tcW w:w="0" w:type="auto"/>
            <w:tcBorders>
              <w:top w:val="nil"/>
              <w:left w:val="nil"/>
              <w:bottom w:val="nil"/>
              <w:right w:val="nil"/>
            </w:tcBorders>
            <w:shd w:val="clear" w:color="000000" w:fill="FFFFFF"/>
            <w:noWrap/>
            <w:vAlign w:val="center"/>
            <w:hideMark/>
          </w:tcPr>
          <w:p w14:paraId="0CCA04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2D20C9D6" w14:textId="77777777" w:rsidTr="00705110">
        <w:trPr>
          <w:trHeight w:val="240"/>
        </w:trPr>
        <w:tc>
          <w:tcPr>
            <w:tcW w:w="0" w:type="auto"/>
            <w:tcBorders>
              <w:top w:val="nil"/>
              <w:left w:val="nil"/>
              <w:bottom w:val="nil"/>
              <w:right w:val="nil"/>
            </w:tcBorders>
            <w:shd w:val="clear" w:color="auto" w:fill="auto"/>
            <w:noWrap/>
            <w:vAlign w:val="bottom"/>
            <w:hideMark/>
          </w:tcPr>
          <w:p w14:paraId="0E5ADBA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583</w:t>
            </w:r>
          </w:p>
        </w:tc>
        <w:tc>
          <w:tcPr>
            <w:tcW w:w="0" w:type="auto"/>
            <w:tcBorders>
              <w:top w:val="nil"/>
              <w:left w:val="nil"/>
              <w:bottom w:val="nil"/>
              <w:right w:val="nil"/>
            </w:tcBorders>
            <w:shd w:val="clear" w:color="000000" w:fill="FFFFFF"/>
            <w:noWrap/>
            <w:vAlign w:val="center"/>
            <w:hideMark/>
          </w:tcPr>
          <w:p w14:paraId="4EA8A5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QD-F-LT-03</w:t>
            </w:r>
          </w:p>
        </w:tc>
        <w:tc>
          <w:tcPr>
            <w:tcW w:w="0" w:type="auto"/>
            <w:tcBorders>
              <w:top w:val="nil"/>
              <w:left w:val="nil"/>
              <w:bottom w:val="nil"/>
              <w:right w:val="nil"/>
            </w:tcBorders>
            <w:shd w:val="clear" w:color="000000" w:fill="FFFFFF"/>
            <w:noWrap/>
            <w:vAlign w:val="center"/>
            <w:hideMark/>
          </w:tcPr>
          <w:p w14:paraId="36DF1C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MABIA SANTOS REBOUCAS</w:t>
            </w:r>
          </w:p>
        </w:tc>
        <w:tc>
          <w:tcPr>
            <w:tcW w:w="0" w:type="auto"/>
            <w:tcBorders>
              <w:top w:val="nil"/>
              <w:left w:val="nil"/>
              <w:bottom w:val="nil"/>
              <w:right w:val="nil"/>
            </w:tcBorders>
            <w:shd w:val="clear" w:color="000000" w:fill="FFFFFF"/>
            <w:noWrap/>
            <w:vAlign w:val="center"/>
            <w:hideMark/>
          </w:tcPr>
          <w:p w14:paraId="285C80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03516391529</w:t>
            </w:r>
          </w:p>
        </w:tc>
        <w:tc>
          <w:tcPr>
            <w:tcW w:w="0" w:type="auto"/>
            <w:tcBorders>
              <w:top w:val="nil"/>
              <w:left w:val="nil"/>
              <w:bottom w:val="nil"/>
              <w:right w:val="nil"/>
            </w:tcBorders>
            <w:shd w:val="clear" w:color="000000" w:fill="FFFFFF"/>
            <w:noWrap/>
            <w:vAlign w:val="center"/>
            <w:hideMark/>
          </w:tcPr>
          <w:p w14:paraId="7FC7064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1148B3A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2BD4CB86" w14:textId="77777777" w:rsidTr="00705110">
        <w:trPr>
          <w:trHeight w:val="240"/>
        </w:trPr>
        <w:tc>
          <w:tcPr>
            <w:tcW w:w="0" w:type="auto"/>
            <w:tcBorders>
              <w:top w:val="nil"/>
              <w:left w:val="nil"/>
              <w:bottom w:val="nil"/>
              <w:right w:val="nil"/>
            </w:tcBorders>
            <w:shd w:val="clear" w:color="auto" w:fill="auto"/>
            <w:noWrap/>
            <w:vAlign w:val="bottom"/>
            <w:hideMark/>
          </w:tcPr>
          <w:p w14:paraId="5DEBEB1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584</w:t>
            </w:r>
          </w:p>
        </w:tc>
        <w:tc>
          <w:tcPr>
            <w:tcW w:w="0" w:type="auto"/>
            <w:tcBorders>
              <w:top w:val="nil"/>
              <w:left w:val="nil"/>
              <w:bottom w:val="nil"/>
              <w:right w:val="nil"/>
            </w:tcBorders>
            <w:shd w:val="clear" w:color="000000" w:fill="FFFFFF"/>
            <w:noWrap/>
            <w:vAlign w:val="center"/>
            <w:hideMark/>
          </w:tcPr>
          <w:p w14:paraId="3EA77F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QD-F-LT-05</w:t>
            </w:r>
          </w:p>
        </w:tc>
        <w:tc>
          <w:tcPr>
            <w:tcW w:w="0" w:type="auto"/>
            <w:tcBorders>
              <w:top w:val="nil"/>
              <w:left w:val="nil"/>
              <w:bottom w:val="nil"/>
              <w:right w:val="nil"/>
            </w:tcBorders>
            <w:shd w:val="clear" w:color="000000" w:fill="FFFFFF"/>
            <w:noWrap/>
            <w:vAlign w:val="center"/>
            <w:hideMark/>
          </w:tcPr>
          <w:p w14:paraId="3AC940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MABIA SANTOS REBOUCAS</w:t>
            </w:r>
          </w:p>
        </w:tc>
        <w:tc>
          <w:tcPr>
            <w:tcW w:w="0" w:type="auto"/>
            <w:tcBorders>
              <w:top w:val="nil"/>
              <w:left w:val="nil"/>
              <w:bottom w:val="nil"/>
              <w:right w:val="nil"/>
            </w:tcBorders>
            <w:shd w:val="clear" w:color="000000" w:fill="FFFFFF"/>
            <w:noWrap/>
            <w:vAlign w:val="center"/>
            <w:hideMark/>
          </w:tcPr>
          <w:p w14:paraId="55C977B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03516391529</w:t>
            </w:r>
          </w:p>
        </w:tc>
        <w:tc>
          <w:tcPr>
            <w:tcW w:w="0" w:type="auto"/>
            <w:tcBorders>
              <w:top w:val="nil"/>
              <w:left w:val="nil"/>
              <w:bottom w:val="nil"/>
              <w:right w:val="nil"/>
            </w:tcBorders>
            <w:shd w:val="clear" w:color="000000" w:fill="FFFFFF"/>
            <w:noWrap/>
            <w:vAlign w:val="center"/>
            <w:hideMark/>
          </w:tcPr>
          <w:p w14:paraId="2D02416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4A9406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77C5D830" w14:textId="77777777" w:rsidTr="00705110">
        <w:trPr>
          <w:trHeight w:val="240"/>
        </w:trPr>
        <w:tc>
          <w:tcPr>
            <w:tcW w:w="0" w:type="auto"/>
            <w:tcBorders>
              <w:top w:val="nil"/>
              <w:left w:val="nil"/>
              <w:bottom w:val="nil"/>
              <w:right w:val="nil"/>
            </w:tcBorders>
            <w:shd w:val="clear" w:color="auto" w:fill="auto"/>
            <w:noWrap/>
            <w:vAlign w:val="bottom"/>
            <w:hideMark/>
          </w:tcPr>
          <w:p w14:paraId="1D90953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585</w:t>
            </w:r>
          </w:p>
        </w:tc>
        <w:tc>
          <w:tcPr>
            <w:tcW w:w="0" w:type="auto"/>
            <w:tcBorders>
              <w:top w:val="nil"/>
              <w:left w:val="nil"/>
              <w:bottom w:val="nil"/>
              <w:right w:val="nil"/>
            </w:tcBorders>
            <w:shd w:val="clear" w:color="000000" w:fill="FFFFFF"/>
            <w:noWrap/>
            <w:vAlign w:val="center"/>
            <w:hideMark/>
          </w:tcPr>
          <w:p w14:paraId="4EBA42E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QD-F-LT-07</w:t>
            </w:r>
          </w:p>
        </w:tc>
        <w:tc>
          <w:tcPr>
            <w:tcW w:w="0" w:type="auto"/>
            <w:tcBorders>
              <w:top w:val="nil"/>
              <w:left w:val="nil"/>
              <w:bottom w:val="nil"/>
              <w:right w:val="nil"/>
            </w:tcBorders>
            <w:shd w:val="clear" w:color="000000" w:fill="FFFFFF"/>
            <w:noWrap/>
            <w:vAlign w:val="center"/>
            <w:hideMark/>
          </w:tcPr>
          <w:p w14:paraId="5AA4F6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MABIA SANTOS REBOUCAS</w:t>
            </w:r>
          </w:p>
        </w:tc>
        <w:tc>
          <w:tcPr>
            <w:tcW w:w="0" w:type="auto"/>
            <w:tcBorders>
              <w:top w:val="nil"/>
              <w:left w:val="nil"/>
              <w:bottom w:val="nil"/>
              <w:right w:val="nil"/>
            </w:tcBorders>
            <w:shd w:val="clear" w:color="000000" w:fill="FFFFFF"/>
            <w:noWrap/>
            <w:vAlign w:val="center"/>
            <w:hideMark/>
          </w:tcPr>
          <w:p w14:paraId="059A058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03516391529</w:t>
            </w:r>
          </w:p>
        </w:tc>
        <w:tc>
          <w:tcPr>
            <w:tcW w:w="0" w:type="auto"/>
            <w:tcBorders>
              <w:top w:val="nil"/>
              <w:left w:val="nil"/>
              <w:bottom w:val="nil"/>
              <w:right w:val="nil"/>
            </w:tcBorders>
            <w:shd w:val="clear" w:color="000000" w:fill="FFFFFF"/>
            <w:noWrap/>
            <w:vAlign w:val="center"/>
            <w:hideMark/>
          </w:tcPr>
          <w:p w14:paraId="00D1E7B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0FB3977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1DC97BC0" w14:textId="77777777" w:rsidTr="00705110">
        <w:trPr>
          <w:trHeight w:val="240"/>
        </w:trPr>
        <w:tc>
          <w:tcPr>
            <w:tcW w:w="0" w:type="auto"/>
            <w:tcBorders>
              <w:top w:val="nil"/>
              <w:left w:val="nil"/>
              <w:bottom w:val="nil"/>
              <w:right w:val="nil"/>
            </w:tcBorders>
            <w:shd w:val="clear" w:color="auto" w:fill="auto"/>
            <w:noWrap/>
            <w:vAlign w:val="bottom"/>
            <w:hideMark/>
          </w:tcPr>
          <w:p w14:paraId="7C03A4B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586</w:t>
            </w:r>
          </w:p>
        </w:tc>
        <w:tc>
          <w:tcPr>
            <w:tcW w:w="0" w:type="auto"/>
            <w:tcBorders>
              <w:top w:val="nil"/>
              <w:left w:val="nil"/>
              <w:bottom w:val="nil"/>
              <w:right w:val="nil"/>
            </w:tcBorders>
            <w:shd w:val="clear" w:color="000000" w:fill="FFFFFF"/>
            <w:noWrap/>
            <w:vAlign w:val="center"/>
            <w:hideMark/>
          </w:tcPr>
          <w:p w14:paraId="32D382C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QD-F-LT-09</w:t>
            </w:r>
          </w:p>
        </w:tc>
        <w:tc>
          <w:tcPr>
            <w:tcW w:w="0" w:type="auto"/>
            <w:tcBorders>
              <w:top w:val="nil"/>
              <w:left w:val="nil"/>
              <w:bottom w:val="nil"/>
              <w:right w:val="nil"/>
            </w:tcBorders>
            <w:shd w:val="clear" w:color="000000" w:fill="FFFFFF"/>
            <w:noWrap/>
            <w:vAlign w:val="center"/>
            <w:hideMark/>
          </w:tcPr>
          <w:p w14:paraId="774C2A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MABIA SANTOS REBOUCAS</w:t>
            </w:r>
          </w:p>
        </w:tc>
        <w:tc>
          <w:tcPr>
            <w:tcW w:w="0" w:type="auto"/>
            <w:tcBorders>
              <w:top w:val="nil"/>
              <w:left w:val="nil"/>
              <w:bottom w:val="nil"/>
              <w:right w:val="nil"/>
            </w:tcBorders>
            <w:shd w:val="clear" w:color="000000" w:fill="FFFFFF"/>
            <w:noWrap/>
            <w:vAlign w:val="center"/>
            <w:hideMark/>
          </w:tcPr>
          <w:p w14:paraId="40133B5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03516391529</w:t>
            </w:r>
          </w:p>
        </w:tc>
        <w:tc>
          <w:tcPr>
            <w:tcW w:w="0" w:type="auto"/>
            <w:tcBorders>
              <w:top w:val="nil"/>
              <w:left w:val="nil"/>
              <w:bottom w:val="nil"/>
              <w:right w:val="nil"/>
            </w:tcBorders>
            <w:shd w:val="clear" w:color="000000" w:fill="FFFFFF"/>
            <w:noWrap/>
            <w:vAlign w:val="center"/>
            <w:hideMark/>
          </w:tcPr>
          <w:p w14:paraId="3CD8411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4F44CF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062D78F1" w14:textId="77777777" w:rsidTr="00705110">
        <w:trPr>
          <w:trHeight w:val="240"/>
        </w:trPr>
        <w:tc>
          <w:tcPr>
            <w:tcW w:w="0" w:type="auto"/>
            <w:tcBorders>
              <w:top w:val="nil"/>
              <w:left w:val="nil"/>
              <w:bottom w:val="nil"/>
              <w:right w:val="nil"/>
            </w:tcBorders>
            <w:shd w:val="clear" w:color="auto" w:fill="auto"/>
            <w:noWrap/>
            <w:vAlign w:val="bottom"/>
            <w:hideMark/>
          </w:tcPr>
          <w:p w14:paraId="559D38C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587</w:t>
            </w:r>
          </w:p>
        </w:tc>
        <w:tc>
          <w:tcPr>
            <w:tcW w:w="0" w:type="auto"/>
            <w:tcBorders>
              <w:top w:val="nil"/>
              <w:left w:val="nil"/>
              <w:bottom w:val="nil"/>
              <w:right w:val="nil"/>
            </w:tcBorders>
            <w:shd w:val="clear" w:color="000000" w:fill="FFFFFF"/>
            <w:noWrap/>
            <w:vAlign w:val="center"/>
            <w:hideMark/>
          </w:tcPr>
          <w:p w14:paraId="0B984E2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45</w:t>
            </w:r>
          </w:p>
        </w:tc>
        <w:tc>
          <w:tcPr>
            <w:tcW w:w="0" w:type="auto"/>
            <w:tcBorders>
              <w:top w:val="nil"/>
              <w:left w:val="nil"/>
              <w:bottom w:val="nil"/>
              <w:right w:val="nil"/>
            </w:tcBorders>
            <w:shd w:val="clear" w:color="000000" w:fill="FFFFFF"/>
            <w:noWrap/>
            <w:vAlign w:val="center"/>
            <w:hideMark/>
          </w:tcPr>
          <w:p w14:paraId="6CFB5E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MACALVINI DE SANTANA SANTOS</w:t>
            </w:r>
          </w:p>
        </w:tc>
        <w:tc>
          <w:tcPr>
            <w:tcW w:w="0" w:type="auto"/>
            <w:tcBorders>
              <w:top w:val="nil"/>
              <w:left w:val="nil"/>
              <w:bottom w:val="nil"/>
              <w:right w:val="nil"/>
            </w:tcBorders>
            <w:shd w:val="clear" w:color="000000" w:fill="FFFFFF"/>
            <w:noWrap/>
            <w:vAlign w:val="center"/>
            <w:hideMark/>
          </w:tcPr>
          <w:p w14:paraId="025B918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04838611544</w:t>
            </w:r>
          </w:p>
        </w:tc>
        <w:tc>
          <w:tcPr>
            <w:tcW w:w="0" w:type="auto"/>
            <w:tcBorders>
              <w:top w:val="nil"/>
              <w:left w:val="nil"/>
              <w:bottom w:val="nil"/>
              <w:right w:val="nil"/>
            </w:tcBorders>
            <w:shd w:val="clear" w:color="000000" w:fill="FFFFFF"/>
            <w:noWrap/>
            <w:vAlign w:val="center"/>
            <w:hideMark/>
          </w:tcPr>
          <w:p w14:paraId="0DEB68A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60.702,76</w:t>
            </w:r>
          </w:p>
        </w:tc>
        <w:tc>
          <w:tcPr>
            <w:tcW w:w="0" w:type="auto"/>
            <w:tcBorders>
              <w:top w:val="nil"/>
              <w:left w:val="nil"/>
              <w:bottom w:val="nil"/>
              <w:right w:val="nil"/>
            </w:tcBorders>
            <w:shd w:val="clear" w:color="000000" w:fill="FFFFFF"/>
            <w:noWrap/>
            <w:vAlign w:val="center"/>
            <w:hideMark/>
          </w:tcPr>
          <w:p w14:paraId="1B1B6C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3E1789AF" w14:textId="77777777" w:rsidTr="00705110">
        <w:trPr>
          <w:trHeight w:val="240"/>
        </w:trPr>
        <w:tc>
          <w:tcPr>
            <w:tcW w:w="0" w:type="auto"/>
            <w:tcBorders>
              <w:top w:val="nil"/>
              <w:left w:val="nil"/>
              <w:bottom w:val="nil"/>
              <w:right w:val="nil"/>
            </w:tcBorders>
            <w:shd w:val="clear" w:color="auto" w:fill="auto"/>
            <w:noWrap/>
            <w:vAlign w:val="bottom"/>
            <w:hideMark/>
          </w:tcPr>
          <w:p w14:paraId="198570A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588</w:t>
            </w:r>
          </w:p>
        </w:tc>
        <w:tc>
          <w:tcPr>
            <w:tcW w:w="0" w:type="auto"/>
            <w:tcBorders>
              <w:top w:val="nil"/>
              <w:left w:val="nil"/>
              <w:bottom w:val="nil"/>
              <w:right w:val="nil"/>
            </w:tcBorders>
            <w:shd w:val="clear" w:color="000000" w:fill="FFFFFF"/>
            <w:noWrap/>
            <w:vAlign w:val="center"/>
            <w:hideMark/>
          </w:tcPr>
          <w:p w14:paraId="2F40360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19</w:t>
            </w:r>
          </w:p>
        </w:tc>
        <w:tc>
          <w:tcPr>
            <w:tcW w:w="0" w:type="auto"/>
            <w:tcBorders>
              <w:top w:val="nil"/>
              <w:left w:val="nil"/>
              <w:bottom w:val="nil"/>
              <w:right w:val="nil"/>
            </w:tcBorders>
            <w:shd w:val="clear" w:color="000000" w:fill="FFFFFF"/>
            <w:noWrap/>
            <w:vAlign w:val="center"/>
            <w:hideMark/>
          </w:tcPr>
          <w:p w14:paraId="4D655F3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MAGDA TEREZA OLIVEIRA DANTAS MARCELINO</w:t>
            </w:r>
          </w:p>
        </w:tc>
        <w:tc>
          <w:tcPr>
            <w:tcW w:w="0" w:type="auto"/>
            <w:tcBorders>
              <w:top w:val="nil"/>
              <w:left w:val="nil"/>
              <w:bottom w:val="nil"/>
              <w:right w:val="nil"/>
            </w:tcBorders>
            <w:shd w:val="clear" w:color="000000" w:fill="FFFFFF"/>
            <w:noWrap/>
            <w:vAlign w:val="center"/>
            <w:hideMark/>
          </w:tcPr>
          <w:p w14:paraId="4502B5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40812855515</w:t>
            </w:r>
          </w:p>
        </w:tc>
        <w:tc>
          <w:tcPr>
            <w:tcW w:w="0" w:type="auto"/>
            <w:tcBorders>
              <w:top w:val="nil"/>
              <w:left w:val="nil"/>
              <w:bottom w:val="nil"/>
              <w:right w:val="nil"/>
            </w:tcBorders>
            <w:shd w:val="clear" w:color="000000" w:fill="FFFFFF"/>
            <w:noWrap/>
            <w:vAlign w:val="center"/>
            <w:hideMark/>
          </w:tcPr>
          <w:p w14:paraId="13F6AE0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797FFC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05A62E2E" w14:textId="77777777" w:rsidTr="00705110">
        <w:trPr>
          <w:trHeight w:val="240"/>
        </w:trPr>
        <w:tc>
          <w:tcPr>
            <w:tcW w:w="0" w:type="auto"/>
            <w:tcBorders>
              <w:top w:val="nil"/>
              <w:left w:val="nil"/>
              <w:bottom w:val="nil"/>
              <w:right w:val="nil"/>
            </w:tcBorders>
            <w:shd w:val="clear" w:color="auto" w:fill="auto"/>
            <w:noWrap/>
            <w:vAlign w:val="bottom"/>
            <w:hideMark/>
          </w:tcPr>
          <w:p w14:paraId="2809DA3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589</w:t>
            </w:r>
          </w:p>
        </w:tc>
        <w:tc>
          <w:tcPr>
            <w:tcW w:w="0" w:type="auto"/>
            <w:tcBorders>
              <w:top w:val="nil"/>
              <w:left w:val="nil"/>
              <w:bottom w:val="nil"/>
              <w:right w:val="nil"/>
            </w:tcBorders>
            <w:shd w:val="clear" w:color="000000" w:fill="FFFFFF"/>
            <w:noWrap/>
            <w:vAlign w:val="center"/>
            <w:hideMark/>
          </w:tcPr>
          <w:p w14:paraId="1D0529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27</w:t>
            </w:r>
          </w:p>
        </w:tc>
        <w:tc>
          <w:tcPr>
            <w:tcW w:w="0" w:type="auto"/>
            <w:tcBorders>
              <w:top w:val="nil"/>
              <w:left w:val="nil"/>
              <w:bottom w:val="nil"/>
              <w:right w:val="nil"/>
            </w:tcBorders>
            <w:shd w:val="clear" w:color="000000" w:fill="FFFFFF"/>
            <w:noWrap/>
            <w:vAlign w:val="center"/>
            <w:hideMark/>
          </w:tcPr>
          <w:p w14:paraId="6A05A77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MAGNO DIAS DE CARVALHO</w:t>
            </w:r>
          </w:p>
        </w:tc>
        <w:tc>
          <w:tcPr>
            <w:tcW w:w="0" w:type="auto"/>
            <w:tcBorders>
              <w:top w:val="nil"/>
              <w:left w:val="nil"/>
              <w:bottom w:val="nil"/>
              <w:right w:val="nil"/>
            </w:tcBorders>
            <w:shd w:val="clear" w:color="000000" w:fill="FFFFFF"/>
            <w:noWrap/>
            <w:vAlign w:val="center"/>
            <w:hideMark/>
          </w:tcPr>
          <w:p w14:paraId="75F6CA8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06839484580</w:t>
            </w:r>
          </w:p>
        </w:tc>
        <w:tc>
          <w:tcPr>
            <w:tcW w:w="0" w:type="auto"/>
            <w:tcBorders>
              <w:top w:val="nil"/>
              <w:left w:val="nil"/>
              <w:bottom w:val="nil"/>
              <w:right w:val="nil"/>
            </w:tcBorders>
            <w:shd w:val="clear" w:color="000000" w:fill="FFFFFF"/>
            <w:noWrap/>
            <w:vAlign w:val="center"/>
            <w:hideMark/>
          </w:tcPr>
          <w:p w14:paraId="17C4D41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58.420,27</w:t>
            </w:r>
          </w:p>
        </w:tc>
        <w:tc>
          <w:tcPr>
            <w:tcW w:w="0" w:type="auto"/>
            <w:tcBorders>
              <w:top w:val="nil"/>
              <w:left w:val="nil"/>
              <w:bottom w:val="nil"/>
              <w:right w:val="nil"/>
            </w:tcBorders>
            <w:shd w:val="clear" w:color="000000" w:fill="FFFFFF"/>
            <w:noWrap/>
            <w:vAlign w:val="center"/>
            <w:hideMark/>
          </w:tcPr>
          <w:p w14:paraId="75096C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5574968B" w14:textId="77777777" w:rsidTr="00705110">
        <w:trPr>
          <w:trHeight w:val="240"/>
        </w:trPr>
        <w:tc>
          <w:tcPr>
            <w:tcW w:w="0" w:type="auto"/>
            <w:tcBorders>
              <w:top w:val="nil"/>
              <w:left w:val="nil"/>
              <w:bottom w:val="nil"/>
              <w:right w:val="nil"/>
            </w:tcBorders>
            <w:shd w:val="clear" w:color="auto" w:fill="auto"/>
            <w:noWrap/>
            <w:vAlign w:val="bottom"/>
            <w:hideMark/>
          </w:tcPr>
          <w:p w14:paraId="5346444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590</w:t>
            </w:r>
          </w:p>
        </w:tc>
        <w:tc>
          <w:tcPr>
            <w:tcW w:w="0" w:type="auto"/>
            <w:tcBorders>
              <w:top w:val="nil"/>
              <w:left w:val="nil"/>
              <w:bottom w:val="nil"/>
              <w:right w:val="nil"/>
            </w:tcBorders>
            <w:shd w:val="clear" w:color="000000" w:fill="FFFFFF"/>
            <w:noWrap/>
            <w:vAlign w:val="center"/>
            <w:hideMark/>
          </w:tcPr>
          <w:p w14:paraId="49B6EA2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05</w:t>
            </w:r>
          </w:p>
        </w:tc>
        <w:tc>
          <w:tcPr>
            <w:tcW w:w="0" w:type="auto"/>
            <w:tcBorders>
              <w:top w:val="nil"/>
              <w:left w:val="nil"/>
              <w:bottom w:val="nil"/>
              <w:right w:val="nil"/>
            </w:tcBorders>
            <w:shd w:val="clear" w:color="000000" w:fill="FFFFFF"/>
            <w:noWrap/>
            <w:vAlign w:val="center"/>
            <w:hideMark/>
          </w:tcPr>
          <w:p w14:paraId="0942C6F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MAIARA PEREIRA FERNANDES</w:t>
            </w:r>
          </w:p>
        </w:tc>
        <w:tc>
          <w:tcPr>
            <w:tcW w:w="0" w:type="auto"/>
            <w:tcBorders>
              <w:top w:val="nil"/>
              <w:left w:val="nil"/>
              <w:bottom w:val="nil"/>
              <w:right w:val="nil"/>
            </w:tcBorders>
            <w:shd w:val="clear" w:color="000000" w:fill="FFFFFF"/>
            <w:noWrap/>
            <w:vAlign w:val="center"/>
            <w:hideMark/>
          </w:tcPr>
          <w:p w14:paraId="61D8E7C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06992760556</w:t>
            </w:r>
          </w:p>
        </w:tc>
        <w:tc>
          <w:tcPr>
            <w:tcW w:w="0" w:type="auto"/>
            <w:tcBorders>
              <w:top w:val="nil"/>
              <w:left w:val="nil"/>
              <w:bottom w:val="nil"/>
              <w:right w:val="nil"/>
            </w:tcBorders>
            <w:shd w:val="clear" w:color="000000" w:fill="FFFFFF"/>
            <w:noWrap/>
            <w:vAlign w:val="center"/>
            <w:hideMark/>
          </w:tcPr>
          <w:p w14:paraId="5940672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47.066,02</w:t>
            </w:r>
          </w:p>
        </w:tc>
        <w:tc>
          <w:tcPr>
            <w:tcW w:w="0" w:type="auto"/>
            <w:tcBorders>
              <w:top w:val="nil"/>
              <w:left w:val="nil"/>
              <w:bottom w:val="nil"/>
              <w:right w:val="nil"/>
            </w:tcBorders>
            <w:shd w:val="clear" w:color="000000" w:fill="FFFFFF"/>
            <w:noWrap/>
            <w:vAlign w:val="center"/>
            <w:hideMark/>
          </w:tcPr>
          <w:p w14:paraId="16C317C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677BF762" w14:textId="77777777" w:rsidTr="00705110">
        <w:trPr>
          <w:trHeight w:val="240"/>
        </w:trPr>
        <w:tc>
          <w:tcPr>
            <w:tcW w:w="0" w:type="auto"/>
            <w:tcBorders>
              <w:top w:val="nil"/>
              <w:left w:val="nil"/>
              <w:bottom w:val="nil"/>
              <w:right w:val="nil"/>
            </w:tcBorders>
            <w:shd w:val="clear" w:color="auto" w:fill="auto"/>
            <w:noWrap/>
            <w:vAlign w:val="bottom"/>
            <w:hideMark/>
          </w:tcPr>
          <w:p w14:paraId="74C03D7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591</w:t>
            </w:r>
          </w:p>
        </w:tc>
        <w:tc>
          <w:tcPr>
            <w:tcW w:w="0" w:type="auto"/>
            <w:tcBorders>
              <w:top w:val="nil"/>
              <w:left w:val="nil"/>
              <w:bottom w:val="nil"/>
              <w:right w:val="nil"/>
            </w:tcBorders>
            <w:shd w:val="clear" w:color="000000" w:fill="FFFFFF"/>
            <w:noWrap/>
            <w:vAlign w:val="center"/>
            <w:hideMark/>
          </w:tcPr>
          <w:p w14:paraId="0E03F3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23 LT 23</w:t>
            </w:r>
          </w:p>
        </w:tc>
        <w:tc>
          <w:tcPr>
            <w:tcW w:w="0" w:type="auto"/>
            <w:tcBorders>
              <w:top w:val="nil"/>
              <w:left w:val="nil"/>
              <w:bottom w:val="nil"/>
              <w:right w:val="nil"/>
            </w:tcBorders>
            <w:shd w:val="clear" w:color="000000" w:fill="FFFFFF"/>
            <w:noWrap/>
            <w:vAlign w:val="center"/>
            <w:hideMark/>
          </w:tcPr>
          <w:p w14:paraId="489993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MAICON SILVA DE OLIVEIRA</w:t>
            </w:r>
          </w:p>
        </w:tc>
        <w:tc>
          <w:tcPr>
            <w:tcW w:w="0" w:type="auto"/>
            <w:tcBorders>
              <w:top w:val="nil"/>
              <w:left w:val="nil"/>
              <w:bottom w:val="nil"/>
              <w:right w:val="nil"/>
            </w:tcBorders>
            <w:shd w:val="clear" w:color="000000" w:fill="FFFFFF"/>
            <w:noWrap/>
            <w:vAlign w:val="center"/>
            <w:hideMark/>
          </w:tcPr>
          <w:p w14:paraId="46B9E79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01923709526</w:t>
            </w:r>
          </w:p>
        </w:tc>
        <w:tc>
          <w:tcPr>
            <w:tcW w:w="0" w:type="auto"/>
            <w:tcBorders>
              <w:top w:val="nil"/>
              <w:left w:val="nil"/>
              <w:bottom w:val="nil"/>
              <w:right w:val="nil"/>
            </w:tcBorders>
            <w:shd w:val="clear" w:color="000000" w:fill="FFFFFF"/>
            <w:noWrap/>
            <w:vAlign w:val="center"/>
            <w:hideMark/>
          </w:tcPr>
          <w:p w14:paraId="64F62C4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61.191,94</w:t>
            </w:r>
          </w:p>
        </w:tc>
        <w:tc>
          <w:tcPr>
            <w:tcW w:w="0" w:type="auto"/>
            <w:tcBorders>
              <w:top w:val="nil"/>
              <w:left w:val="nil"/>
              <w:bottom w:val="nil"/>
              <w:right w:val="nil"/>
            </w:tcBorders>
            <w:shd w:val="clear" w:color="000000" w:fill="FFFFFF"/>
            <w:noWrap/>
            <w:vAlign w:val="center"/>
            <w:hideMark/>
          </w:tcPr>
          <w:p w14:paraId="530E52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2F8E4278" w14:textId="77777777" w:rsidTr="00705110">
        <w:trPr>
          <w:trHeight w:val="240"/>
        </w:trPr>
        <w:tc>
          <w:tcPr>
            <w:tcW w:w="0" w:type="auto"/>
            <w:tcBorders>
              <w:top w:val="nil"/>
              <w:left w:val="nil"/>
              <w:bottom w:val="nil"/>
              <w:right w:val="nil"/>
            </w:tcBorders>
            <w:shd w:val="clear" w:color="auto" w:fill="auto"/>
            <w:noWrap/>
            <w:vAlign w:val="bottom"/>
            <w:hideMark/>
          </w:tcPr>
          <w:p w14:paraId="19CE4CC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592</w:t>
            </w:r>
          </w:p>
        </w:tc>
        <w:tc>
          <w:tcPr>
            <w:tcW w:w="0" w:type="auto"/>
            <w:tcBorders>
              <w:top w:val="nil"/>
              <w:left w:val="nil"/>
              <w:bottom w:val="nil"/>
              <w:right w:val="nil"/>
            </w:tcBorders>
            <w:shd w:val="clear" w:color="000000" w:fill="FFFFFF"/>
            <w:noWrap/>
            <w:vAlign w:val="center"/>
            <w:hideMark/>
          </w:tcPr>
          <w:p w14:paraId="1A6386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QD-B6-LT-07</w:t>
            </w:r>
          </w:p>
        </w:tc>
        <w:tc>
          <w:tcPr>
            <w:tcW w:w="0" w:type="auto"/>
            <w:tcBorders>
              <w:top w:val="nil"/>
              <w:left w:val="nil"/>
              <w:bottom w:val="nil"/>
              <w:right w:val="nil"/>
            </w:tcBorders>
            <w:shd w:val="clear" w:color="000000" w:fill="FFFFFF"/>
            <w:noWrap/>
            <w:vAlign w:val="center"/>
            <w:hideMark/>
          </w:tcPr>
          <w:p w14:paraId="7726A07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MAILANE SOUZA COSTA</w:t>
            </w:r>
          </w:p>
        </w:tc>
        <w:tc>
          <w:tcPr>
            <w:tcW w:w="0" w:type="auto"/>
            <w:tcBorders>
              <w:top w:val="nil"/>
              <w:left w:val="nil"/>
              <w:bottom w:val="nil"/>
              <w:right w:val="nil"/>
            </w:tcBorders>
            <w:shd w:val="clear" w:color="000000" w:fill="FFFFFF"/>
            <w:noWrap/>
            <w:vAlign w:val="center"/>
            <w:hideMark/>
          </w:tcPr>
          <w:p w14:paraId="1FE6A0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02877069583</w:t>
            </w:r>
          </w:p>
        </w:tc>
        <w:tc>
          <w:tcPr>
            <w:tcW w:w="0" w:type="auto"/>
            <w:tcBorders>
              <w:top w:val="nil"/>
              <w:left w:val="nil"/>
              <w:bottom w:val="nil"/>
              <w:right w:val="nil"/>
            </w:tcBorders>
            <w:shd w:val="clear" w:color="000000" w:fill="FFFFFF"/>
            <w:noWrap/>
            <w:vAlign w:val="center"/>
            <w:hideMark/>
          </w:tcPr>
          <w:p w14:paraId="6DA107F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57.315,40</w:t>
            </w:r>
          </w:p>
        </w:tc>
        <w:tc>
          <w:tcPr>
            <w:tcW w:w="0" w:type="auto"/>
            <w:tcBorders>
              <w:top w:val="nil"/>
              <w:left w:val="nil"/>
              <w:bottom w:val="nil"/>
              <w:right w:val="nil"/>
            </w:tcBorders>
            <w:shd w:val="clear" w:color="000000" w:fill="FFFFFF"/>
            <w:noWrap/>
            <w:vAlign w:val="center"/>
            <w:hideMark/>
          </w:tcPr>
          <w:p w14:paraId="55BC30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01/09/2028</w:t>
            </w:r>
          </w:p>
        </w:tc>
      </w:tr>
      <w:tr w:rsidR="006A678A" w:rsidRPr="00B775FB" w14:paraId="0CFF5915" w14:textId="77777777" w:rsidTr="00705110">
        <w:trPr>
          <w:trHeight w:val="240"/>
        </w:trPr>
        <w:tc>
          <w:tcPr>
            <w:tcW w:w="0" w:type="auto"/>
            <w:tcBorders>
              <w:top w:val="nil"/>
              <w:left w:val="nil"/>
              <w:bottom w:val="nil"/>
              <w:right w:val="nil"/>
            </w:tcBorders>
            <w:shd w:val="clear" w:color="auto" w:fill="auto"/>
            <w:noWrap/>
            <w:vAlign w:val="bottom"/>
            <w:hideMark/>
          </w:tcPr>
          <w:p w14:paraId="7F98B41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593</w:t>
            </w:r>
          </w:p>
        </w:tc>
        <w:tc>
          <w:tcPr>
            <w:tcW w:w="0" w:type="auto"/>
            <w:tcBorders>
              <w:top w:val="nil"/>
              <w:left w:val="nil"/>
              <w:bottom w:val="nil"/>
              <w:right w:val="nil"/>
            </w:tcBorders>
            <w:shd w:val="clear" w:color="000000" w:fill="FFFFFF"/>
            <w:noWrap/>
            <w:vAlign w:val="center"/>
            <w:hideMark/>
          </w:tcPr>
          <w:p w14:paraId="2041763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44</w:t>
            </w:r>
          </w:p>
        </w:tc>
        <w:tc>
          <w:tcPr>
            <w:tcW w:w="0" w:type="auto"/>
            <w:tcBorders>
              <w:top w:val="nil"/>
              <w:left w:val="nil"/>
              <w:bottom w:val="nil"/>
              <w:right w:val="nil"/>
            </w:tcBorders>
            <w:shd w:val="clear" w:color="000000" w:fill="FFFFFF"/>
            <w:noWrap/>
            <w:vAlign w:val="center"/>
            <w:hideMark/>
          </w:tcPr>
          <w:p w14:paraId="0A60640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MAÍSA SILVA CONCEIÇÃO</w:t>
            </w:r>
          </w:p>
        </w:tc>
        <w:tc>
          <w:tcPr>
            <w:tcW w:w="0" w:type="auto"/>
            <w:tcBorders>
              <w:top w:val="nil"/>
              <w:left w:val="nil"/>
              <w:bottom w:val="nil"/>
              <w:right w:val="nil"/>
            </w:tcBorders>
            <w:shd w:val="clear" w:color="000000" w:fill="FFFFFF"/>
            <w:noWrap/>
            <w:vAlign w:val="center"/>
            <w:hideMark/>
          </w:tcPr>
          <w:p w14:paraId="2EE986A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05564739574</w:t>
            </w:r>
          </w:p>
        </w:tc>
        <w:tc>
          <w:tcPr>
            <w:tcW w:w="0" w:type="auto"/>
            <w:tcBorders>
              <w:top w:val="nil"/>
              <w:left w:val="nil"/>
              <w:bottom w:val="nil"/>
              <w:right w:val="nil"/>
            </w:tcBorders>
            <w:shd w:val="clear" w:color="000000" w:fill="FFFFFF"/>
            <w:noWrap/>
            <w:vAlign w:val="center"/>
            <w:hideMark/>
          </w:tcPr>
          <w:p w14:paraId="4FDEA98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57.275,20</w:t>
            </w:r>
          </w:p>
        </w:tc>
        <w:tc>
          <w:tcPr>
            <w:tcW w:w="0" w:type="auto"/>
            <w:tcBorders>
              <w:top w:val="nil"/>
              <w:left w:val="nil"/>
              <w:bottom w:val="nil"/>
              <w:right w:val="nil"/>
            </w:tcBorders>
            <w:shd w:val="clear" w:color="000000" w:fill="FFFFFF"/>
            <w:noWrap/>
            <w:vAlign w:val="center"/>
            <w:hideMark/>
          </w:tcPr>
          <w:p w14:paraId="2C1A6E1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4E212D5F" w14:textId="77777777" w:rsidTr="00705110">
        <w:trPr>
          <w:trHeight w:val="240"/>
        </w:trPr>
        <w:tc>
          <w:tcPr>
            <w:tcW w:w="0" w:type="auto"/>
            <w:tcBorders>
              <w:top w:val="nil"/>
              <w:left w:val="nil"/>
              <w:bottom w:val="nil"/>
              <w:right w:val="nil"/>
            </w:tcBorders>
            <w:shd w:val="clear" w:color="auto" w:fill="auto"/>
            <w:noWrap/>
            <w:vAlign w:val="bottom"/>
            <w:hideMark/>
          </w:tcPr>
          <w:p w14:paraId="3B09287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594</w:t>
            </w:r>
          </w:p>
        </w:tc>
        <w:tc>
          <w:tcPr>
            <w:tcW w:w="0" w:type="auto"/>
            <w:tcBorders>
              <w:top w:val="nil"/>
              <w:left w:val="nil"/>
              <w:bottom w:val="nil"/>
              <w:right w:val="nil"/>
            </w:tcBorders>
            <w:shd w:val="clear" w:color="000000" w:fill="FFFFFF"/>
            <w:noWrap/>
            <w:vAlign w:val="center"/>
            <w:hideMark/>
          </w:tcPr>
          <w:p w14:paraId="6962FD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58</w:t>
            </w:r>
          </w:p>
        </w:tc>
        <w:tc>
          <w:tcPr>
            <w:tcW w:w="0" w:type="auto"/>
            <w:tcBorders>
              <w:top w:val="nil"/>
              <w:left w:val="nil"/>
              <w:bottom w:val="nil"/>
              <w:right w:val="nil"/>
            </w:tcBorders>
            <w:shd w:val="clear" w:color="000000" w:fill="FFFFFF"/>
            <w:noWrap/>
            <w:vAlign w:val="center"/>
            <w:hideMark/>
          </w:tcPr>
          <w:p w14:paraId="1597A94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MALENA DOS SANTOS NASCIMENTO</w:t>
            </w:r>
          </w:p>
        </w:tc>
        <w:tc>
          <w:tcPr>
            <w:tcW w:w="0" w:type="auto"/>
            <w:tcBorders>
              <w:top w:val="nil"/>
              <w:left w:val="nil"/>
              <w:bottom w:val="nil"/>
              <w:right w:val="nil"/>
            </w:tcBorders>
            <w:shd w:val="clear" w:color="000000" w:fill="FFFFFF"/>
            <w:noWrap/>
            <w:vAlign w:val="center"/>
            <w:hideMark/>
          </w:tcPr>
          <w:p w14:paraId="7645BA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07545005511</w:t>
            </w:r>
          </w:p>
        </w:tc>
        <w:tc>
          <w:tcPr>
            <w:tcW w:w="0" w:type="auto"/>
            <w:tcBorders>
              <w:top w:val="nil"/>
              <w:left w:val="nil"/>
              <w:bottom w:val="nil"/>
              <w:right w:val="nil"/>
            </w:tcBorders>
            <w:shd w:val="clear" w:color="000000" w:fill="FFFFFF"/>
            <w:noWrap/>
            <w:vAlign w:val="center"/>
            <w:hideMark/>
          </w:tcPr>
          <w:p w14:paraId="6C20B71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57.232,13</w:t>
            </w:r>
          </w:p>
        </w:tc>
        <w:tc>
          <w:tcPr>
            <w:tcW w:w="0" w:type="auto"/>
            <w:tcBorders>
              <w:top w:val="nil"/>
              <w:left w:val="nil"/>
              <w:bottom w:val="nil"/>
              <w:right w:val="nil"/>
            </w:tcBorders>
            <w:shd w:val="clear" w:color="000000" w:fill="FFFFFF"/>
            <w:noWrap/>
            <w:vAlign w:val="center"/>
            <w:hideMark/>
          </w:tcPr>
          <w:p w14:paraId="3E1BDE0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365E83F2" w14:textId="77777777" w:rsidTr="00705110">
        <w:trPr>
          <w:trHeight w:val="240"/>
        </w:trPr>
        <w:tc>
          <w:tcPr>
            <w:tcW w:w="0" w:type="auto"/>
            <w:tcBorders>
              <w:top w:val="nil"/>
              <w:left w:val="nil"/>
              <w:bottom w:val="nil"/>
              <w:right w:val="nil"/>
            </w:tcBorders>
            <w:shd w:val="clear" w:color="auto" w:fill="auto"/>
            <w:noWrap/>
            <w:vAlign w:val="bottom"/>
            <w:hideMark/>
          </w:tcPr>
          <w:p w14:paraId="69D6814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595</w:t>
            </w:r>
          </w:p>
        </w:tc>
        <w:tc>
          <w:tcPr>
            <w:tcW w:w="0" w:type="auto"/>
            <w:tcBorders>
              <w:top w:val="nil"/>
              <w:left w:val="nil"/>
              <w:bottom w:val="nil"/>
              <w:right w:val="nil"/>
            </w:tcBorders>
            <w:shd w:val="clear" w:color="000000" w:fill="FFFFFF"/>
            <w:noWrap/>
            <w:vAlign w:val="center"/>
            <w:hideMark/>
          </w:tcPr>
          <w:p w14:paraId="6529A27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01-LT 05</w:t>
            </w:r>
          </w:p>
        </w:tc>
        <w:tc>
          <w:tcPr>
            <w:tcW w:w="0" w:type="auto"/>
            <w:tcBorders>
              <w:top w:val="nil"/>
              <w:left w:val="nil"/>
              <w:bottom w:val="nil"/>
              <w:right w:val="nil"/>
            </w:tcBorders>
            <w:shd w:val="clear" w:color="000000" w:fill="FFFFFF"/>
            <w:noWrap/>
            <w:vAlign w:val="center"/>
            <w:hideMark/>
          </w:tcPr>
          <w:p w14:paraId="094A48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MANUELA SANTOS DOS SANTOS</w:t>
            </w:r>
          </w:p>
        </w:tc>
        <w:tc>
          <w:tcPr>
            <w:tcW w:w="0" w:type="auto"/>
            <w:tcBorders>
              <w:top w:val="nil"/>
              <w:left w:val="nil"/>
              <w:bottom w:val="nil"/>
              <w:right w:val="nil"/>
            </w:tcBorders>
            <w:shd w:val="clear" w:color="000000" w:fill="FFFFFF"/>
            <w:noWrap/>
            <w:vAlign w:val="center"/>
            <w:hideMark/>
          </w:tcPr>
          <w:p w14:paraId="01C898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05519305510</w:t>
            </w:r>
          </w:p>
        </w:tc>
        <w:tc>
          <w:tcPr>
            <w:tcW w:w="0" w:type="auto"/>
            <w:tcBorders>
              <w:top w:val="nil"/>
              <w:left w:val="nil"/>
              <w:bottom w:val="nil"/>
              <w:right w:val="nil"/>
            </w:tcBorders>
            <w:shd w:val="clear" w:color="000000" w:fill="FFFFFF"/>
            <w:noWrap/>
            <w:vAlign w:val="center"/>
            <w:hideMark/>
          </w:tcPr>
          <w:p w14:paraId="079B7E5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85.191,03</w:t>
            </w:r>
          </w:p>
        </w:tc>
        <w:tc>
          <w:tcPr>
            <w:tcW w:w="0" w:type="auto"/>
            <w:tcBorders>
              <w:top w:val="nil"/>
              <w:left w:val="nil"/>
              <w:bottom w:val="nil"/>
              <w:right w:val="nil"/>
            </w:tcBorders>
            <w:shd w:val="clear" w:color="000000" w:fill="FFFFFF"/>
            <w:noWrap/>
            <w:vAlign w:val="center"/>
            <w:hideMark/>
          </w:tcPr>
          <w:p w14:paraId="734B99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3D16C13B" w14:textId="77777777" w:rsidTr="00705110">
        <w:trPr>
          <w:trHeight w:val="240"/>
        </w:trPr>
        <w:tc>
          <w:tcPr>
            <w:tcW w:w="0" w:type="auto"/>
            <w:tcBorders>
              <w:top w:val="nil"/>
              <w:left w:val="nil"/>
              <w:bottom w:val="nil"/>
              <w:right w:val="nil"/>
            </w:tcBorders>
            <w:shd w:val="clear" w:color="auto" w:fill="auto"/>
            <w:noWrap/>
            <w:vAlign w:val="bottom"/>
            <w:hideMark/>
          </w:tcPr>
          <w:p w14:paraId="62F8A2C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596</w:t>
            </w:r>
          </w:p>
        </w:tc>
        <w:tc>
          <w:tcPr>
            <w:tcW w:w="0" w:type="auto"/>
            <w:tcBorders>
              <w:top w:val="nil"/>
              <w:left w:val="nil"/>
              <w:bottom w:val="nil"/>
              <w:right w:val="nil"/>
            </w:tcBorders>
            <w:shd w:val="clear" w:color="000000" w:fill="FFFFFF"/>
            <w:noWrap/>
            <w:vAlign w:val="center"/>
            <w:hideMark/>
          </w:tcPr>
          <w:p w14:paraId="778940D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09</w:t>
            </w:r>
          </w:p>
        </w:tc>
        <w:tc>
          <w:tcPr>
            <w:tcW w:w="0" w:type="auto"/>
            <w:tcBorders>
              <w:top w:val="nil"/>
              <w:left w:val="nil"/>
              <w:bottom w:val="nil"/>
              <w:right w:val="nil"/>
            </w:tcBorders>
            <w:shd w:val="clear" w:color="000000" w:fill="FFFFFF"/>
            <w:noWrap/>
            <w:vAlign w:val="center"/>
            <w:hideMark/>
          </w:tcPr>
          <w:p w14:paraId="6788AF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MARA REGINA NASCIMENTO DA SILVA</w:t>
            </w:r>
          </w:p>
        </w:tc>
        <w:tc>
          <w:tcPr>
            <w:tcW w:w="0" w:type="auto"/>
            <w:tcBorders>
              <w:top w:val="nil"/>
              <w:left w:val="nil"/>
              <w:bottom w:val="nil"/>
              <w:right w:val="nil"/>
            </w:tcBorders>
            <w:shd w:val="clear" w:color="000000" w:fill="FFFFFF"/>
            <w:noWrap/>
            <w:vAlign w:val="center"/>
            <w:hideMark/>
          </w:tcPr>
          <w:p w14:paraId="01C75AC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00274456583</w:t>
            </w:r>
          </w:p>
        </w:tc>
        <w:tc>
          <w:tcPr>
            <w:tcW w:w="0" w:type="auto"/>
            <w:tcBorders>
              <w:top w:val="nil"/>
              <w:left w:val="nil"/>
              <w:bottom w:val="nil"/>
              <w:right w:val="nil"/>
            </w:tcBorders>
            <w:shd w:val="clear" w:color="000000" w:fill="FFFFFF"/>
            <w:noWrap/>
            <w:vAlign w:val="center"/>
            <w:hideMark/>
          </w:tcPr>
          <w:p w14:paraId="57F27E9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55.012,05</w:t>
            </w:r>
          </w:p>
        </w:tc>
        <w:tc>
          <w:tcPr>
            <w:tcW w:w="0" w:type="auto"/>
            <w:tcBorders>
              <w:top w:val="nil"/>
              <w:left w:val="nil"/>
              <w:bottom w:val="nil"/>
              <w:right w:val="nil"/>
            </w:tcBorders>
            <w:shd w:val="clear" w:color="000000" w:fill="FFFFFF"/>
            <w:noWrap/>
            <w:vAlign w:val="center"/>
            <w:hideMark/>
          </w:tcPr>
          <w:p w14:paraId="0CEEB8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F7A54ED" w14:textId="77777777" w:rsidTr="00705110">
        <w:trPr>
          <w:trHeight w:val="240"/>
        </w:trPr>
        <w:tc>
          <w:tcPr>
            <w:tcW w:w="0" w:type="auto"/>
            <w:tcBorders>
              <w:top w:val="nil"/>
              <w:left w:val="nil"/>
              <w:bottom w:val="nil"/>
              <w:right w:val="nil"/>
            </w:tcBorders>
            <w:shd w:val="clear" w:color="auto" w:fill="auto"/>
            <w:noWrap/>
            <w:vAlign w:val="bottom"/>
            <w:hideMark/>
          </w:tcPr>
          <w:p w14:paraId="2CFFC25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597</w:t>
            </w:r>
          </w:p>
        </w:tc>
        <w:tc>
          <w:tcPr>
            <w:tcW w:w="0" w:type="auto"/>
            <w:tcBorders>
              <w:top w:val="nil"/>
              <w:left w:val="nil"/>
              <w:bottom w:val="nil"/>
              <w:right w:val="nil"/>
            </w:tcBorders>
            <w:shd w:val="clear" w:color="000000" w:fill="FFFFFF"/>
            <w:noWrap/>
            <w:vAlign w:val="center"/>
            <w:hideMark/>
          </w:tcPr>
          <w:p w14:paraId="6AD019A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05-LT 09</w:t>
            </w:r>
          </w:p>
        </w:tc>
        <w:tc>
          <w:tcPr>
            <w:tcW w:w="0" w:type="auto"/>
            <w:tcBorders>
              <w:top w:val="nil"/>
              <w:left w:val="nil"/>
              <w:bottom w:val="nil"/>
              <w:right w:val="nil"/>
            </w:tcBorders>
            <w:shd w:val="clear" w:color="000000" w:fill="FFFFFF"/>
            <w:noWrap/>
            <w:vAlign w:val="center"/>
            <w:hideMark/>
          </w:tcPr>
          <w:p w14:paraId="4C756B3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 ADSON FIGUEIREDO MATTOS</w:t>
            </w:r>
          </w:p>
        </w:tc>
        <w:tc>
          <w:tcPr>
            <w:tcW w:w="0" w:type="auto"/>
            <w:tcBorders>
              <w:top w:val="nil"/>
              <w:left w:val="nil"/>
              <w:bottom w:val="nil"/>
              <w:right w:val="nil"/>
            </w:tcBorders>
            <w:shd w:val="clear" w:color="000000" w:fill="FFFFFF"/>
            <w:noWrap/>
            <w:vAlign w:val="center"/>
            <w:hideMark/>
          </w:tcPr>
          <w:p w14:paraId="4F9F22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05099748562</w:t>
            </w:r>
          </w:p>
        </w:tc>
        <w:tc>
          <w:tcPr>
            <w:tcW w:w="0" w:type="auto"/>
            <w:tcBorders>
              <w:top w:val="nil"/>
              <w:left w:val="nil"/>
              <w:bottom w:val="nil"/>
              <w:right w:val="nil"/>
            </w:tcBorders>
            <w:shd w:val="clear" w:color="000000" w:fill="FFFFFF"/>
            <w:noWrap/>
            <w:vAlign w:val="center"/>
            <w:hideMark/>
          </w:tcPr>
          <w:p w14:paraId="2709DBE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36.295,90</w:t>
            </w:r>
          </w:p>
        </w:tc>
        <w:tc>
          <w:tcPr>
            <w:tcW w:w="0" w:type="auto"/>
            <w:tcBorders>
              <w:top w:val="nil"/>
              <w:left w:val="nil"/>
              <w:bottom w:val="nil"/>
              <w:right w:val="nil"/>
            </w:tcBorders>
            <w:shd w:val="clear" w:color="000000" w:fill="FFFFFF"/>
            <w:noWrap/>
            <w:vAlign w:val="center"/>
            <w:hideMark/>
          </w:tcPr>
          <w:p w14:paraId="404699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66268F7C" w14:textId="77777777" w:rsidTr="00705110">
        <w:trPr>
          <w:trHeight w:val="240"/>
        </w:trPr>
        <w:tc>
          <w:tcPr>
            <w:tcW w:w="0" w:type="auto"/>
            <w:tcBorders>
              <w:top w:val="nil"/>
              <w:left w:val="nil"/>
              <w:bottom w:val="nil"/>
              <w:right w:val="nil"/>
            </w:tcBorders>
            <w:shd w:val="clear" w:color="auto" w:fill="auto"/>
            <w:noWrap/>
            <w:vAlign w:val="bottom"/>
            <w:hideMark/>
          </w:tcPr>
          <w:p w14:paraId="4318FB1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598</w:t>
            </w:r>
          </w:p>
        </w:tc>
        <w:tc>
          <w:tcPr>
            <w:tcW w:w="0" w:type="auto"/>
            <w:tcBorders>
              <w:top w:val="nil"/>
              <w:left w:val="nil"/>
              <w:bottom w:val="nil"/>
              <w:right w:val="nil"/>
            </w:tcBorders>
            <w:shd w:val="clear" w:color="000000" w:fill="FFFFFF"/>
            <w:noWrap/>
            <w:vAlign w:val="center"/>
            <w:hideMark/>
          </w:tcPr>
          <w:p w14:paraId="30665A7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36</w:t>
            </w:r>
          </w:p>
        </w:tc>
        <w:tc>
          <w:tcPr>
            <w:tcW w:w="0" w:type="auto"/>
            <w:tcBorders>
              <w:top w:val="nil"/>
              <w:left w:val="nil"/>
              <w:bottom w:val="nil"/>
              <w:right w:val="nil"/>
            </w:tcBorders>
            <w:shd w:val="clear" w:color="000000" w:fill="FFFFFF"/>
            <w:noWrap/>
            <w:vAlign w:val="center"/>
            <w:hideMark/>
          </w:tcPr>
          <w:p w14:paraId="61A9FD7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MARCELINO CARDOSO DE JESUS</w:t>
            </w:r>
          </w:p>
        </w:tc>
        <w:tc>
          <w:tcPr>
            <w:tcW w:w="0" w:type="auto"/>
            <w:tcBorders>
              <w:top w:val="nil"/>
              <w:left w:val="nil"/>
              <w:bottom w:val="nil"/>
              <w:right w:val="nil"/>
            </w:tcBorders>
            <w:shd w:val="clear" w:color="000000" w:fill="FFFFFF"/>
            <w:noWrap/>
            <w:vAlign w:val="center"/>
            <w:hideMark/>
          </w:tcPr>
          <w:p w14:paraId="516CD3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26617412591</w:t>
            </w:r>
          </w:p>
        </w:tc>
        <w:tc>
          <w:tcPr>
            <w:tcW w:w="0" w:type="auto"/>
            <w:tcBorders>
              <w:top w:val="nil"/>
              <w:left w:val="nil"/>
              <w:bottom w:val="nil"/>
              <w:right w:val="nil"/>
            </w:tcBorders>
            <w:shd w:val="clear" w:color="000000" w:fill="FFFFFF"/>
            <w:noWrap/>
            <w:vAlign w:val="center"/>
            <w:hideMark/>
          </w:tcPr>
          <w:p w14:paraId="56F34FD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4F4A08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C447141" w14:textId="77777777" w:rsidTr="00705110">
        <w:trPr>
          <w:trHeight w:val="240"/>
        </w:trPr>
        <w:tc>
          <w:tcPr>
            <w:tcW w:w="0" w:type="auto"/>
            <w:tcBorders>
              <w:top w:val="nil"/>
              <w:left w:val="nil"/>
              <w:bottom w:val="nil"/>
              <w:right w:val="nil"/>
            </w:tcBorders>
            <w:shd w:val="clear" w:color="auto" w:fill="auto"/>
            <w:noWrap/>
            <w:vAlign w:val="bottom"/>
            <w:hideMark/>
          </w:tcPr>
          <w:p w14:paraId="705B7C6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599</w:t>
            </w:r>
          </w:p>
        </w:tc>
        <w:tc>
          <w:tcPr>
            <w:tcW w:w="0" w:type="auto"/>
            <w:tcBorders>
              <w:top w:val="nil"/>
              <w:left w:val="nil"/>
              <w:bottom w:val="nil"/>
              <w:right w:val="nil"/>
            </w:tcBorders>
            <w:shd w:val="clear" w:color="000000" w:fill="FFFFFF"/>
            <w:noWrap/>
            <w:vAlign w:val="center"/>
            <w:hideMark/>
          </w:tcPr>
          <w:p w14:paraId="00C0A55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03 LT 13</w:t>
            </w:r>
          </w:p>
        </w:tc>
        <w:tc>
          <w:tcPr>
            <w:tcW w:w="0" w:type="auto"/>
            <w:tcBorders>
              <w:top w:val="nil"/>
              <w:left w:val="nil"/>
              <w:bottom w:val="nil"/>
              <w:right w:val="nil"/>
            </w:tcBorders>
            <w:shd w:val="clear" w:color="000000" w:fill="FFFFFF"/>
            <w:noWrap/>
            <w:vAlign w:val="center"/>
            <w:hideMark/>
          </w:tcPr>
          <w:p w14:paraId="79946C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MARCELINO CARDOSO DE JESUS</w:t>
            </w:r>
          </w:p>
        </w:tc>
        <w:tc>
          <w:tcPr>
            <w:tcW w:w="0" w:type="auto"/>
            <w:tcBorders>
              <w:top w:val="nil"/>
              <w:left w:val="nil"/>
              <w:bottom w:val="nil"/>
              <w:right w:val="nil"/>
            </w:tcBorders>
            <w:shd w:val="clear" w:color="000000" w:fill="FFFFFF"/>
            <w:noWrap/>
            <w:vAlign w:val="center"/>
            <w:hideMark/>
          </w:tcPr>
          <w:p w14:paraId="4E0F64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26617412591</w:t>
            </w:r>
          </w:p>
        </w:tc>
        <w:tc>
          <w:tcPr>
            <w:tcW w:w="0" w:type="auto"/>
            <w:tcBorders>
              <w:top w:val="nil"/>
              <w:left w:val="nil"/>
              <w:bottom w:val="nil"/>
              <w:right w:val="nil"/>
            </w:tcBorders>
            <w:shd w:val="clear" w:color="000000" w:fill="FFFFFF"/>
            <w:noWrap/>
            <w:vAlign w:val="center"/>
            <w:hideMark/>
          </w:tcPr>
          <w:p w14:paraId="3F9B6A3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4845791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E0E0E76" w14:textId="77777777" w:rsidTr="00705110">
        <w:trPr>
          <w:trHeight w:val="240"/>
        </w:trPr>
        <w:tc>
          <w:tcPr>
            <w:tcW w:w="0" w:type="auto"/>
            <w:tcBorders>
              <w:top w:val="nil"/>
              <w:left w:val="nil"/>
              <w:bottom w:val="nil"/>
              <w:right w:val="nil"/>
            </w:tcBorders>
            <w:shd w:val="clear" w:color="auto" w:fill="auto"/>
            <w:noWrap/>
            <w:vAlign w:val="bottom"/>
            <w:hideMark/>
          </w:tcPr>
          <w:p w14:paraId="58B9A00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600</w:t>
            </w:r>
          </w:p>
        </w:tc>
        <w:tc>
          <w:tcPr>
            <w:tcW w:w="0" w:type="auto"/>
            <w:tcBorders>
              <w:top w:val="nil"/>
              <w:left w:val="nil"/>
              <w:bottom w:val="nil"/>
              <w:right w:val="nil"/>
            </w:tcBorders>
            <w:shd w:val="clear" w:color="000000" w:fill="FFFFFF"/>
            <w:noWrap/>
            <w:vAlign w:val="center"/>
            <w:hideMark/>
          </w:tcPr>
          <w:p w14:paraId="643D2F7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33</w:t>
            </w:r>
          </w:p>
        </w:tc>
        <w:tc>
          <w:tcPr>
            <w:tcW w:w="0" w:type="auto"/>
            <w:tcBorders>
              <w:top w:val="nil"/>
              <w:left w:val="nil"/>
              <w:bottom w:val="nil"/>
              <w:right w:val="nil"/>
            </w:tcBorders>
            <w:shd w:val="clear" w:color="000000" w:fill="FFFFFF"/>
            <w:noWrap/>
            <w:vAlign w:val="center"/>
            <w:hideMark/>
          </w:tcPr>
          <w:p w14:paraId="1A51E8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MARCELO DE JESUS ALMEIDA</w:t>
            </w:r>
          </w:p>
        </w:tc>
        <w:tc>
          <w:tcPr>
            <w:tcW w:w="0" w:type="auto"/>
            <w:tcBorders>
              <w:top w:val="nil"/>
              <w:left w:val="nil"/>
              <w:bottom w:val="nil"/>
              <w:right w:val="nil"/>
            </w:tcBorders>
            <w:shd w:val="clear" w:color="000000" w:fill="FFFFFF"/>
            <w:noWrap/>
            <w:vAlign w:val="center"/>
            <w:hideMark/>
          </w:tcPr>
          <w:p w14:paraId="534D95E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02015750517</w:t>
            </w:r>
          </w:p>
        </w:tc>
        <w:tc>
          <w:tcPr>
            <w:tcW w:w="0" w:type="auto"/>
            <w:tcBorders>
              <w:top w:val="nil"/>
              <w:left w:val="nil"/>
              <w:bottom w:val="nil"/>
              <w:right w:val="nil"/>
            </w:tcBorders>
            <w:shd w:val="clear" w:color="000000" w:fill="FFFFFF"/>
            <w:noWrap/>
            <w:vAlign w:val="center"/>
            <w:hideMark/>
          </w:tcPr>
          <w:p w14:paraId="627C9AA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70.441,91</w:t>
            </w:r>
          </w:p>
        </w:tc>
        <w:tc>
          <w:tcPr>
            <w:tcW w:w="0" w:type="auto"/>
            <w:tcBorders>
              <w:top w:val="nil"/>
              <w:left w:val="nil"/>
              <w:bottom w:val="nil"/>
              <w:right w:val="nil"/>
            </w:tcBorders>
            <w:shd w:val="clear" w:color="000000" w:fill="FFFFFF"/>
            <w:noWrap/>
            <w:vAlign w:val="center"/>
            <w:hideMark/>
          </w:tcPr>
          <w:p w14:paraId="6144F8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1747233C" w14:textId="77777777" w:rsidTr="00705110">
        <w:trPr>
          <w:trHeight w:val="240"/>
        </w:trPr>
        <w:tc>
          <w:tcPr>
            <w:tcW w:w="0" w:type="auto"/>
            <w:tcBorders>
              <w:top w:val="nil"/>
              <w:left w:val="nil"/>
              <w:bottom w:val="nil"/>
              <w:right w:val="nil"/>
            </w:tcBorders>
            <w:shd w:val="clear" w:color="auto" w:fill="auto"/>
            <w:noWrap/>
            <w:vAlign w:val="bottom"/>
            <w:hideMark/>
          </w:tcPr>
          <w:p w14:paraId="6C4D9C7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601</w:t>
            </w:r>
          </w:p>
        </w:tc>
        <w:tc>
          <w:tcPr>
            <w:tcW w:w="0" w:type="auto"/>
            <w:tcBorders>
              <w:top w:val="nil"/>
              <w:left w:val="nil"/>
              <w:bottom w:val="nil"/>
              <w:right w:val="nil"/>
            </w:tcBorders>
            <w:shd w:val="clear" w:color="000000" w:fill="FFFFFF"/>
            <w:noWrap/>
            <w:vAlign w:val="center"/>
            <w:hideMark/>
          </w:tcPr>
          <w:p w14:paraId="78781B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06 LT 17</w:t>
            </w:r>
          </w:p>
        </w:tc>
        <w:tc>
          <w:tcPr>
            <w:tcW w:w="0" w:type="auto"/>
            <w:tcBorders>
              <w:top w:val="nil"/>
              <w:left w:val="nil"/>
              <w:bottom w:val="nil"/>
              <w:right w:val="nil"/>
            </w:tcBorders>
            <w:shd w:val="clear" w:color="000000" w:fill="FFFFFF"/>
            <w:noWrap/>
            <w:vAlign w:val="center"/>
            <w:hideMark/>
          </w:tcPr>
          <w:p w14:paraId="32BC614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MARCELO DE JESUS SANTOS</w:t>
            </w:r>
          </w:p>
        </w:tc>
        <w:tc>
          <w:tcPr>
            <w:tcW w:w="0" w:type="auto"/>
            <w:tcBorders>
              <w:top w:val="nil"/>
              <w:left w:val="nil"/>
              <w:bottom w:val="nil"/>
              <w:right w:val="nil"/>
            </w:tcBorders>
            <w:shd w:val="clear" w:color="000000" w:fill="FFFFFF"/>
            <w:noWrap/>
            <w:vAlign w:val="center"/>
            <w:hideMark/>
          </w:tcPr>
          <w:p w14:paraId="7FEC57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03420865538</w:t>
            </w:r>
          </w:p>
        </w:tc>
        <w:tc>
          <w:tcPr>
            <w:tcW w:w="0" w:type="auto"/>
            <w:tcBorders>
              <w:top w:val="nil"/>
              <w:left w:val="nil"/>
              <w:bottom w:val="nil"/>
              <w:right w:val="nil"/>
            </w:tcBorders>
            <w:shd w:val="clear" w:color="000000" w:fill="FFFFFF"/>
            <w:noWrap/>
            <w:vAlign w:val="center"/>
            <w:hideMark/>
          </w:tcPr>
          <w:p w14:paraId="28D7564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52.376,93</w:t>
            </w:r>
          </w:p>
        </w:tc>
        <w:tc>
          <w:tcPr>
            <w:tcW w:w="0" w:type="auto"/>
            <w:tcBorders>
              <w:top w:val="nil"/>
              <w:left w:val="nil"/>
              <w:bottom w:val="nil"/>
              <w:right w:val="nil"/>
            </w:tcBorders>
            <w:shd w:val="clear" w:color="000000" w:fill="FFFFFF"/>
            <w:noWrap/>
            <w:vAlign w:val="center"/>
            <w:hideMark/>
          </w:tcPr>
          <w:p w14:paraId="681561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7E6FB0B8" w14:textId="77777777" w:rsidTr="00705110">
        <w:trPr>
          <w:trHeight w:val="240"/>
        </w:trPr>
        <w:tc>
          <w:tcPr>
            <w:tcW w:w="0" w:type="auto"/>
            <w:tcBorders>
              <w:top w:val="nil"/>
              <w:left w:val="nil"/>
              <w:bottom w:val="nil"/>
              <w:right w:val="nil"/>
            </w:tcBorders>
            <w:shd w:val="clear" w:color="auto" w:fill="auto"/>
            <w:noWrap/>
            <w:vAlign w:val="bottom"/>
            <w:hideMark/>
          </w:tcPr>
          <w:p w14:paraId="1F1F74B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602</w:t>
            </w:r>
          </w:p>
        </w:tc>
        <w:tc>
          <w:tcPr>
            <w:tcW w:w="0" w:type="auto"/>
            <w:tcBorders>
              <w:top w:val="nil"/>
              <w:left w:val="nil"/>
              <w:bottom w:val="nil"/>
              <w:right w:val="nil"/>
            </w:tcBorders>
            <w:shd w:val="clear" w:color="000000" w:fill="FFFFFF"/>
            <w:noWrap/>
            <w:vAlign w:val="center"/>
            <w:hideMark/>
          </w:tcPr>
          <w:p w14:paraId="14CD41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QD-M-LT-25</w:t>
            </w:r>
          </w:p>
        </w:tc>
        <w:tc>
          <w:tcPr>
            <w:tcW w:w="0" w:type="auto"/>
            <w:tcBorders>
              <w:top w:val="nil"/>
              <w:left w:val="nil"/>
              <w:bottom w:val="nil"/>
              <w:right w:val="nil"/>
            </w:tcBorders>
            <w:shd w:val="clear" w:color="000000" w:fill="FFFFFF"/>
            <w:noWrap/>
            <w:vAlign w:val="center"/>
            <w:hideMark/>
          </w:tcPr>
          <w:p w14:paraId="215BC3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MARCELO GALVAO DA SILVA</w:t>
            </w:r>
          </w:p>
        </w:tc>
        <w:tc>
          <w:tcPr>
            <w:tcW w:w="0" w:type="auto"/>
            <w:tcBorders>
              <w:top w:val="nil"/>
              <w:left w:val="nil"/>
              <w:bottom w:val="nil"/>
              <w:right w:val="nil"/>
            </w:tcBorders>
            <w:shd w:val="clear" w:color="000000" w:fill="FFFFFF"/>
            <w:noWrap/>
            <w:vAlign w:val="center"/>
            <w:hideMark/>
          </w:tcPr>
          <w:p w14:paraId="586EF6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03480238556</w:t>
            </w:r>
          </w:p>
        </w:tc>
        <w:tc>
          <w:tcPr>
            <w:tcW w:w="0" w:type="auto"/>
            <w:tcBorders>
              <w:top w:val="nil"/>
              <w:left w:val="nil"/>
              <w:bottom w:val="nil"/>
              <w:right w:val="nil"/>
            </w:tcBorders>
            <w:shd w:val="clear" w:color="000000" w:fill="FFFFFF"/>
            <w:noWrap/>
            <w:vAlign w:val="center"/>
            <w:hideMark/>
          </w:tcPr>
          <w:p w14:paraId="33F8411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11.315,52</w:t>
            </w:r>
          </w:p>
        </w:tc>
        <w:tc>
          <w:tcPr>
            <w:tcW w:w="0" w:type="auto"/>
            <w:tcBorders>
              <w:top w:val="nil"/>
              <w:left w:val="nil"/>
              <w:bottom w:val="nil"/>
              <w:right w:val="nil"/>
            </w:tcBorders>
            <w:shd w:val="clear" w:color="000000" w:fill="FFFFFF"/>
            <w:noWrap/>
            <w:vAlign w:val="center"/>
            <w:hideMark/>
          </w:tcPr>
          <w:p w14:paraId="55E648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01/10/2021</w:t>
            </w:r>
          </w:p>
        </w:tc>
      </w:tr>
      <w:tr w:rsidR="006A678A" w:rsidRPr="00B775FB" w14:paraId="66124020" w14:textId="77777777" w:rsidTr="00705110">
        <w:trPr>
          <w:trHeight w:val="240"/>
        </w:trPr>
        <w:tc>
          <w:tcPr>
            <w:tcW w:w="0" w:type="auto"/>
            <w:tcBorders>
              <w:top w:val="nil"/>
              <w:left w:val="nil"/>
              <w:bottom w:val="nil"/>
              <w:right w:val="nil"/>
            </w:tcBorders>
            <w:shd w:val="clear" w:color="auto" w:fill="auto"/>
            <w:noWrap/>
            <w:vAlign w:val="bottom"/>
            <w:hideMark/>
          </w:tcPr>
          <w:p w14:paraId="1DDB766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603</w:t>
            </w:r>
          </w:p>
        </w:tc>
        <w:tc>
          <w:tcPr>
            <w:tcW w:w="0" w:type="auto"/>
            <w:tcBorders>
              <w:top w:val="nil"/>
              <w:left w:val="nil"/>
              <w:bottom w:val="nil"/>
              <w:right w:val="nil"/>
            </w:tcBorders>
            <w:shd w:val="clear" w:color="000000" w:fill="FFFFFF"/>
            <w:noWrap/>
            <w:vAlign w:val="center"/>
            <w:hideMark/>
          </w:tcPr>
          <w:p w14:paraId="07596B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A-LT 17</w:t>
            </w:r>
          </w:p>
        </w:tc>
        <w:tc>
          <w:tcPr>
            <w:tcW w:w="0" w:type="auto"/>
            <w:tcBorders>
              <w:top w:val="nil"/>
              <w:left w:val="nil"/>
              <w:bottom w:val="nil"/>
              <w:right w:val="nil"/>
            </w:tcBorders>
            <w:shd w:val="clear" w:color="000000" w:fill="FFFFFF"/>
            <w:noWrap/>
            <w:vAlign w:val="center"/>
            <w:hideMark/>
          </w:tcPr>
          <w:p w14:paraId="0C6C25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MARCIA REGINA LINO DE JESUS</w:t>
            </w:r>
          </w:p>
        </w:tc>
        <w:tc>
          <w:tcPr>
            <w:tcW w:w="0" w:type="auto"/>
            <w:tcBorders>
              <w:top w:val="nil"/>
              <w:left w:val="nil"/>
              <w:bottom w:val="nil"/>
              <w:right w:val="nil"/>
            </w:tcBorders>
            <w:shd w:val="clear" w:color="000000" w:fill="FFFFFF"/>
            <w:noWrap/>
            <w:vAlign w:val="center"/>
            <w:hideMark/>
          </w:tcPr>
          <w:p w14:paraId="2BE80C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65482379515</w:t>
            </w:r>
          </w:p>
        </w:tc>
        <w:tc>
          <w:tcPr>
            <w:tcW w:w="0" w:type="auto"/>
            <w:tcBorders>
              <w:top w:val="nil"/>
              <w:left w:val="nil"/>
              <w:bottom w:val="nil"/>
              <w:right w:val="nil"/>
            </w:tcBorders>
            <w:shd w:val="clear" w:color="000000" w:fill="FFFFFF"/>
            <w:noWrap/>
            <w:vAlign w:val="center"/>
            <w:hideMark/>
          </w:tcPr>
          <w:p w14:paraId="002E928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22.004,28</w:t>
            </w:r>
          </w:p>
        </w:tc>
        <w:tc>
          <w:tcPr>
            <w:tcW w:w="0" w:type="auto"/>
            <w:tcBorders>
              <w:top w:val="nil"/>
              <w:left w:val="nil"/>
              <w:bottom w:val="nil"/>
              <w:right w:val="nil"/>
            </w:tcBorders>
            <w:shd w:val="clear" w:color="000000" w:fill="FFFFFF"/>
            <w:noWrap/>
            <w:vAlign w:val="center"/>
            <w:hideMark/>
          </w:tcPr>
          <w:p w14:paraId="15B89AA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01/07/2025</w:t>
            </w:r>
          </w:p>
        </w:tc>
      </w:tr>
      <w:tr w:rsidR="006A678A" w:rsidRPr="00B775FB" w14:paraId="45D648EA" w14:textId="77777777" w:rsidTr="00705110">
        <w:trPr>
          <w:trHeight w:val="240"/>
        </w:trPr>
        <w:tc>
          <w:tcPr>
            <w:tcW w:w="0" w:type="auto"/>
            <w:tcBorders>
              <w:top w:val="nil"/>
              <w:left w:val="nil"/>
              <w:bottom w:val="nil"/>
              <w:right w:val="nil"/>
            </w:tcBorders>
            <w:shd w:val="clear" w:color="auto" w:fill="auto"/>
            <w:noWrap/>
            <w:vAlign w:val="bottom"/>
            <w:hideMark/>
          </w:tcPr>
          <w:p w14:paraId="6533080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604</w:t>
            </w:r>
          </w:p>
        </w:tc>
        <w:tc>
          <w:tcPr>
            <w:tcW w:w="0" w:type="auto"/>
            <w:tcBorders>
              <w:top w:val="nil"/>
              <w:left w:val="nil"/>
              <w:bottom w:val="nil"/>
              <w:right w:val="nil"/>
            </w:tcBorders>
            <w:shd w:val="clear" w:color="000000" w:fill="FFFFFF"/>
            <w:noWrap/>
            <w:vAlign w:val="center"/>
            <w:hideMark/>
          </w:tcPr>
          <w:p w14:paraId="71C9243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V-LT 03</w:t>
            </w:r>
          </w:p>
        </w:tc>
        <w:tc>
          <w:tcPr>
            <w:tcW w:w="0" w:type="auto"/>
            <w:tcBorders>
              <w:top w:val="nil"/>
              <w:left w:val="nil"/>
              <w:bottom w:val="nil"/>
              <w:right w:val="nil"/>
            </w:tcBorders>
            <w:shd w:val="clear" w:color="000000" w:fill="FFFFFF"/>
            <w:noWrap/>
            <w:vAlign w:val="center"/>
            <w:hideMark/>
          </w:tcPr>
          <w:p w14:paraId="4C7EC9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MARCIEL OLIVEIRA NOVAIS</w:t>
            </w:r>
          </w:p>
        </w:tc>
        <w:tc>
          <w:tcPr>
            <w:tcW w:w="0" w:type="auto"/>
            <w:tcBorders>
              <w:top w:val="nil"/>
              <w:left w:val="nil"/>
              <w:bottom w:val="nil"/>
              <w:right w:val="nil"/>
            </w:tcBorders>
            <w:shd w:val="clear" w:color="000000" w:fill="FFFFFF"/>
            <w:noWrap/>
            <w:vAlign w:val="center"/>
            <w:hideMark/>
          </w:tcPr>
          <w:p w14:paraId="36FCF30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85960240505</w:t>
            </w:r>
          </w:p>
        </w:tc>
        <w:tc>
          <w:tcPr>
            <w:tcW w:w="0" w:type="auto"/>
            <w:tcBorders>
              <w:top w:val="nil"/>
              <w:left w:val="nil"/>
              <w:bottom w:val="nil"/>
              <w:right w:val="nil"/>
            </w:tcBorders>
            <w:shd w:val="clear" w:color="000000" w:fill="FFFFFF"/>
            <w:noWrap/>
            <w:vAlign w:val="center"/>
            <w:hideMark/>
          </w:tcPr>
          <w:p w14:paraId="2104108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29.200,92</w:t>
            </w:r>
          </w:p>
        </w:tc>
        <w:tc>
          <w:tcPr>
            <w:tcW w:w="0" w:type="auto"/>
            <w:tcBorders>
              <w:top w:val="nil"/>
              <w:left w:val="nil"/>
              <w:bottom w:val="nil"/>
              <w:right w:val="nil"/>
            </w:tcBorders>
            <w:shd w:val="clear" w:color="000000" w:fill="FFFFFF"/>
            <w:noWrap/>
            <w:vAlign w:val="center"/>
            <w:hideMark/>
          </w:tcPr>
          <w:p w14:paraId="33FB2C1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29422A7F" w14:textId="77777777" w:rsidTr="00705110">
        <w:trPr>
          <w:trHeight w:val="240"/>
        </w:trPr>
        <w:tc>
          <w:tcPr>
            <w:tcW w:w="0" w:type="auto"/>
            <w:tcBorders>
              <w:top w:val="nil"/>
              <w:left w:val="nil"/>
              <w:bottom w:val="nil"/>
              <w:right w:val="nil"/>
            </w:tcBorders>
            <w:shd w:val="clear" w:color="auto" w:fill="auto"/>
            <w:noWrap/>
            <w:vAlign w:val="bottom"/>
            <w:hideMark/>
          </w:tcPr>
          <w:p w14:paraId="48B8107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605</w:t>
            </w:r>
          </w:p>
        </w:tc>
        <w:tc>
          <w:tcPr>
            <w:tcW w:w="0" w:type="auto"/>
            <w:tcBorders>
              <w:top w:val="nil"/>
              <w:left w:val="nil"/>
              <w:bottom w:val="nil"/>
              <w:right w:val="nil"/>
            </w:tcBorders>
            <w:shd w:val="clear" w:color="000000" w:fill="FFFFFF"/>
            <w:noWrap/>
            <w:vAlign w:val="center"/>
            <w:hideMark/>
          </w:tcPr>
          <w:p w14:paraId="585BE4A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QD-L-LT-06</w:t>
            </w:r>
          </w:p>
        </w:tc>
        <w:tc>
          <w:tcPr>
            <w:tcW w:w="0" w:type="auto"/>
            <w:tcBorders>
              <w:top w:val="nil"/>
              <w:left w:val="nil"/>
              <w:bottom w:val="nil"/>
              <w:right w:val="nil"/>
            </w:tcBorders>
            <w:shd w:val="clear" w:color="000000" w:fill="FFFFFF"/>
            <w:noWrap/>
            <w:vAlign w:val="center"/>
            <w:hideMark/>
          </w:tcPr>
          <w:p w14:paraId="585F51C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MARCIO ARAUJO DOS SANTOS</w:t>
            </w:r>
          </w:p>
        </w:tc>
        <w:tc>
          <w:tcPr>
            <w:tcW w:w="0" w:type="auto"/>
            <w:tcBorders>
              <w:top w:val="nil"/>
              <w:left w:val="nil"/>
              <w:bottom w:val="nil"/>
              <w:right w:val="nil"/>
            </w:tcBorders>
            <w:shd w:val="clear" w:color="000000" w:fill="FFFFFF"/>
            <w:noWrap/>
            <w:vAlign w:val="center"/>
            <w:hideMark/>
          </w:tcPr>
          <w:p w14:paraId="5BD01B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01446467570</w:t>
            </w:r>
          </w:p>
        </w:tc>
        <w:tc>
          <w:tcPr>
            <w:tcW w:w="0" w:type="auto"/>
            <w:tcBorders>
              <w:top w:val="nil"/>
              <w:left w:val="nil"/>
              <w:bottom w:val="nil"/>
              <w:right w:val="nil"/>
            </w:tcBorders>
            <w:shd w:val="clear" w:color="000000" w:fill="FFFFFF"/>
            <w:noWrap/>
            <w:vAlign w:val="center"/>
            <w:hideMark/>
          </w:tcPr>
          <w:p w14:paraId="59B6150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49.797,92</w:t>
            </w:r>
          </w:p>
        </w:tc>
        <w:tc>
          <w:tcPr>
            <w:tcW w:w="0" w:type="auto"/>
            <w:tcBorders>
              <w:top w:val="nil"/>
              <w:left w:val="nil"/>
              <w:bottom w:val="nil"/>
              <w:right w:val="nil"/>
            </w:tcBorders>
            <w:shd w:val="clear" w:color="000000" w:fill="FFFFFF"/>
            <w:noWrap/>
            <w:vAlign w:val="center"/>
            <w:hideMark/>
          </w:tcPr>
          <w:p w14:paraId="395266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01/12/2029</w:t>
            </w:r>
          </w:p>
        </w:tc>
      </w:tr>
      <w:tr w:rsidR="006A678A" w:rsidRPr="00B775FB" w14:paraId="161747FC" w14:textId="77777777" w:rsidTr="00705110">
        <w:trPr>
          <w:trHeight w:val="240"/>
        </w:trPr>
        <w:tc>
          <w:tcPr>
            <w:tcW w:w="0" w:type="auto"/>
            <w:tcBorders>
              <w:top w:val="nil"/>
              <w:left w:val="nil"/>
              <w:bottom w:val="nil"/>
              <w:right w:val="nil"/>
            </w:tcBorders>
            <w:shd w:val="clear" w:color="auto" w:fill="auto"/>
            <w:noWrap/>
            <w:vAlign w:val="bottom"/>
            <w:hideMark/>
          </w:tcPr>
          <w:p w14:paraId="6A6512A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606</w:t>
            </w:r>
          </w:p>
        </w:tc>
        <w:tc>
          <w:tcPr>
            <w:tcW w:w="0" w:type="auto"/>
            <w:tcBorders>
              <w:top w:val="nil"/>
              <w:left w:val="nil"/>
              <w:bottom w:val="nil"/>
              <w:right w:val="nil"/>
            </w:tcBorders>
            <w:shd w:val="clear" w:color="000000" w:fill="FFFFFF"/>
            <w:noWrap/>
            <w:vAlign w:val="center"/>
            <w:hideMark/>
          </w:tcPr>
          <w:p w14:paraId="4289FD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W-LT 12</w:t>
            </w:r>
          </w:p>
        </w:tc>
        <w:tc>
          <w:tcPr>
            <w:tcW w:w="0" w:type="auto"/>
            <w:tcBorders>
              <w:top w:val="nil"/>
              <w:left w:val="nil"/>
              <w:bottom w:val="nil"/>
              <w:right w:val="nil"/>
            </w:tcBorders>
            <w:shd w:val="clear" w:color="000000" w:fill="FFFFFF"/>
            <w:noWrap/>
            <w:vAlign w:val="center"/>
            <w:hideMark/>
          </w:tcPr>
          <w:p w14:paraId="42C9D16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MARCIO HENRIQUE GOMES CEZAR</w:t>
            </w:r>
          </w:p>
        </w:tc>
        <w:tc>
          <w:tcPr>
            <w:tcW w:w="0" w:type="auto"/>
            <w:tcBorders>
              <w:top w:val="nil"/>
              <w:left w:val="nil"/>
              <w:bottom w:val="nil"/>
              <w:right w:val="nil"/>
            </w:tcBorders>
            <w:shd w:val="clear" w:color="000000" w:fill="FFFFFF"/>
            <w:noWrap/>
            <w:vAlign w:val="center"/>
            <w:hideMark/>
          </w:tcPr>
          <w:p w14:paraId="5373E0A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26789407804</w:t>
            </w:r>
          </w:p>
        </w:tc>
        <w:tc>
          <w:tcPr>
            <w:tcW w:w="0" w:type="auto"/>
            <w:tcBorders>
              <w:top w:val="nil"/>
              <w:left w:val="nil"/>
              <w:bottom w:val="nil"/>
              <w:right w:val="nil"/>
            </w:tcBorders>
            <w:shd w:val="clear" w:color="000000" w:fill="FFFFFF"/>
            <w:noWrap/>
            <w:vAlign w:val="center"/>
            <w:hideMark/>
          </w:tcPr>
          <w:p w14:paraId="1F7DED9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28.530,48</w:t>
            </w:r>
          </w:p>
        </w:tc>
        <w:tc>
          <w:tcPr>
            <w:tcW w:w="0" w:type="auto"/>
            <w:tcBorders>
              <w:top w:val="nil"/>
              <w:left w:val="nil"/>
              <w:bottom w:val="nil"/>
              <w:right w:val="nil"/>
            </w:tcBorders>
            <w:shd w:val="clear" w:color="000000" w:fill="FFFFFF"/>
            <w:noWrap/>
            <w:vAlign w:val="center"/>
            <w:hideMark/>
          </w:tcPr>
          <w:p w14:paraId="3D0F7C1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01/02/2028</w:t>
            </w:r>
          </w:p>
        </w:tc>
      </w:tr>
      <w:tr w:rsidR="006A678A" w:rsidRPr="00B775FB" w14:paraId="11FE2214" w14:textId="77777777" w:rsidTr="00705110">
        <w:trPr>
          <w:trHeight w:val="240"/>
        </w:trPr>
        <w:tc>
          <w:tcPr>
            <w:tcW w:w="0" w:type="auto"/>
            <w:tcBorders>
              <w:top w:val="nil"/>
              <w:left w:val="nil"/>
              <w:bottom w:val="nil"/>
              <w:right w:val="nil"/>
            </w:tcBorders>
            <w:shd w:val="clear" w:color="auto" w:fill="auto"/>
            <w:noWrap/>
            <w:vAlign w:val="bottom"/>
            <w:hideMark/>
          </w:tcPr>
          <w:p w14:paraId="16313DA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607</w:t>
            </w:r>
          </w:p>
        </w:tc>
        <w:tc>
          <w:tcPr>
            <w:tcW w:w="0" w:type="auto"/>
            <w:tcBorders>
              <w:top w:val="nil"/>
              <w:left w:val="nil"/>
              <w:bottom w:val="nil"/>
              <w:right w:val="nil"/>
            </w:tcBorders>
            <w:shd w:val="clear" w:color="000000" w:fill="FFFFFF"/>
            <w:noWrap/>
            <w:vAlign w:val="center"/>
            <w:hideMark/>
          </w:tcPr>
          <w:p w14:paraId="7A17F9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06 LT 02</w:t>
            </w:r>
          </w:p>
        </w:tc>
        <w:tc>
          <w:tcPr>
            <w:tcW w:w="0" w:type="auto"/>
            <w:tcBorders>
              <w:top w:val="nil"/>
              <w:left w:val="nil"/>
              <w:bottom w:val="nil"/>
              <w:right w:val="nil"/>
            </w:tcBorders>
            <w:shd w:val="clear" w:color="000000" w:fill="FFFFFF"/>
            <w:noWrap/>
            <w:vAlign w:val="center"/>
            <w:hideMark/>
          </w:tcPr>
          <w:p w14:paraId="04C5D3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MARCIO JOSE FERREIRA DOS SANTOS</w:t>
            </w:r>
          </w:p>
        </w:tc>
        <w:tc>
          <w:tcPr>
            <w:tcW w:w="0" w:type="auto"/>
            <w:tcBorders>
              <w:top w:val="nil"/>
              <w:left w:val="nil"/>
              <w:bottom w:val="nil"/>
              <w:right w:val="nil"/>
            </w:tcBorders>
            <w:shd w:val="clear" w:color="000000" w:fill="FFFFFF"/>
            <w:noWrap/>
            <w:vAlign w:val="center"/>
            <w:hideMark/>
          </w:tcPr>
          <w:p w14:paraId="34600A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99539063515</w:t>
            </w:r>
          </w:p>
        </w:tc>
        <w:tc>
          <w:tcPr>
            <w:tcW w:w="0" w:type="auto"/>
            <w:tcBorders>
              <w:top w:val="nil"/>
              <w:left w:val="nil"/>
              <w:bottom w:val="nil"/>
              <w:right w:val="nil"/>
            </w:tcBorders>
            <w:shd w:val="clear" w:color="000000" w:fill="FFFFFF"/>
            <w:noWrap/>
            <w:vAlign w:val="center"/>
            <w:hideMark/>
          </w:tcPr>
          <w:p w14:paraId="636DB41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54.870,71</w:t>
            </w:r>
          </w:p>
        </w:tc>
        <w:tc>
          <w:tcPr>
            <w:tcW w:w="0" w:type="auto"/>
            <w:tcBorders>
              <w:top w:val="nil"/>
              <w:left w:val="nil"/>
              <w:bottom w:val="nil"/>
              <w:right w:val="nil"/>
            </w:tcBorders>
            <w:shd w:val="clear" w:color="000000" w:fill="FFFFFF"/>
            <w:noWrap/>
            <w:vAlign w:val="center"/>
            <w:hideMark/>
          </w:tcPr>
          <w:p w14:paraId="02A1BD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377B01F8" w14:textId="77777777" w:rsidTr="00705110">
        <w:trPr>
          <w:trHeight w:val="240"/>
        </w:trPr>
        <w:tc>
          <w:tcPr>
            <w:tcW w:w="0" w:type="auto"/>
            <w:tcBorders>
              <w:top w:val="nil"/>
              <w:left w:val="nil"/>
              <w:bottom w:val="nil"/>
              <w:right w:val="nil"/>
            </w:tcBorders>
            <w:shd w:val="clear" w:color="auto" w:fill="auto"/>
            <w:noWrap/>
            <w:vAlign w:val="bottom"/>
            <w:hideMark/>
          </w:tcPr>
          <w:p w14:paraId="5D6E1BB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608</w:t>
            </w:r>
          </w:p>
        </w:tc>
        <w:tc>
          <w:tcPr>
            <w:tcW w:w="0" w:type="auto"/>
            <w:tcBorders>
              <w:top w:val="nil"/>
              <w:left w:val="nil"/>
              <w:bottom w:val="nil"/>
              <w:right w:val="nil"/>
            </w:tcBorders>
            <w:shd w:val="clear" w:color="000000" w:fill="FFFFFF"/>
            <w:noWrap/>
            <w:vAlign w:val="center"/>
            <w:hideMark/>
          </w:tcPr>
          <w:p w14:paraId="642AA3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56</w:t>
            </w:r>
          </w:p>
        </w:tc>
        <w:tc>
          <w:tcPr>
            <w:tcW w:w="0" w:type="auto"/>
            <w:tcBorders>
              <w:top w:val="nil"/>
              <w:left w:val="nil"/>
              <w:bottom w:val="nil"/>
              <w:right w:val="nil"/>
            </w:tcBorders>
            <w:shd w:val="clear" w:color="000000" w:fill="FFFFFF"/>
            <w:noWrap/>
            <w:vAlign w:val="center"/>
            <w:hideMark/>
          </w:tcPr>
          <w:p w14:paraId="52DC067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MARCIO NONATO DA ANUNCIAÇÃO</w:t>
            </w:r>
          </w:p>
        </w:tc>
        <w:tc>
          <w:tcPr>
            <w:tcW w:w="0" w:type="auto"/>
            <w:tcBorders>
              <w:top w:val="nil"/>
              <w:left w:val="nil"/>
              <w:bottom w:val="nil"/>
              <w:right w:val="nil"/>
            </w:tcBorders>
            <w:shd w:val="clear" w:color="000000" w:fill="FFFFFF"/>
            <w:noWrap/>
            <w:vAlign w:val="center"/>
            <w:hideMark/>
          </w:tcPr>
          <w:p w14:paraId="5DF1904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02123841552</w:t>
            </w:r>
          </w:p>
        </w:tc>
        <w:tc>
          <w:tcPr>
            <w:tcW w:w="0" w:type="auto"/>
            <w:tcBorders>
              <w:top w:val="nil"/>
              <w:left w:val="nil"/>
              <w:bottom w:val="nil"/>
              <w:right w:val="nil"/>
            </w:tcBorders>
            <w:shd w:val="clear" w:color="000000" w:fill="FFFFFF"/>
            <w:noWrap/>
            <w:vAlign w:val="center"/>
            <w:hideMark/>
          </w:tcPr>
          <w:p w14:paraId="173997D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90.804,48</w:t>
            </w:r>
          </w:p>
        </w:tc>
        <w:tc>
          <w:tcPr>
            <w:tcW w:w="0" w:type="auto"/>
            <w:tcBorders>
              <w:top w:val="nil"/>
              <w:left w:val="nil"/>
              <w:bottom w:val="nil"/>
              <w:right w:val="nil"/>
            </w:tcBorders>
            <w:shd w:val="clear" w:color="000000" w:fill="FFFFFF"/>
            <w:noWrap/>
            <w:vAlign w:val="center"/>
            <w:hideMark/>
          </w:tcPr>
          <w:p w14:paraId="1783D4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6EBDB3E8" w14:textId="77777777" w:rsidTr="00705110">
        <w:trPr>
          <w:trHeight w:val="240"/>
        </w:trPr>
        <w:tc>
          <w:tcPr>
            <w:tcW w:w="0" w:type="auto"/>
            <w:tcBorders>
              <w:top w:val="nil"/>
              <w:left w:val="nil"/>
              <w:bottom w:val="nil"/>
              <w:right w:val="nil"/>
            </w:tcBorders>
            <w:shd w:val="clear" w:color="auto" w:fill="auto"/>
            <w:noWrap/>
            <w:vAlign w:val="bottom"/>
            <w:hideMark/>
          </w:tcPr>
          <w:p w14:paraId="0507630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609</w:t>
            </w:r>
          </w:p>
        </w:tc>
        <w:tc>
          <w:tcPr>
            <w:tcW w:w="0" w:type="auto"/>
            <w:tcBorders>
              <w:top w:val="nil"/>
              <w:left w:val="nil"/>
              <w:bottom w:val="nil"/>
              <w:right w:val="nil"/>
            </w:tcBorders>
            <w:shd w:val="clear" w:color="000000" w:fill="FFFFFF"/>
            <w:noWrap/>
            <w:vAlign w:val="center"/>
            <w:hideMark/>
          </w:tcPr>
          <w:p w14:paraId="076EFE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03 LT 16</w:t>
            </w:r>
          </w:p>
        </w:tc>
        <w:tc>
          <w:tcPr>
            <w:tcW w:w="0" w:type="auto"/>
            <w:tcBorders>
              <w:top w:val="nil"/>
              <w:left w:val="nil"/>
              <w:bottom w:val="nil"/>
              <w:right w:val="nil"/>
            </w:tcBorders>
            <w:shd w:val="clear" w:color="000000" w:fill="FFFFFF"/>
            <w:noWrap/>
            <w:vAlign w:val="center"/>
            <w:hideMark/>
          </w:tcPr>
          <w:p w14:paraId="4834B07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MARCIO SANTOS SODRE</w:t>
            </w:r>
          </w:p>
        </w:tc>
        <w:tc>
          <w:tcPr>
            <w:tcW w:w="0" w:type="auto"/>
            <w:tcBorders>
              <w:top w:val="nil"/>
              <w:left w:val="nil"/>
              <w:bottom w:val="nil"/>
              <w:right w:val="nil"/>
            </w:tcBorders>
            <w:shd w:val="clear" w:color="000000" w:fill="FFFFFF"/>
            <w:noWrap/>
            <w:vAlign w:val="center"/>
            <w:hideMark/>
          </w:tcPr>
          <w:p w14:paraId="28629DF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98625330568</w:t>
            </w:r>
          </w:p>
        </w:tc>
        <w:tc>
          <w:tcPr>
            <w:tcW w:w="0" w:type="auto"/>
            <w:tcBorders>
              <w:top w:val="nil"/>
              <w:left w:val="nil"/>
              <w:bottom w:val="nil"/>
              <w:right w:val="nil"/>
            </w:tcBorders>
            <w:shd w:val="clear" w:color="000000" w:fill="FFFFFF"/>
            <w:noWrap/>
            <w:vAlign w:val="center"/>
            <w:hideMark/>
          </w:tcPr>
          <w:p w14:paraId="6A52292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6D0187A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58DE428E" w14:textId="77777777" w:rsidTr="00705110">
        <w:trPr>
          <w:trHeight w:val="240"/>
        </w:trPr>
        <w:tc>
          <w:tcPr>
            <w:tcW w:w="0" w:type="auto"/>
            <w:tcBorders>
              <w:top w:val="nil"/>
              <w:left w:val="nil"/>
              <w:bottom w:val="nil"/>
              <w:right w:val="nil"/>
            </w:tcBorders>
            <w:shd w:val="clear" w:color="auto" w:fill="auto"/>
            <w:noWrap/>
            <w:vAlign w:val="bottom"/>
            <w:hideMark/>
          </w:tcPr>
          <w:p w14:paraId="7EABCBE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610</w:t>
            </w:r>
          </w:p>
        </w:tc>
        <w:tc>
          <w:tcPr>
            <w:tcW w:w="0" w:type="auto"/>
            <w:tcBorders>
              <w:top w:val="nil"/>
              <w:left w:val="nil"/>
              <w:bottom w:val="nil"/>
              <w:right w:val="nil"/>
            </w:tcBorders>
            <w:shd w:val="clear" w:color="000000" w:fill="FFFFFF"/>
            <w:noWrap/>
            <w:vAlign w:val="center"/>
            <w:hideMark/>
          </w:tcPr>
          <w:p w14:paraId="1FBB65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V-LT 09</w:t>
            </w:r>
          </w:p>
        </w:tc>
        <w:tc>
          <w:tcPr>
            <w:tcW w:w="0" w:type="auto"/>
            <w:tcBorders>
              <w:top w:val="nil"/>
              <w:left w:val="nil"/>
              <w:bottom w:val="nil"/>
              <w:right w:val="nil"/>
            </w:tcBorders>
            <w:shd w:val="clear" w:color="000000" w:fill="FFFFFF"/>
            <w:noWrap/>
            <w:vAlign w:val="center"/>
            <w:hideMark/>
          </w:tcPr>
          <w:p w14:paraId="731F38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ANTONIO CORDEIRO DOS SANTOS</w:t>
            </w:r>
          </w:p>
        </w:tc>
        <w:tc>
          <w:tcPr>
            <w:tcW w:w="0" w:type="auto"/>
            <w:tcBorders>
              <w:top w:val="nil"/>
              <w:left w:val="nil"/>
              <w:bottom w:val="nil"/>
              <w:right w:val="nil"/>
            </w:tcBorders>
            <w:shd w:val="clear" w:color="000000" w:fill="FFFFFF"/>
            <w:noWrap/>
            <w:vAlign w:val="center"/>
            <w:hideMark/>
          </w:tcPr>
          <w:p w14:paraId="0FC840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04449873556</w:t>
            </w:r>
          </w:p>
        </w:tc>
        <w:tc>
          <w:tcPr>
            <w:tcW w:w="0" w:type="auto"/>
            <w:tcBorders>
              <w:top w:val="nil"/>
              <w:left w:val="nil"/>
              <w:bottom w:val="nil"/>
              <w:right w:val="nil"/>
            </w:tcBorders>
            <w:shd w:val="clear" w:color="000000" w:fill="FFFFFF"/>
            <w:noWrap/>
            <w:vAlign w:val="center"/>
            <w:hideMark/>
          </w:tcPr>
          <w:p w14:paraId="104C193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41.031,20</w:t>
            </w:r>
          </w:p>
        </w:tc>
        <w:tc>
          <w:tcPr>
            <w:tcW w:w="0" w:type="auto"/>
            <w:tcBorders>
              <w:top w:val="nil"/>
              <w:left w:val="nil"/>
              <w:bottom w:val="nil"/>
              <w:right w:val="nil"/>
            </w:tcBorders>
            <w:shd w:val="clear" w:color="000000" w:fill="FFFFFF"/>
            <w:noWrap/>
            <w:vAlign w:val="center"/>
            <w:hideMark/>
          </w:tcPr>
          <w:p w14:paraId="52711F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103D453E" w14:textId="77777777" w:rsidTr="00705110">
        <w:trPr>
          <w:trHeight w:val="240"/>
        </w:trPr>
        <w:tc>
          <w:tcPr>
            <w:tcW w:w="0" w:type="auto"/>
            <w:tcBorders>
              <w:top w:val="nil"/>
              <w:left w:val="nil"/>
              <w:bottom w:val="nil"/>
              <w:right w:val="nil"/>
            </w:tcBorders>
            <w:shd w:val="clear" w:color="auto" w:fill="auto"/>
            <w:noWrap/>
            <w:vAlign w:val="bottom"/>
            <w:hideMark/>
          </w:tcPr>
          <w:p w14:paraId="61AC332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611</w:t>
            </w:r>
          </w:p>
        </w:tc>
        <w:tc>
          <w:tcPr>
            <w:tcW w:w="0" w:type="auto"/>
            <w:tcBorders>
              <w:top w:val="nil"/>
              <w:left w:val="nil"/>
              <w:bottom w:val="nil"/>
              <w:right w:val="nil"/>
            </w:tcBorders>
            <w:shd w:val="clear" w:color="000000" w:fill="FFFFFF"/>
            <w:noWrap/>
            <w:vAlign w:val="center"/>
            <w:hideMark/>
          </w:tcPr>
          <w:p w14:paraId="26342D4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S-LT 04</w:t>
            </w:r>
          </w:p>
        </w:tc>
        <w:tc>
          <w:tcPr>
            <w:tcW w:w="0" w:type="auto"/>
            <w:tcBorders>
              <w:top w:val="nil"/>
              <w:left w:val="nil"/>
              <w:bottom w:val="nil"/>
              <w:right w:val="nil"/>
            </w:tcBorders>
            <w:shd w:val="clear" w:color="000000" w:fill="FFFFFF"/>
            <w:noWrap/>
            <w:vAlign w:val="center"/>
            <w:hideMark/>
          </w:tcPr>
          <w:p w14:paraId="3AB9AD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ANTONIO FLOR DE SANTANA</w:t>
            </w:r>
          </w:p>
        </w:tc>
        <w:tc>
          <w:tcPr>
            <w:tcW w:w="0" w:type="auto"/>
            <w:tcBorders>
              <w:top w:val="nil"/>
              <w:left w:val="nil"/>
              <w:bottom w:val="nil"/>
              <w:right w:val="nil"/>
            </w:tcBorders>
            <w:shd w:val="clear" w:color="000000" w:fill="FFFFFF"/>
            <w:noWrap/>
            <w:vAlign w:val="center"/>
            <w:hideMark/>
          </w:tcPr>
          <w:p w14:paraId="004D3D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05065919569</w:t>
            </w:r>
          </w:p>
        </w:tc>
        <w:tc>
          <w:tcPr>
            <w:tcW w:w="0" w:type="auto"/>
            <w:tcBorders>
              <w:top w:val="nil"/>
              <w:left w:val="nil"/>
              <w:bottom w:val="nil"/>
              <w:right w:val="nil"/>
            </w:tcBorders>
            <w:shd w:val="clear" w:color="000000" w:fill="FFFFFF"/>
            <w:noWrap/>
            <w:vAlign w:val="center"/>
            <w:hideMark/>
          </w:tcPr>
          <w:p w14:paraId="2E2A3DA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38.392,50</w:t>
            </w:r>
          </w:p>
        </w:tc>
        <w:tc>
          <w:tcPr>
            <w:tcW w:w="0" w:type="auto"/>
            <w:tcBorders>
              <w:top w:val="nil"/>
              <w:left w:val="nil"/>
              <w:bottom w:val="nil"/>
              <w:right w:val="nil"/>
            </w:tcBorders>
            <w:shd w:val="clear" w:color="000000" w:fill="FFFFFF"/>
            <w:noWrap/>
            <w:vAlign w:val="center"/>
            <w:hideMark/>
          </w:tcPr>
          <w:p w14:paraId="258C3E4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671AF168" w14:textId="77777777" w:rsidTr="00705110">
        <w:trPr>
          <w:trHeight w:val="240"/>
        </w:trPr>
        <w:tc>
          <w:tcPr>
            <w:tcW w:w="0" w:type="auto"/>
            <w:tcBorders>
              <w:top w:val="nil"/>
              <w:left w:val="nil"/>
              <w:bottom w:val="nil"/>
              <w:right w:val="nil"/>
            </w:tcBorders>
            <w:shd w:val="clear" w:color="auto" w:fill="auto"/>
            <w:noWrap/>
            <w:vAlign w:val="bottom"/>
            <w:hideMark/>
          </w:tcPr>
          <w:p w14:paraId="1996182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612</w:t>
            </w:r>
          </w:p>
        </w:tc>
        <w:tc>
          <w:tcPr>
            <w:tcW w:w="0" w:type="auto"/>
            <w:tcBorders>
              <w:top w:val="nil"/>
              <w:left w:val="nil"/>
              <w:bottom w:val="nil"/>
              <w:right w:val="nil"/>
            </w:tcBorders>
            <w:shd w:val="clear" w:color="000000" w:fill="FFFFFF"/>
            <w:noWrap/>
            <w:vAlign w:val="center"/>
            <w:hideMark/>
          </w:tcPr>
          <w:p w14:paraId="2E28F4E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QD-Z-LT-10</w:t>
            </w:r>
          </w:p>
        </w:tc>
        <w:tc>
          <w:tcPr>
            <w:tcW w:w="0" w:type="auto"/>
            <w:tcBorders>
              <w:top w:val="nil"/>
              <w:left w:val="nil"/>
              <w:bottom w:val="nil"/>
              <w:right w:val="nil"/>
            </w:tcBorders>
            <w:shd w:val="clear" w:color="000000" w:fill="FFFFFF"/>
            <w:noWrap/>
            <w:vAlign w:val="center"/>
            <w:hideMark/>
          </w:tcPr>
          <w:p w14:paraId="7447CA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ANTONIO SANTOS BARRETO</w:t>
            </w:r>
          </w:p>
        </w:tc>
        <w:tc>
          <w:tcPr>
            <w:tcW w:w="0" w:type="auto"/>
            <w:tcBorders>
              <w:top w:val="nil"/>
              <w:left w:val="nil"/>
              <w:bottom w:val="nil"/>
              <w:right w:val="nil"/>
            </w:tcBorders>
            <w:shd w:val="clear" w:color="000000" w:fill="FFFFFF"/>
            <w:noWrap/>
            <w:vAlign w:val="center"/>
            <w:hideMark/>
          </w:tcPr>
          <w:p w14:paraId="0131BF5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95237402534</w:t>
            </w:r>
          </w:p>
        </w:tc>
        <w:tc>
          <w:tcPr>
            <w:tcW w:w="0" w:type="auto"/>
            <w:tcBorders>
              <w:top w:val="nil"/>
              <w:left w:val="nil"/>
              <w:bottom w:val="nil"/>
              <w:right w:val="nil"/>
            </w:tcBorders>
            <w:shd w:val="clear" w:color="000000" w:fill="FFFFFF"/>
            <w:noWrap/>
            <w:vAlign w:val="center"/>
            <w:hideMark/>
          </w:tcPr>
          <w:p w14:paraId="6C8630D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43.820,16</w:t>
            </w:r>
          </w:p>
        </w:tc>
        <w:tc>
          <w:tcPr>
            <w:tcW w:w="0" w:type="auto"/>
            <w:tcBorders>
              <w:top w:val="nil"/>
              <w:left w:val="nil"/>
              <w:bottom w:val="nil"/>
              <w:right w:val="nil"/>
            </w:tcBorders>
            <w:shd w:val="clear" w:color="000000" w:fill="FFFFFF"/>
            <w:noWrap/>
            <w:vAlign w:val="center"/>
            <w:hideMark/>
          </w:tcPr>
          <w:p w14:paraId="730D7A5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6F2527BB" w14:textId="77777777" w:rsidTr="00705110">
        <w:trPr>
          <w:trHeight w:val="240"/>
        </w:trPr>
        <w:tc>
          <w:tcPr>
            <w:tcW w:w="0" w:type="auto"/>
            <w:tcBorders>
              <w:top w:val="nil"/>
              <w:left w:val="nil"/>
              <w:bottom w:val="nil"/>
              <w:right w:val="nil"/>
            </w:tcBorders>
            <w:shd w:val="clear" w:color="auto" w:fill="auto"/>
            <w:noWrap/>
            <w:vAlign w:val="bottom"/>
            <w:hideMark/>
          </w:tcPr>
          <w:p w14:paraId="0FAC1D9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613</w:t>
            </w:r>
          </w:p>
        </w:tc>
        <w:tc>
          <w:tcPr>
            <w:tcW w:w="0" w:type="auto"/>
            <w:tcBorders>
              <w:top w:val="nil"/>
              <w:left w:val="nil"/>
              <w:bottom w:val="nil"/>
              <w:right w:val="nil"/>
            </w:tcBorders>
            <w:shd w:val="clear" w:color="000000" w:fill="FFFFFF"/>
            <w:noWrap/>
            <w:vAlign w:val="center"/>
            <w:hideMark/>
          </w:tcPr>
          <w:p w14:paraId="58F7F88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42</w:t>
            </w:r>
          </w:p>
        </w:tc>
        <w:tc>
          <w:tcPr>
            <w:tcW w:w="0" w:type="auto"/>
            <w:tcBorders>
              <w:top w:val="nil"/>
              <w:left w:val="nil"/>
              <w:bottom w:val="nil"/>
              <w:right w:val="nil"/>
            </w:tcBorders>
            <w:shd w:val="clear" w:color="000000" w:fill="FFFFFF"/>
            <w:noWrap/>
            <w:vAlign w:val="center"/>
            <w:hideMark/>
          </w:tcPr>
          <w:p w14:paraId="3C0648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ANTONIO SILVA DORIA</w:t>
            </w:r>
          </w:p>
        </w:tc>
        <w:tc>
          <w:tcPr>
            <w:tcW w:w="0" w:type="auto"/>
            <w:tcBorders>
              <w:top w:val="nil"/>
              <w:left w:val="nil"/>
              <w:bottom w:val="nil"/>
              <w:right w:val="nil"/>
            </w:tcBorders>
            <w:shd w:val="clear" w:color="000000" w:fill="FFFFFF"/>
            <w:noWrap/>
            <w:vAlign w:val="center"/>
            <w:hideMark/>
          </w:tcPr>
          <w:p w14:paraId="581C3B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66930723568</w:t>
            </w:r>
          </w:p>
        </w:tc>
        <w:tc>
          <w:tcPr>
            <w:tcW w:w="0" w:type="auto"/>
            <w:tcBorders>
              <w:top w:val="nil"/>
              <w:left w:val="nil"/>
              <w:bottom w:val="nil"/>
              <w:right w:val="nil"/>
            </w:tcBorders>
            <w:shd w:val="clear" w:color="000000" w:fill="FFFFFF"/>
            <w:noWrap/>
            <w:vAlign w:val="center"/>
            <w:hideMark/>
          </w:tcPr>
          <w:p w14:paraId="4E33AFD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55.920,26</w:t>
            </w:r>
          </w:p>
        </w:tc>
        <w:tc>
          <w:tcPr>
            <w:tcW w:w="0" w:type="auto"/>
            <w:tcBorders>
              <w:top w:val="nil"/>
              <w:left w:val="nil"/>
              <w:bottom w:val="nil"/>
              <w:right w:val="nil"/>
            </w:tcBorders>
            <w:shd w:val="clear" w:color="000000" w:fill="FFFFFF"/>
            <w:noWrap/>
            <w:vAlign w:val="center"/>
            <w:hideMark/>
          </w:tcPr>
          <w:p w14:paraId="2FEE970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3EE6D4C6" w14:textId="77777777" w:rsidTr="00705110">
        <w:trPr>
          <w:trHeight w:val="240"/>
        </w:trPr>
        <w:tc>
          <w:tcPr>
            <w:tcW w:w="0" w:type="auto"/>
            <w:tcBorders>
              <w:top w:val="nil"/>
              <w:left w:val="nil"/>
              <w:bottom w:val="nil"/>
              <w:right w:val="nil"/>
            </w:tcBorders>
            <w:shd w:val="clear" w:color="auto" w:fill="auto"/>
            <w:noWrap/>
            <w:vAlign w:val="bottom"/>
            <w:hideMark/>
          </w:tcPr>
          <w:p w14:paraId="7F722D9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614</w:t>
            </w:r>
          </w:p>
        </w:tc>
        <w:tc>
          <w:tcPr>
            <w:tcW w:w="0" w:type="auto"/>
            <w:tcBorders>
              <w:top w:val="nil"/>
              <w:left w:val="nil"/>
              <w:bottom w:val="nil"/>
              <w:right w:val="nil"/>
            </w:tcBorders>
            <w:shd w:val="clear" w:color="000000" w:fill="FFFFFF"/>
            <w:noWrap/>
            <w:vAlign w:val="center"/>
            <w:hideMark/>
          </w:tcPr>
          <w:p w14:paraId="5A4CC37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QD-A2-LT-03</w:t>
            </w:r>
          </w:p>
        </w:tc>
        <w:tc>
          <w:tcPr>
            <w:tcW w:w="0" w:type="auto"/>
            <w:tcBorders>
              <w:top w:val="nil"/>
              <w:left w:val="nil"/>
              <w:bottom w:val="nil"/>
              <w:right w:val="nil"/>
            </w:tcBorders>
            <w:shd w:val="clear" w:color="000000" w:fill="FFFFFF"/>
            <w:noWrap/>
            <w:vAlign w:val="center"/>
            <w:hideMark/>
          </w:tcPr>
          <w:p w14:paraId="4DF3879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AURELIO SANTOS ANDRADE</w:t>
            </w:r>
          </w:p>
        </w:tc>
        <w:tc>
          <w:tcPr>
            <w:tcW w:w="0" w:type="auto"/>
            <w:tcBorders>
              <w:top w:val="nil"/>
              <w:left w:val="nil"/>
              <w:bottom w:val="nil"/>
              <w:right w:val="nil"/>
            </w:tcBorders>
            <w:shd w:val="clear" w:color="000000" w:fill="FFFFFF"/>
            <w:noWrap/>
            <w:vAlign w:val="center"/>
            <w:hideMark/>
          </w:tcPr>
          <w:p w14:paraId="12A4AFA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90245024549</w:t>
            </w:r>
          </w:p>
        </w:tc>
        <w:tc>
          <w:tcPr>
            <w:tcW w:w="0" w:type="auto"/>
            <w:tcBorders>
              <w:top w:val="nil"/>
              <w:left w:val="nil"/>
              <w:bottom w:val="nil"/>
              <w:right w:val="nil"/>
            </w:tcBorders>
            <w:shd w:val="clear" w:color="000000" w:fill="FFFFFF"/>
            <w:noWrap/>
            <w:vAlign w:val="center"/>
            <w:hideMark/>
          </w:tcPr>
          <w:p w14:paraId="52F260D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34.943,70</w:t>
            </w:r>
          </w:p>
        </w:tc>
        <w:tc>
          <w:tcPr>
            <w:tcW w:w="0" w:type="auto"/>
            <w:tcBorders>
              <w:top w:val="nil"/>
              <w:left w:val="nil"/>
              <w:bottom w:val="nil"/>
              <w:right w:val="nil"/>
            </w:tcBorders>
            <w:shd w:val="clear" w:color="000000" w:fill="FFFFFF"/>
            <w:noWrap/>
            <w:vAlign w:val="center"/>
            <w:hideMark/>
          </w:tcPr>
          <w:p w14:paraId="37792E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4412C45F" w14:textId="77777777" w:rsidTr="00705110">
        <w:trPr>
          <w:trHeight w:val="240"/>
        </w:trPr>
        <w:tc>
          <w:tcPr>
            <w:tcW w:w="0" w:type="auto"/>
            <w:tcBorders>
              <w:top w:val="nil"/>
              <w:left w:val="nil"/>
              <w:bottom w:val="nil"/>
              <w:right w:val="nil"/>
            </w:tcBorders>
            <w:shd w:val="clear" w:color="auto" w:fill="auto"/>
            <w:noWrap/>
            <w:vAlign w:val="bottom"/>
            <w:hideMark/>
          </w:tcPr>
          <w:p w14:paraId="387D85C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615</w:t>
            </w:r>
          </w:p>
        </w:tc>
        <w:tc>
          <w:tcPr>
            <w:tcW w:w="0" w:type="auto"/>
            <w:tcBorders>
              <w:top w:val="nil"/>
              <w:left w:val="nil"/>
              <w:bottom w:val="nil"/>
              <w:right w:val="nil"/>
            </w:tcBorders>
            <w:shd w:val="clear" w:color="000000" w:fill="FFFFFF"/>
            <w:noWrap/>
            <w:vAlign w:val="center"/>
            <w:hideMark/>
          </w:tcPr>
          <w:p w14:paraId="4282C3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QD-A2-LT-05</w:t>
            </w:r>
          </w:p>
        </w:tc>
        <w:tc>
          <w:tcPr>
            <w:tcW w:w="0" w:type="auto"/>
            <w:tcBorders>
              <w:top w:val="nil"/>
              <w:left w:val="nil"/>
              <w:bottom w:val="nil"/>
              <w:right w:val="nil"/>
            </w:tcBorders>
            <w:shd w:val="clear" w:color="000000" w:fill="FFFFFF"/>
            <w:noWrap/>
            <w:vAlign w:val="center"/>
            <w:hideMark/>
          </w:tcPr>
          <w:p w14:paraId="2D833D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AURELIO SANTOS ANDRADE</w:t>
            </w:r>
          </w:p>
        </w:tc>
        <w:tc>
          <w:tcPr>
            <w:tcW w:w="0" w:type="auto"/>
            <w:tcBorders>
              <w:top w:val="nil"/>
              <w:left w:val="nil"/>
              <w:bottom w:val="nil"/>
              <w:right w:val="nil"/>
            </w:tcBorders>
            <w:shd w:val="clear" w:color="000000" w:fill="FFFFFF"/>
            <w:noWrap/>
            <w:vAlign w:val="center"/>
            <w:hideMark/>
          </w:tcPr>
          <w:p w14:paraId="1ED539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90245024549</w:t>
            </w:r>
          </w:p>
        </w:tc>
        <w:tc>
          <w:tcPr>
            <w:tcW w:w="0" w:type="auto"/>
            <w:tcBorders>
              <w:top w:val="nil"/>
              <w:left w:val="nil"/>
              <w:bottom w:val="nil"/>
              <w:right w:val="nil"/>
            </w:tcBorders>
            <w:shd w:val="clear" w:color="000000" w:fill="FFFFFF"/>
            <w:noWrap/>
            <w:vAlign w:val="center"/>
            <w:hideMark/>
          </w:tcPr>
          <w:p w14:paraId="751374F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34.943,70</w:t>
            </w:r>
          </w:p>
        </w:tc>
        <w:tc>
          <w:tcPr>
            <w:tcW w:w="0" w:type="auto"/>
            <w:tcBorders>
              <w:top w:val="nil"/>
              <w:left w:val="nil"/>
              <w:bottom w:val="nil"/>
              <w:right w:val="nil"/>
            </w:tcBorders>
            <w:shd w:val="clear" w:color="000000" w:fill="FFFFFF"/>
            <w:noWrap/>
            <w:vAlign w:val="center"/>
            <w:hideMark/>
          </w:tcPr>
          <w:p w14:paraId="067B52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68E32F78" w14:textId="77777777" w:rsidTr="00705110">
        <w:trPr>
          <w:trHeight w:val="240"/>
        </w:trPr>
        <w:tc>
          <w:tcPr>
            <w:tcW w:w="0" w:type="auto"/>
            <w:tcBorders>
              <w:top w:val="nil"/>
              <w:left w:val="nil"/>
              <w:bottom w:val="nil"/>
              <w:right w:val="nil"/>
            </w:tcBorders>
            <w:shd w:val="clear" w:color="auto" w:fill="auto"/>
            <w:noWrap/>
            <w:vAlign w:val="bottom"/>
            <w:hideMark/>
          </w:tcPr>
          <w:p w14:paraId="1F04588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616</w:t>
            </w:r>
          </w:p>
        </w:tc>
        <w:tc>
          <w:tcPr>
            <w:tcW w:w="0" w:type="auto"/>
            <w:tcBorders>
              <w:top w:val="nil"/>
              <w:left w:val="nil"/>
              <w:bottom w:val="nil"/>
              <w:right w:val="nil"/>
            </w:tcBorders>
            <w:shd w:val="clear" w:color="000000" w:fill="FFFFFF"/>
            <w:noWrap/>
            <w:vAlign w:val="center"/>
            <w:hideMark/>
          </w:tcPr>
          <w:p w14:paraId="04C477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D-LT 20</w:t>
            </w:r>
          </w:p>
        </w:tc>
        <w:tc>
          <w:tcPr>
            <w:tcW w:w="0" w:type="auto"/>
            <w:tcBorders>
              <w:top w:val="nil"/>
              <w:left w:val="nil"/>
              <w:bottom w:val="nil"/>
              <w:right w:val="nil"/>
            </w:tcBorders>
            <w:shd w:val="clear" w:color="000000" w:fill="FFFFFF"/>
            <w:noWrap/>
            <w:vAlign w:val="center"/>
            <w:hideMark/>
          </w:tcPr>
          <w:p w14:paraId="00398C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DIVINO VIEIRA DA SILVA</w:t>
            </w:r>
          </w:p>
        </w:tc>
        <w:tc>
          <w:tcPr>
            <w:tcW w:w="0" w:type="auto"/>
            <w:tcBorders>
              <w:top w:val="nil"/>
              <w:left w:val="nil"/>
              <w:bottom w:val="nil"/>
              <w:right w:val="nil"/>
            </w:tcBorders>
            <w:shd w:val="clear" w:color="000000" w:fill="FFFFFF"/>
            <w:noWrap/>
            <w:vAlign w:val="center"/>
            <w:hideMark/>
          </w:tcPr>
          <w:p w14:paraId="3ADE35A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93411278153</w:t>
            </w:r>
          </w:p>
        </w:tc>
        <w:tc>
          <w:tcPr>
            <w:tcW w:w="0" w:type="auto"/>
            <w:tcBorders>
              <w:top w:val="nil"/>
              <w:left w:val="nil"/>
              <w:bottom w:val="nil"/>
              <w:right w:val="nil"/>
            </w:tcBorders>
            <w:shd w:val="clear" w:color="000000" w:fill="FFFFFF"/>
            <w:noWrap/>
            <w:vAlign w:val="center"/>
            <w:hideMark/>
          </w:tcPr>
          <w:p w14:paraId="79BE38E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30.690,82</w:t>
            </w:r>
          </w:p>
        </w:tc>
        <w:tc>
          <w:tcPr>
            <w:tcW w:w="0" w:type="auto"/>
            <w:tcBorders>
              <w:top w:val="nil"/>
              <w:left w:val="nil"/>
              <w:bottom w:val="nil"/>
              <w:right w:val="nil"/>
            </w:tcBorders>
            <w:shd w:val="clear" w:color="000000" w:fill="FFFFFF"/>
            <w:noWrap/>
            <w:vAlign w:val="center"/>
            <w:hideMark/>
          </w:tcPr>
          <w:p w14:paraId="119A56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5B7D376F" w14:textId="77777777" w:rsidTr="00705110">
        <w:trPr>
          <w:trHeight w:val="240"/>
        </w:trPr>
        <w:tc>
          <w:tcPr>
            <w:tcW w:w="0" w:type="auto"/>
            <w:tcBorders>
              <w:top w:val="nil"/>
              <w:left w:val="nil"/>
              <w:bottom w:val="nil"/>
              <w:right w:val="nil"/>
            </w:tcBorders>
            <w:shd w:val="clear" w:color="auto" w:fill="auto"/>
            <w:noWrap/>
            <w:vAlign w:val="bottom"/>
            <w:hideMark/>
          </w:tcPr>
          <w:p w14:paraId="6EA1022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617</w:t>
            </w:r>
          </w:p>
        </w:tc>
        <w:tc>
          <w:tcPr>
            <w:tcW w:w="0" w:type="auto"/>
            <w:tcBorders>
              <w:top w:val="nil"/>
              <w:left w:val="nil"/>
              <w:bottom w:val="nil"/>
              <w:right w:val="nil"/>
            </w:tcBorders>
            <w:shd w:val="clear" w:color="000000" w:fill="FFFFFF"/>
            <w:noWrap/>
            <w:vAlign w:val="center"/>
            <w:hideMark/>
          </w:tcPr>
          <w:p w14:paraId="31DBAF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47</w:t>
            </w:r>
          </w:p>
        </w:tc>
        <w:tc>
          <w:tcPr>
            <w:tcW w:w="0" w:type="auto"/>
            <w:tcBorders>
              <w:top w:val="nil"/>
              <w:left w:val="nil"/>
              <w:bottom w:val="nil"/>
              <w:right w:val="nil"/>
            </w:tcBorders>
            <w:shd w:val="clear" w:color="000000" w:fill="FFFFFF"/>
            <w:noWrap/>
            <w:vAlign w:val="center"/>
            <w:hideMark/>
          </w:tcPr>
          <w:p w14:paraId="53EDDF9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HENRIQUE DA SILVA LOPES</w:t>
            </w:r>
          </w:p>
        </w:tc>
        <w:tc>
          <w:tcPr>
            <w:tcW w:w="0" w:type="auto"/>
            <w:tcBorders>
              <w:top w:val="nil"/>
              <w:left w:val="nil"/>
              <w:bottom w:val="nil"/>
              <w:right w:val="nil"/>
            </w:tcBorders>
            <w:shd w:val="clear" w:color="000000" w:fill="FFFFFF"/>
            <w:noWrap/>
            <w:vAlign w:val="center"/>
            <w:hideMark/>
          </w:tcPr>
          <w:p w14:paraId="67A7D3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06054804510</w:t>
            </w:r>
          </w:p>
        </w:tc>
        <w:tc>
          <w:tcPr>
            <w:tcW w:w="0" w:type="auto"/>
            <w:tcBorders>
              <w:top w:val="nil"/>
              <w:left w:val="nil"/>
              <w:bottom w:val="nil"/>
              <w:right w:val="nil"/>
            </w:tcBorders>
            <w:shd w:val="clear" w:color="000000" w:fill="FFFFFF"/>
            <w:noWrap/>
            <w:vAlign w:val="center"/>
            <w:hideMark/>
          </w:tcPr>
          <w:p w14:paraId="2C5DB3C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71.799,28</w:t>
            </w:r>
          </w:p>
        </w:tc>
        <w:tc>
          <w:tcPr>
            <w:tcW w:w="0" w:type="auto"/>
            <w:tcBorders>
              <w:top w:val="nil"/>
              <w:left w:val="nil"/>
              <w:bottom w:val="nil"/>
              <w:right w:val="nil"/>
            </w:tcBorders>
            <w:shd w:val="clear" w:color="000000" w:fill="FFFFFF"/>
            <w:noWrap/>
            <w:vAlign w:val="center"/>
            <w:hideMark/>
          </w:tcPr>
          <w:p w14:paraId="21C69C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7AD53A17" w14:textId="77777777" w:rsidTr="00705110">
        <w:trPr>
          <w:trHeight w:val="240"/>
        </w:trPr>
        <w:tc>
          <w:tcPr>
            <w:tcW w:w="0" w:type="auto"/>
            <w:tcBorders>
              <w:top w:val="nil"/>
              <w:left w:val="nil"/>
              <w:bottom w:val="nil"/>
              <w:right w:val="nil"/>
            </w:tcBorders>
            <w:shd w:val="clear" w:color="auto" w:fill="auto"/>
            <w:noWrap/>
            <w:vAlign w:val="bottom"/>
            <w:hideMark/>
          </w:tcPr>
          <w:p w14:paraId="6DC4730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618</w:t>
            </w:r>
          </w:p>
        </w:tc>
        <w:tc>
          <w:tcPr>
            <w:tcW w:w="0" w:type="auto"/>
            <w:tcBorders>
              <w:top w:val="nil"/>
              <w:left w:val="nil"/>
              <w:bottom w:val="nil"/>
              <w:right w:val="nil"/>
            </w:tcBorders>
            <w:shd w:val="clear" w:color="000000" w:fill="FFFFFF"/>
            <w:noWrap/>
            <w:vAlign w:val="center"/>
            <w:hideMark/>
          </w:tcPr>
          <w:p w14:paraId="247E3F0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08</w:t>
            </w:r>
          </w:p>
        </w:tc>
        <w:tc>
          <w:tcPr>
            <w:tcW w:w="0" w:type="auto"/>
            <w:tcBorders>
              <w:top w:val="nil"/>
              <w:left w:val="nil"/>
              <w:bottom w:val="nil"/>
              <w:right w:val="nil"/>
            </w:tcBorders>
            <w:shd w:val="clear" w:color="000000" w:fill="FFFFFF"/>
            <w:noWrap/>
            <w:vAlign w:val="center"/>
            <w:hideMark/>
          </w:tcPr>
          <w:p w14:paraId="1A455E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JHONATA COSTA DE MATOS</w:t>
            </w:r>
          </w:p>
        </w:tc>
        <w:tc>
          <w:tcPr>
            <w:tcW w:w="0" w:type="auto"/>
            <w:tcBorders>
              <w:top w:val="nil"/>
              <w:left w:val="nil"/>
              <w:bottom w:val="nil"/>
              <w:right w:val="nil"/>
            </w:tcBorders>
            <w:shd w:val="clear" w:color="000000" w:fill="FFFFFF"/>
            <w:noWrap/>
            <w:vAlign w:val="center"/>
            <w:hideMark/>
          </w:tcPr>
          <w:p w14:paraId="725804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08274212576</w:t>
            </w:r>
          </w:p>
        </w:tc>
        <w:tc>
          <w:tcPr>
            <w:tcW w:w="0" w:type="auto"/>
            <w:tcBorders>
              <w:top w:val="nil"/>
              <w:left w:val="nil"/>
              <w:bottom w:val="nil"/>
              <w:right w:val="nil"/>
            </w:tcBorders>
            <w:shd w:val="clear" w:color="000000" w:fill="FFFFFF"/>
            <w:noWrap/>
            <w:vAlign w:val="center"/>
            <w:hideMark/>
          </w:tcPr>
          <w:p w14:paraId="35A3A29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35.599,65</w:t>
            </w:r>
          </w:p>
        </w:tc>
        <w:tc>
          <w:tcPr>
            <w:tcW w:w="0" w:type="auto"/>
            <w:tcBorders>
              <w:top w:val="nil"/>
              <w:left w:val="nil"/>
              <w:bottom w:val="nil"/>
              <w:right w:val="nil"/>
            </w:tcBorders>
            <w:shd w:val="clear" w:color="000000" w:fill="FFFFFF"/>
            <w:noWrap/>
            <w:vAlign w:val="center"/>
            <w:hideMark/>
          </w:tcPr>
          <w:p w14:paraId="61A10F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01/11/2029</w:t>
            </w:r>
          </w:p>
        </w:tc>
      </w:tr>
      <w:tr w:rsidR="006A678A" w:rsidRPr="00B775FB" w14:paraId="044D8BC3" w14:textId="77777777" w:rsidTr="00705110">
        <w:trPr>
          <w:trHeight w:val="240"/>
        </w:trPr>
        <w:tc>
          <w:tcPr>
            <w:tcW w:w="0" w:type="auto"/>
            <w:tcBorders>
              <w:top w:val="nil"/>
              <w:left w:val="nil"/>
              <w:bottom w:val="nil"/>
              <w:right w:val="nil"/>
            </w:tcBorders>
            <w:shd w:val="clear" w:color="auto" w:fill="auto"/>
            <w:noWrap/>
            <w:vAlign w:val="bottom"/>
            <w:hideMark/>
          </w:tcPr>
          <w:p w14:paraId="61226FE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619</w:t>
            </w:r>
          </w:p>
        </w:tc>
        <w:tc>
          <w:tcPr>
            <w:tcW w:w="0" w:type="auto"/>
            <w:tcBorders>
              <w:top w:val="nil"/>
              <w:left w:val="nil"/>
              <w:bottom w:val="nil"/>
              <w:right w:val="nil"/>
            </w:tcBorders>
            <w:shd w:val="clear" w:color="000000" w:fill="FFFFFF"/>
            <w:noWrap/>
            <w:vAlign w:val="center"/>
            <w:hideMark/>
          </w:tcPr>
          <w:p w14:paraId="012AD7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02 LT 10</w:t>
            </w:r>
          </w:p>
        </w:tc>
        <w:tc>
          <w:tcPr>
            <w:tcW w:w="0" w:type="auto"/>
            <w:tcBorders>
              <w:top w:val="nil"/>
              <w:left w:val="nil"/>
              <w:bottom w:val="nil"/>
              <w:right w:val="nil"/>
            </w:tcBorders>
            <w:shd w:val="clear" w:color="000000" w:fill="FFFFFF"/>
            <w:noWrap/>
            <w:vAlign w:val="center"/>
            <w:hideMark/>
          </w:tcPr>
          <w:p w14:paraId="6395EA3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LIMA DE SOUSA FILHO</w:t>
            </w:r>
          </w:p>
        </w:tc>
        <w:tc>
          <w:tcPr>
            <w:tcW w:w="0" w:type="auto"/>
            <w:tcBorders>
              <w:top w:val="nil"/>
              <w:left w:val="nil"/>
              <w:bottom w:val="nil"/>
              <w:right w:val="nil"/>
            </w:tcBorders>
            <w:shd w:val="clear" w:color="000000" w:fill="FFFFFF"/>
            <w:noWrap/>
            <w:vAlign w:val="center"/>
            <w:hideMark/>
          </w:tcPr>
          <w:p w14:paraId="09467C5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03285564598</w:t>
            </w:r>
          </w:p>
        </w:tc>
        <w:tc>
          <w:tcPr>
            <w:tcW w:w="0" w:type="auto"/>
            <w:tcBorders>
              <w:top w:val="nil"/>
              <w:left w:val="nil"/>
              <w:bottom w:val="nil"/>
              <w:right w:val="nil"/>
            </w:tcBorders>
            <w:shd w:val="clear" w:color="000000" w:fill="FFFFFF"/>
            <w:noWrap/>
            <w:vAlign w:val="center"/>
            <w:hideMark/>
          </w:tcPr>
          <w:p w14:paraId="701C3A4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51.344,64</w:t>
            </w:r>
          </w:p>
        </w:tc>
        <w:tc>
          <w:tcPr>
            <w:tcW w:w="0" w:type="auto"/>
            <w:tcBorders>
              <w:top w:val="nil"/>
              <w:left w:val="nil"/>
              <w:bottom w:val="nil"/>
              <w:right w:val="nil"/>
            </w:tcBorders>
            <w:shd w:val="clear" w:color="000000" w:fill="FFFFFF"/>
            <w:noWrap/>
            <w:vAlign w:val="center"/>
            <w:hideMark/>
          </w:tcPr>
          <w:p w14:paraId="05F432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29BF99E0" w14:textId="77777777" w:rsidTr="00705110">
        <w:trPr>
          <w:trHeight w:val="240"/>
        </w:trPr>
        <w:tc>
          <w:tcPr>
            <w:tcW w:w="0" w:type="auto"/>
            <w:tcBorders>
              <w:top w:val="nil"/>
              <w:left w:val="nil"/>
              <w:bottom w:val="nil"/>
              <w:right w:val="nil"/>
            </w:tcBorders>
            <w:shd w:val="clear" w:color="auto" w:fill="auto"/>
            <w:noWrap/>
            <w:vAlign w:val="bottom"/>
            <w:hideMark/>
          </w:tcPr>
          <w:p w14:paraId="2DF76E8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620</w:t>
            </w:r>
          </w:p>
        </w:tc>
        <w:tc>
          <w:tcPr>
            <w:tcW w:w="0" w:type="auto"/>
            <w:tcBorders>
              <w:top w:val="nil"/>
              <w:left w:val="nil"/>
              <w:bottom w:val="nil"/>
              <w:right w:val="nil"/>
            </w:tcBorders>
            <w:shd w:val="clear" w:color="000000" w:fill="FFFFFF"/>
            <w:noWrap/>
            <w:vAlign w:val="center"/>
            <w:hideMark/>
          </w:tcPr>
          <w:p w14:paraId="08586E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C-LT 13</w:t>
            </w:r>
          </w:p>
        </w:tc>
        <w:tc>
          <w:tcPr>
            <w:tcW w:w="0" w:type="auto"/>
            <w:tcBorders>
              <w:top w:val="nil"/>
              <w:left w:val="nil"/>
              <w:bottom w:val="nil"/>
              <w:right w:val="nil"/>
            </w:tcBorders>
            <w:shd w:val="clear" w:color="000000" w:fill="FFFFFF"/>
            <w:noWrap/>
            <w:vAlign w:val="center"/>
            <w:hideMark/>
          </w:tcPr>
          <w:p w14:paraId="439565C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PEREIRA DE OLIVEIRA</w:t>
            </w:r>
          </w:p>
        </w:tc>
        <w:tc>
          <w:tcPr>
            <w:tcW w:w="0" w:type="auto"/>
            <w:tcBorders>
              <w:top w:val="nil"/>
              <w:left w:val="nil"/>
              <w:bottom w:val="nil"/>
              <w:right w:val="nil"/>
            </w:tcBorders>
            <w:shd w:val="clear" w:color="000000" w:fill="FFFFFF"/>
            <w:noWrap/>
            <w:vAlign w:val="center"/>
            <w:hideMark/>
          </w:tcPr>
          <w:p w14:paraId="556E14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07804365551</w:t>
            </w:r>
          </w:p>
        </w:tc>
        <w:tc>
          <w:tcPr>
            <w:tcW w:w="0" w:type="auto"/>
            <w:tcBorders>
              <w:top w:val="nil"/>
              <w:left w:val="nil"/>
              <w:bottom w:val="nil"/>
              <w:right w:val="nil"/>
            </w:tcBorders>
            <w:shd w:val="clear" w:color="000000" w:fill="FFFFFF"/>
            <w:noWrap/>
            <w:vAlign w:val="center"/>
            <w:hideMark/>
          </w:tcPr>
          <w:p w14:paraId="7B24AFB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35.680,32</w:t>
            </w:r>
          </w:p>
        </w:tc>
        <w:tc>
          <w:tcPr>
            <w:tcW w:w="0" w:type="auto"/>
            <w:tcBorders>
              <w:top w:val="nil"/>
              <w:left w:val="nil"/>
              <w:bottom w:val="nil"/>
              <w:right w:val="nil"/>
            </w:tcBorders>
            <w:shd w:val="clear" w:color="000000" w:fill="FFFFFF"/>
            <w:noWrap/>
            <w:vAlign w:val="center"/>
            <w:hideMark/>
          </w:tcPr>
          <w:p w14:paraId="497507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713346C8" w14:textId="77777777" w:rsidTr="00705110">
        <w:trPr>
          <w:trHeight w:val="240"/>
        </w:trPr>
        <w:tc>
          <w:tcPr>
            <w:tcW w:w="0" w:type="auto"/>
            <w:tcBorders>
              <w:top w:val="nil"/>
              <w:left w:val="nil"/>
              <w:bottom w:val="nil"/>
              <w:right w:val="nil"/>
            </w:tcBorders>
            <w:shd w:val="clear" w:color="auto" w:fill="auto"/>
            <w:noWrap/>
            <w:vAlign w:val="bottom"/>
            <w:hideMark/>
          </w:tcPr>
          <w:p w14:paraId="367EE59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621</w:t>
            </w:r>
          </w:p>
        </w:tc>
        <w:tc>
          <w:tcPr>
            <w:tcW w:w="0" w:type="auto"/>
            <w:tcBorders>
              <w:top w:val="nil"/>
              <w:left w:val="nil"/>
              <w:bottom w:val="nil"/>
              <w:right w:val="nil"/>
            </w:tcBorders>
            <w:shd w:val="clear" w:color="000000" w:fill="FFFFFF"/>
            <w:noWrap/>
            <w:vAlign w:val="center"/>
            <w:hideMark/>
          </w:tcPr>
          <w:p w14:paraId="3D3B9D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17</w:t>
            </w:r>
          </w:p>
        </w:tc>
        <w:tc>
          <w:tcPr>
            <w:tcW w:w="0" w:type="auto"/>
            <w:tcBorders>
              <w:top w:val="nil"/>
              <w:left w:val="nil"/>
              <w:bottom w:val="nil"/>
              <w:right w:val="nil"/>
            </w:tcBorders>
            <w:shd w:val="clear" w:color="000000" w:fill="FFFFFF"/>
            <w:noWrap/>
            <w:vAlign w:val="center"/>
            <w:hideMark/>
          </w:tcPr>
          <w:p w14:paraId="33187BE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RAMOS DE SOUZA</w:t>
            </w:r>
          </w:p>
        </w:tc>
        <w:tc>
          <w:tcPr>
            <w:tcW w:w="0" w:type="auto"/>
            <w:tcBorders>
              <w:top w:val="nil"/>
              <w:left w:val="nil"/>
              <w:bottom w:val="nil"/>
              <w:right w:val="nil"/>
            </w:tcBorders>
            <w:shd w:val="clear" w:color="000000" w:fill="FFFFFF"/>
            <w:noWrap/>
            <w:vAlign w:val="center"/>
            <w:hideMark/>
          </w:tcPr>
          <w:p w14:paraId="4D54FC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02869273576</w:t>
            </w:r>
          </w:p>
        </w:tc>
        <w:tc>
          <w:tcPr>
            <w:tcW w:w="0" w:type="auto"/>
            <w:tcBorders>
              <w:top w:val="nil"/>
              <w:left w:val="nil"/>
              <w:bottom w:val="nil"/>
              <w:right w:val="nil"/>
            </w:tcBorders>
            <w:shd w:val="clear" w:color="000000" w:fill="FFFFFF"/>
            <w:noWrap/>
            <w:vAlign w:val="center"/>
            <w:hideMark/>
          </w:tcPr>
          <w:p w14:paraId="506EF49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29.200,92</w:t>
            </w:r>
          </w:p>
        </w:tc>
        <w:tc>
          <w:tcPr>
            <w:tcW w:w="0" w:type="auto"/>
            <w:tcBorders>
              <w:top w:val="nil"/>
              <w:left w:val="nil"/>
              <w:bottom w:val="nil"/>
              <w:right w:val="nil"/>
            </w:tcBorders>
            <w:shd w:val="clear" w:color="000000" w:fill="FFFFFF"/>
            <w:noWrap/>
            <w:vAlign w:val="center"/>
            <w:hideMark/>
          </w:tcPr>
          <w:p w14:paraId="4BAAC4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317486E2" w14:textId="77777777" w:rsidTr="00705110">
        <w:trPr>
          <w:trHeight w:val="240"/>
        </w:trPr>
        <w:tc>
          <w:tcPr>
            <w:tcW w:w="0" w:type="auto"/>
            <w:tcBorders>
              <w:top w:val="nil"/>
              <w:left w:val="nil"/>
              <w:bottom w:val="nil"/>
              <w:right w:val="nil"/>
            </w:tcBorders>
            <w:shd w:val="clear" w:color="auto" w:fill="auto"/>
            <w:noWrap/>
            <w:vAlign w:val="bottom"/>
            <w:hideMark/>
          </w:tcPr>
          <w:p w14:paraId="572F5F3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622</w:t>
            </w:r>
          </w:p>
        </w:tc>
        <w:tc>
          <w:tcPr>
            <w:tcW w:w="0" w:type="auto"/>
            <w:tcBorders>
              <w:top w:val="nil"/>
              <w:left w:val="nil"/>
              <w:bottom w:val="nil"/>
              <w:right w:val="nil"/>
            </w:tcBorders>
            <w:shd w:val="clear" w:color="000000" w:fill="FFFFFF"/>
            <w:noWrap/>
            <w:vAlign w:val="center"/>
            <w:hideMark/>
          </w:tcPr>
          <w:p w14:paraId="4F64A4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QD-D3-LT-15</w:t>
            </w:r>
          </w:p>
        </w:tc>
        <w:tc>
          <w:tcPr>
            <w:tcW w:w="0" w:type="auto"/>
            <w:tcBorders>
              <w:top w:val="nil"/>
              <w:left w:val="nil"/>
              <w:bottom w:val="nil"/>
              <w:right w:val="nil"/>
            </w:tcBorders>
            <w:shd w:val="clear" w:color="000000" w:fill="FFFFFF"/>
            <w:noWrap/>
            <w:vAlign w:val="center"/>
            <w:hideMark/>
          </w:tcPr>
          <w:p w14:paraId="63156A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ROBERTO DIAS DE MATOS</w:t>
            </w:r>
          </w:p>
        </w:tc>
        <w:tc>
          <w:tcPr>
            <w:tcW w:w="0" w:type="auto"/>
            <w:tcBorders>
              <w:top w:val="nil"/>
              <w:left w:val="nil"/>
              <w:bottom w:val="nil"/>
              <w:right w:val="nil"/>
            </w:tcBorders>
            <w:shd w:val="clear" w:color="000000" w:fill="FFFFFF"/>
            <w:noWrap/>
            <w:vAlign w:val="center"/>
            <w:hideMark/>
          </w:tcPr>
          <w:p w14:paraId="47A8931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49735586568</w:t>
            </w:r>
          </w:p>
        </w:tc>
        <w:tc>
          <w:tcPr>
            <w:tcW w:w="0" w:type="auto"/>
            <w:tcBorders>
              <w:top w:val="nil"/>
              <w:left w:val="nil"/>
              <w:bottom w:val="nil"/>
              <w:right w:val="nil"/>
            </w:tcBorders>
            <w:shd w:val="clear" w:color="000000" w:fill="FFFFFF"/>
            <w:noWrap/>
            <w:vAlign w:val="center"/>
            <w:hideMark/>
          </w:tcPr>
          <w:p w14:paraId="29204CE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65.178,56</w:t>
            </w:r>
          </w:p>
        </w:tc>
        <w:tc>
          <w:tcPr>
            <w:tcW w:w="0" w:type="auto"/>
            <w:tcBorders>
              <w:top w:val="nil"/>
              <w:left w:val="nil"/>
              <w:bottom w:val="nil"/>
              <w:right w:val="nil"/>
            </w:tcBorders>
            <w:shd w:val="clear" w:color="000000" w:fill="FFFFFF"/>
            <w:noWrap/>
            <w:vAlign w:val="center"/>
            <w:hideMark/>
          </w:tcPr>
          <w:p w14:paraId="5731ED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199E971B" w14:textId="77777777" w:rsidTr="00705110">
        <w:trPr>
          <w:trHeight w:val="240"/>
        </w:trPr>
        <w:tc>
          <w:tcPr>
            <w:tcW w:w="0" w:type="auto"/>
            <w:tcBorders>
              <w:top w:val="nil"/>
              <w:left w:val="nil"/>
              <w:bottom w:val="nil"/>
              <w:right w:val="nil"/>
            </w:tcBorders>
            <w:shd w:val="clear" w:color="auto" w:fill="auto"/>
            <w:noWrap/>
            <w:vAlign w:val="bottom"/>
            <w:hideMark/>
          </w:tcPr>
          <w:p w14:paraId="5E675B7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623</w:t>
            </w:r>
          </w:p>
        </w:tc>
        <w:tc>
          <w:tcPr>
            <w:tcW w:w="0" w:type="auto"/>
            <w:tcBorders>
              <w:top w:val="nil"/>
              <w:left w:val="nil"/>
              <w:bottom w:val="nil"/>
              <w:right w:val="nil"/>
            </w:tcBorders>
            <w:shd w:val="clear" w:color="000000" w:fill="FFFFFF"/>
            <w:noWrap/>
            <w:vAlign w:val="center"/>
            <w:hideMark/>
          </w:tcPr>
          <w:p w14:paraId="3E2C32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53</w:t>
            </w:r>
          </w:p>
        </w:tc>
        <w:tc>
          <w:tcPr>
            <w:tcW w:w="0" w:type="auto"/>
            <w:tcBorders>
              <w:top w:val="nil"/>
              <w:left w:val="nil"/>
              <w:bottom w:val="nil"/>
              <w:right w:val="nil"/>
            </w:tcBorders>
            <w:shd w:val="clear" w:color="000000" w:fill="FFFFFF"/>
            <w:noWrap/>
            <w:vAlign w:val="center"/>
            <w:hideMark/>
          </w:tcPr>
          <w:p w14:paraId="40939B6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RODRIGUES NASCIMENTO</w:t>
            </w:r>
          </w:p>
        </w:tc>
        <w:tc>
          <w:tcPr>
            <w:tcW w:w="0" w:type="auto"/>
            <w:tcBorders>
              <w:top w:val="nil"/>
              <w:left w:val="nil"/>
              <w:bottom w:val="nil"/>
              <w:right w:val="nil"/>
            </w:tcBorders>
            <w:shd w:val="clear" w:color="000000" w:fill="FFFFFF"/>
            <w:noWrap/>
            <w:vAlign w:val="center"/>
            <w:hideMark/>
          </w:tcPr>
          <w:p w14:paraId="79BDA4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05748802597</w:t>
            </w:r>
          </w:p>
        </w:tc>
        <w:tc>
          <w:tcPr>
            <w:tcW w:w="0" w:type="auto"/>
            <w:tcBorders>
              <w:top w:val="nil"/>
              <w:left w:val="nil"/>
              <w:bottom w:val="nil"/>
              <w:right w:val="nil"/>
            </w:tcBorders>
            <w:shd w:val="clear" w:color="000000" w:fill="FFFFFF"/>
            <w:noWrap/>
            <w:vAlign w:val="center"/>
            <w:hideMark/>
          </w:tcPr>
          <w:p w14:paraId="7B6CB7C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60.967,37</w:t>
            </w:r>
          </w:p>
        </w:tc>
        <w:tc>
          <w:tcPr>
            <w:tcW w:w="0" w:type="auto"/>
            <w:tcBorders>
              <w:top w:val="nil"/>
              <w:left w:val="nil"/>
              <w:bottom w:val="nil"/>
              <w:right w:val="nil"/>
            </w:tcBorders>
            <w:shd w:val="clear" w:color="000000" w:fill="FFFFFF"/>
            <w:noWrap/>
            <w:vAlign w:val="center"/>
            <w:hideMark/>
          </w:tcPr>
          <w:p w14:paraId="14D3BA4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23109009" w14:textId="77777777" w:rsidTr="00705110">
        <w:trPr>
          <w:trHeight w:val="240"/>
        </w:trPr>
        <w:tc>
          <w:tcPr>
            <w:tcW w:w="0" w:type="auto"/>
            <w:tcBorders>
              <w:top w:val="nil"/>
              <w:left w:val="nil"/>
              <w:bottom w:val="nil"/>
              <w:right w:val="nil"/>
            </w:tcBorders>
            <w:shd w:val="clear" w:color="auto" w:fill="auto"/>
            <w:noWrap/>
            <w:vAlign w:val="bottom"/>
            <w:hideMark/>
          </w:tcPr>
          <w:p w14:paraId="7417A1B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624</w:t>
            </w:r>
          </w:p>
        </w:tc>
        <w:tc>
          <w:tcPr>
            <w:tcW w:w="0" w:type="auto"/>
            <w:tcBorders>
              <w:top w:val="nil"/>
              <w:left w:val="nil"/>
              <w:bottom w:val="nil"/>
              <w:right w:val="nil"/>
            </w:tcBorders>
            <w:shd w:val="clear" w:color="000000" w:fill="FFFFFF"/>
            <w:noWrap/>
            <w:vAlign w:val="center"/>
            <w:hideMark/>
          </w:tcPr>
          <w:p w14:paraId="49A3476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35</w:t>
            </w:r>
          </w:p>
        </w:tc>
        <w:tc>
          <w:tcPr>
            <w:tcW w:w="0" w:type="auto"/>
            <w:tcBorders>
              <w:top w:val="nil"/>
              <w:left w:val="nil"/>
              <w:bottom w:val="nil"/>
              <w:right w:val="nil"/>
            </w:tcBorders>
            <w:shd w:val="clear" w:color="000000" w:fill="FFFFFF"/>
            <w:noWrap/>
            <w:vAlign w:val="center"/>
            <w:hideMark/>
          </w:tcPr>
          <w:p w14:paraId="17F688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RONNEY DE SOUZA FALCÃO</w:t>
            </w:r>
          </w:p>
        </w:tc>
        <w:tc>
          <w:tcPr>
            <w:tcW w:w="0" w:type="auto"/>
            <w:tcBorders>
              <w:top w:val="nil"/>
              <w:left w:val="nil"/>
              <w:bottom w:val="nil"/>
              <w:right w:val="nil"/>
            </w:tcBorders>
            <w:shd w:val="clear" w:color="000000" w:fill="FFFFFF"/>
            <w:noWrap/>
            <w:vAlign w:val="center"/>
            <w:hideMark/>
          </w:tcPr>
          <w:p w14:paraId="67DD2A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64538370568</w:t>
            </w:r>
          </w:p>
        </w:tc>
        <w:tc>
          <w:tcPr>
            <w:tcW w:w="0" w:type="auto"/>
            <w:tcBorders>
              <w:top w:val="nil"/>
              <w:left w:val="nil"/>
              <w:bottom w:val="nil"/>
              <w:right w:val="nil"/>
            </w:tcBorders>
            <w:shd w:val="clear" w:color="000000" w:fill="FFFFFF"/>
            <w:noWrap/>
            <w:vAlign w:val="center"/>
            <w:hideMark/>
          </w:tcPr>
          <w:p w14:paraId="2AC656B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60.526,85</w:t>
            </w:r>
          </w:p>
        </w:tc>
        <w:tc>
          <w:tcPr>
            <w:tcW w:w="0" w:type="auto"/>
            <w:tcBorders>
              <w:top w:val="nil"/>
              <w:left w:val="nil"/>
              <w:bottom w:val="nil"/>
              <w:right w:val="nil"/>
            </w:tcBorders>
            <w:shd w:val="clear" w:color="000000" w:fill="FFFFFF"/>
            <w:noWrap/>
            <w:vAlign w:val="center"/>
            <w:hideMark/>
          </w:tcPr>
          <w:p w14:paraId="15F996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564C4CF1" w14:textId="77777777" w:rsidTr="00705110">
        <w:trPr>
          <w:trHeight w:val="240"/>
        </w:trPr>
        <w:tc>
          <w:tcPr>
            <w:tcW w:w="0" w:type="auto"/>
            <w:tcBorders>
              <w:top w:val="nil"/>
              <w:left w:val="nil"/>
              <w:bottom w:val="nil"/>
              <w:right w:val="nil"/>
            </w:tcBorders>
            <w:shd w:val="clear" w:color="auto" w:fill="auto"/>
            <w:noWrap/>
            <w:vAlign w:val="bottom"/>
            <w:hideMark/>
          </w:tcPr>
          <w:p w14:paraId="4D727EB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625</w:t>
            </w:r>
          </w:p>
        </w:tc>
        <w:tc>
          <w:tcPr>
            <w:tcW w:w="0" w:type="auto"/>
            <w:tcBorders>
              <w:top w:val="nil"/>
              <w:left w:val="nil"/>
              <w:bottom w:val="nil"/>
              <w:right w:val="nil"/>
            </w:tcBorders>
            <w:shd w:val="clear" w:color="000000" w:fill="FFFFFF"/>
            <w:noWrap/>
            <w:vAlign w:val="center"/>
            <w:hideMark/>
          </w:tcPr>
          <w:p w14:paraId="3C73027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37</w:t>
            </w:r>
          </w:p>
        </w:tc>
        <w:tc>
          <w:tcPr>
            <w:tcW w:w="0" w:type="auto"/>
            <w:tcBorders>
              <w:top w:val="nil"/>
              <w:left w:val="nil"/>
              <w:bottom w:val="nil"/>
              <w:right w:val="nil"/>
            </w:tcBorders>
            <w:shd w:val="clear" w:color="000000" w:fill="FFFFFF"/>
            <w:noWrap/>
            <w:vAlign w:val="center"/>
            <w:hideMark/>
          </w:tcPr>
          <w:p w14:paraId="2332C2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RONNEY DE SOUZA FALCÃO</w:t>
            </w:r>
          </w:p>
        </w:tc>
        <w:tc>
          <w:tcPr>
            <w:tcW w:w="0" w:type="auto"/>
            <w:tcBorders>
              <w:top w:val="nil"/>
              <w:left w:val="nil"/>
              <w:bottom w:val="nil"/>
              <w:right w:val="nil"/>
            </w:tcBorders>
            <w:shd w:val="clear" w:color="000000" w:fill="FFFFFF"/>
            <w:noWrap/>
            <w:vAlign w:val="center"/>
            <w:hideMark/>
          </w:tcPr>
          <w:p w14:paraId="6D552F2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64538370568</w:t>
            </w:r>
          </w:p>
        </w:tc>
        <w:tc>
          <w:tcPr>
            <w:tcW w:w="0" w:type="auto"/>
            <w:tcBorders>
              <w:top w:val="nil"/>
              <w:left w:val="nil"/>
              <w:bottom w:val="nil"/>
              <w:right w:val="nil"/>
            </w:tcBorders>
            <w:shd w:val="clear" w:color="000000" w:fill="FFFFFF"/>
            <w:noWrap/>
            <w:vAlign w:val="center"/>
            <w:hideMark/>
          </w:tcPr>
          <w:p w14:paraId="77FFF9C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61.785,94</w:t>
            </w:r>
          </w:p>
        </w:tc>
        <w:tc>
          <w:tcPr>
            <w:tcW w:w="0" w:type="auto"/>
            <w:tcBorders>
              <w:top w:val="nil"/>
              <w:left w:val="nil"/>
              <w:bottom w:val="nil"/>
              <w:right w:val="nil"/>
            </w:tcBorders>
            <w:shd w:val="clear" w:color="000000" w:fill="FFFFFF"/>
            <w:noWrap/>
            <w:vAlign w:val="center"/>
            <w:hideMark/>
          </w:tcPr>
          <w:p w14:paraId="321E7A7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2BA860A2" w14:textId="77777777" w:rsidTr="00705110">
        <w:trPr>
          <w:trHeight w:val="240"/>
        </w:trPr>
        <w:tc>
          <w:tcPr>
            <w:tcW w:w="0" w:type="auto"/>
            <w:tcBorders>
              <w:top w:val="nil"/>
              <w:left w:val="nil"/>
              <w:bottom w:val="nil"/>
              <w:right w:val="nil"/>
            </w:tcBorders>
            <w:shd w:val="clear" w:color="auto" w:fill="auto"/>
            <w:noWrap/>
            <w:vAlign w:val="bottom"/>
            <w:hideMark/>
          </w:tcPr>
          <w:p w14:paraId="4830981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626</w:t>
            </w:r>
          </w:p>
        </w:tc>
        <w:tc>
          <w:tcPr>
            <w:tcW w:w="0" w:type="auto"/>
            <w:tcBorders>
              <w:top w:val="nil"/>
              <w:left w:val="nil"/>
              <w:bottom w:val="nil"/>
              <w:right w:val="nil"/>
            </w:tcBorders>
            <w:shd w:val="clear" w:color="000000" w:fill="FFFFFF"/>
            <w:noWrap/>
            <w:vAlign w:val="center"/>
            <w:hideMark/>
          </w:tcPr>
          <w:p w14:paraId="0B484C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QD-B5-LT-03</w:t>
            </w:r>
          </w:p>
        </w:tc>
        <w:tc>
          <w:tcPr>
            <w:tcW w:w="0" w:type="auto"/>
            <w:tcBorders>
              <w:top w:val="nil"/>
              <w:left w:val="nil"/>
              <w:bottom w:val="nil"/>
              <w:right w:val="nil"/>
            </w:tcBorders>
            <w:shd w:val="clear" w:color="000000" w:fill="FFFFFF"/>
            <w:noWrap/>
            <w:vAlign w:val="center"/>
            <w:hideMark/>
          </w:tcPr>
          <w:p w14:paraId="6FB929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SANTOS DO ROSARIO</w:t>
            </w:r>
          </w:p>
        </w:tc>
        <w:tc>
          <w:tcPr>
            <w:tcW w:w="0" w:type="auto"/>
            <w:tcBorders>
              <w:top w:val="nil"/>
              <w:left w:val="nil"/>
              <w:bottom w:val="nil"/>
              <w:right w:val="nil"/>
            </w:tcBorders>
            <w:shd w:val="clear" w:color="000000" w:fill="FFFFFF"/>
            <w:noWrap/>
            <w:vAlign w:val="center"/>
            <w:hideMark/>
          </w:tcPr>
          <w:p w14:paraId="2D79F9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58021515520</w:t>
            </w:r>
          </w:p>
        </w:tc>
        <w:tc>
          <w:tcPr>
            <w:tcW w:w="0" w:type="auto"/>
            <w:tcBorders>
              <w:top w:val="nil"/>
              <w:left w:val="nil"/>
              <w:bottom w:val="nil"/>
              <w:right w:val="nil"/>
            </w:tcBorders>
            <w:shd w:val="clear" w:color="000000" w:fill="FFFFFF"/>
            <w:noWrap/>
            <w:vAlign w:val="center"/>
            <w:hideMark/>
          </w:tcPr>
          <w:p w14:paraId="3B5EDFA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12.286,08</w:t>
            </w:r>
          </w:p>
        </w:tc>
        <w:tc>
          <w:tcPr>
            <w:tcW w:w="0" w:type="auto"/>
            <w:tcBorders>
              <w:top w:val="nil"/>
              <w:left w:val="nil"/>
              <w:bottom w:val="nil"/>
              <w:right w:val="nil"/>
            </w:tcBorders>
            <w:shd w:val="clear" w:color="000000" w:fill="FFFFFF"/>
            <w:noWrap/>
            <w:vAlign w:val="center"/>
            <w:hideMark/>
          </w:tcPr>
          <w:p w14:paraId="41B72F8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01/10/2022</w:t>
            </w:r>
          </w:p>
        </w:tc>
      </w:tr>
      <w:tr w:rsidR="006A678A" w:rsidRPr="00B775FB" w14:paraId="072B7D5A" w14:textId="77777777" w:rsidTr="00705110">
        <w:trPr>
          <w:trHeight w:val="240"/>
        </w:trPr>
        <w:tc>
          <w:tcPr>
            <w:tcW w:w="0" w:type="auto"/>
            <w:tcBorders>
              <w:top w:val="nil"/>
              <w:left w:val="nil"/>
              <w:bottom w:val="nil"/>
              <w:right w:val="nil"/>
            </w:tcBorders>
            <w:shd w:val="clear" w:color="auto" w:fill="auto"/>
            <w:noWrap/>
            <w:vAlign w:val="bottom"/>
            <w:hideMark/>
          </w:tcPr>
          <w:p w14:paraId="758FFEF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627</w:t>
            </w:r>
          </w:p>
        </w:tc>
        <w:tc>
          <w:tcPr>
            <w:tcW w:w="0" w:type="auto"/>
            <w:tcBorders>
              <w:top w:val="nil"/>
              <w:left w:val="nil"/>
              <w:bottom w:val="nil"/>
              <w:right w:val="nil"/>
            </w:tcBorders>
            <w:shd w:val="clear" w:color="000000" w:fill="FFFFFF"/>
            <w:noWrap/>
            <w:vAlign w:val="center"/>
            <w:hideMark/>
          </w:tcPr>
          <w:p w14:paraId="30353AF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QD-M-LT-26</w:t>
            </w:r>
          </w:p>
        </w:tc>
        <w:tc>
          <w:tcPr>
            <w:tcW w:w="0" w:type="auto"/>
            <w:tcBorders>
              <w:top w:val="nil"/>
              <w:left w:val="nil"/>
              <w:bottom w:val="nil"/>
              <w:right w:val="nil"/>
            </w:tcBorders>
            <w:shd w:val="clear" w:color="000000" w:fill="FFFFFF"/>
            <w:noWrap/>
            <w:vAlign w:val="center"/>
            <w:hideMark/>
          </w:tcPr>
          <w:p w14:paraId="0523417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MARCUS VENICIUS OLIVEIRA BONINA COSTA</w:t>
            </w:r>
          </w:p>
        </w:tc>
        <w:tc>
          <w:tcPr>
            <w:tcW w:w="0" w:type="auto"/>
            <w:tcBorders>
              <w:top w:val="nil"/>
              <w:left w:val="nil"/>
              <w:bottom w:val="nil"/>
              <w:right w:val="nil"/>
            </w:tcBorders>
            <w:shd w:val="clear" w:color="000000" w:fill="FFFFFF"/>
            <w:noWrap/>
            <w:vAlign w:val="center"/>
            <w:hideMark/>
          </w:tcPr>
          <w:p w14:paraId="3492324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80912796553</w:t>
            </w:r>
          </w:p>
        </w:tc>
        <w:tc>
          <w:tcPr>
            <w:tcW w:w="0" w:type="auto"/>
            <w:tcBorders>
              <w:top w:val="nil"/>
              <w:left w:val="nil"/>
              <w:bottom w:val="nil"/>
              <w:right w:val="nil"/>
            </w:tcBorders>
            <w:shd w:val="clear" w:color="000000" w:fill="FFFFFF"/>
            <w:noWrap/>
            <w:vAlign w:val="center"/>
            <w:hideMark/>
          </w:tcPr>
          <w:p w14:paraId="679F269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52.660,41</w:t>
            </w:r>
          </w:p>
        </w:tc>
        <w:tc>
          <w:tcPr>
            <w:tcW w:w="0" w:type="auto"/>
            <w:tcBorders>
              <w:top w:val="nil"/>
              <w:left w:val="nil"/>
              <w:bottom w:val="nil"/>
              <w:right w:val="nil"/>
            </w:tcBorders>
            <w:shd w:val="clear" w:color="000000" w:fill="FFFFFF"/>
            <w:noWrap/>
            <w:vAlign w:val="center"/>
            <w:hideMark/>
          </w:tcPr>
          <w:p w14:paraId="5F98E23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5D93F432" w14:textId="77777777" w:rsidTr="00705110">
        <w:trPr>
          <w:trHeight w:val="240"/>
        </w:trPr>
        <w:tc>
          <w:tcPr>
            <w:tcW w:w="0" w:type="auto"/>
            <w:tcBorders>
              <w:top w:val="nil"/>
              <w:left w:val="nil"/>
              <w:bottom w:val="nil"/>
              <w:right w:val="nil"/>
            </w:tcBorders>
            <w:shd w:val="clear" w:color="auto" w:fill="auto"/>
            <w:noWrap/>
            <w:vAlign w:val="bottom"/>
            <w:hideMark/>
          </w:tcPr>
          <w:p w14:paraId="2A74949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628</w:t>
            </w:r>
          </w:p>
        </w:tc>
        <w:tc>
          <w:tcPr>
            <w:tcW w:w="0" w:type="auto"/>
            <w:tcBorders>
              <w:top w:val="nil"/>
              <w:left w:val="nil"/>
              <w:bottom w:val="nil"/>
              <w:right w:val="nil"/>
            </w:tcBorders>
            <w:shd w:val="clear" w:color="000000" w:fill="FFFFFF"/>
            <w:noWrap/>
            <w:vAlign w:val="center"/>
            <w:hideMark/>
          </w:tcPr>
          <w:p w14:paraId="5575A6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45</w:t>
            </w:r>
          </w:p>
        </w:tc>
        <w:tc>
          <w:tcPr>
            <w:tcW w:w="0" w:type="auto"/>
            <w:tcBorders>
              <w:top w:val="nil"/>
              <w:left w:val="nil"/>
              <w:bottom w:val="nil"/>
              <w:right w:val="nil"/>
            </w:tcBorders>
            <w:shd w:val="clear" w:color="000000" w:fill="FFFFFF"/>
            <w:noWrap/>
            <w:vAlign w:val="center"/>
            <w:hideMark/>
          </w:tcPr>
          <w:p w14:paraId="1D8311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MARGARIDA ZILAR MENDES DOS REIS SANTOS</w:t>
            </w:r>
          </w:p>
        </w:tc>
        <w:tc>
          <w:tcPr>
            <w:tcW w:w="0" w:type="auto"/>
            <w:tcBorders>
              <w:top w:val="nil"/>
              <w:left w:val="nil"/>
              <w:bottom w:val="nil"/>
              <w:right w:val="nil"/>
            </w:tcBorders>
            <w:shd w:val="clear" w:color="000000" w:fill="FFFFFF"/>
            <w:noWrap/>
            <w:vAlign w:val="center"/>
            <w:hideMark/>
          </w:tcPr>
          <w:p w14:paraId="48337D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01205163816</w:t>
            </w:r>
          </w:p>
        </w:tc>
        <w:tc>
          <w:tcPr>
            <w:tcW w:w="0" w:type="auto"/>
            <w:tcBorders>
              <w:top w:val="nil"/>
              <w:left w:val="nil"/>
              <w:bottom w:val="nil"/>
              <w:right w:val="nil"/>
            </w:tcBorders>
            <w:shd w:val="clear" w:color="000000" w:fill="FFFFFF"/>
            <w:noWrap/>
            <w:vAlign w:val="center"/>
            <w:hideMark/>
          </w:tcPr>
          <w:p w14:paraId="7A52BE1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58.219,57</w:t>
            </w:r>
          </w:p>
        </w:tc>
        <w:tc>
          <w:tcPr>
            <w:tcW w:w="0" w:type="auto"/>
            <w:tcBorders>
              <w:top w:val="nil"/>
              <w:left w:val="nil"/>
              <w:bottom w:val="nil"/>
              <w:right w:val="nil"/>
            </w:tcBorders>
            <w:shd w:val="clear" w:color="000000" w:fill="FFFFFF"/>
            <w:noWrap/>
            <w:vAlign w:val="center"/>
            <w:hideMark/>
          </w:tcPr>
          <w:p w14:paraId="535421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4AF83796" w14:textId="77777777" w:rsidTr="00705110">
        <w:trPr>
          <w:trHeight w:val="240"/>
        </w:trPr>
        <w:tc>
          <w:tcPr>
            <w:tcW w:w="0" w:type="auto"/>
            <w:tcBorders>
              <w:top w:val="nil"/>
              <w:left w:val="nil"/>
              <w:bottom w:val="nil"/>
              <w:right w:val="nil"/>
            </w:tcBorders>
            <w:shd w:val="clear" w:color="auto" w:fill="auto"/>
            <w:noWrap/>
            <w:vAlign w:val="bottom"/>
            <w:hideMark/>
          </w:tcPr>
          <w:p w14:paraId="100BFD9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629</w:t>
            </w:r>
          </w:p>
        </w:tc>
        <w:tc>
          <w:tcPr>
            <w:tcW w:w="0" w:type="auto"/>
            <w:tcBorders>
              <w:top w:val="nil"/>
              <w:left w:val="nil"/>
              <w:bottom w:val="nil"/>
              <w:right w:val="nil"/>
            </w:tcBorders>
            <w:shd w:val="clear" w:color="000000" w:fill="FFFFFF"/>
            <w:noWrap/>
            <w:vAlign w:val="center"/>
            <w:hideMark/>
          </w:tcPr>
          <w:p w14:paraId="370BE15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T-LT 07</w:t>
            </w:r>
          </w:p>
        </w:tc>
        <w:tc>
          <w:tcPr>
            <w:tcW w:w="0" w:type="auto"/>
            <w:tcBorders>
              <w:top w:val="nil"/>
              <w:left w:val="nil"/>
              <w:bottom w:val="nil"/>
              <w:right w:val="nil"/>
            </w:tcBorders>
            <w:shd w:val="clear" w:color="000000" w:fill="FFFFFF"/>
            <w:noWrap/>
            <w:vAlign w:val="center"/>
            <w:hideMark/>
          </w:tcPr>
          <w:p w14:paraId="5DCFD65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APARECIDA DOS SANTOS</w:t>
            </w:r>
          </w:p>
        </w:tc>
        <w:tc>
          <w:tcPr>
            <w:tcW w:w="0" w:type="auto"/>
            <w:tcBorders>
              <w:top w:val="nil"/>
              <w:left w:val="nil"/>
              <w:bottom w:val="nil"/>
              <w:right w:val="nil"/>
            </w:tcBorders>
            <w:shd w:val="clear" w:color="000000" w:fill="FFFFFF"/>
            <w:noWrap/>
            <w:vAlign w:val="center"/>
            <w:hideMark/>
          </w:tcPr>
          <w:p w14:paraId="095F83E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52358810525</w:t>
            </w:r>
          </w:p>
        </w:tc>
        <w:tc>
          <w:tcPr>
            <w:tcW w:w="0" w:type="auto"/>
            <w:tcBorders>
              <w:top w:val="nil"/>
              <w:left w:val="nil"/>
              <w:bottom w:val="nil"/>
              <w:right w:val="nil"/>
            </w:tcBorders>
            <w:shd w:val="clear" w:color="000000" w:fill="FFFFFF"/>
            <w:noWrap/>
            <w:vAlign w:val="center"/>
            <w:hideMark/>
          </w:tcPr>
          <w:p w14:paraId="30531D4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31.116,80</w:t>
            </w:r>
          </w:p>
        </w:tc>
        <w:tc>
          <w:tcPr>
            <w:tcW w:w="0" w:type="auto"/>
            <w:tcBorders>
              <w:top w:val="nil"/>
              <w:left w:val="nil"/>
              <w:bottom w:val="nil"/>
              <w:right w:val="nil"/>
            </w:tcBorders>
            <w:shd w:val="clear" w:color="000000" w:fill="FFFFFF"/>
            <w:noWrap/>
            <w:vAlign w:val="center"/>
            <w:hideMark/>
          </w:tcPr>
          <w:p w14:paraId="7F967AF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01/02/2028</w:t>
            </w:r>
          </w:p>
        </w:tc>
      </w:tr>
      <w:tr w:rsidR="006A678A" w:rsidRPr="00B775FB" w14:paraId="17B0E977" w14:textId="77777777" w:rsidTr="00705110">
        <w:trPr>
          <w:trHeight w:val="240"/>
        </w:trPr>
        <w:tc>
          <w:tcPr>
            <w:tcW w:w="0" w:type="auto"/>
            <w:tcBorders>
              <w:top w:val="nil"/>
              <w:left w:val="nil"/>
              <w:bottom w:val="nil"/>
              <w:right w:val="nil"/>
            </w:tcBorders>
            <w:shd w:val="clear" w:color="auto" w:fill="auto"/>
            <w:noWrap/>
            <w:vAlign w:val="bottom"/>
            <w:hideMark/>
          </w:tcPr>
          <w:p w14:paraId="2F79580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630</w:t>
            </w:r>
          </w:p>
        </w:tc>
        <w:tc>
          <w:tcPr>
            <w:tcW w:w="0" w:type="auto"/>
            <w:tcBorders>
              <w:top w:val="nil"/>
              <w:left w:val="nil"/>
              <w:bottom w:val="nil"/>
              <w:right w:val="nil"/>
            </w:tcBorders>
            <w:shd w:val="clear" w:color="000000" w:fill="FFFFFF"/>
            <w:noWrap/>
            <w:vAlign w:val="center"/>
            <w:hideMark/>
          </w:tcPr>
          <w:p w14:paraId="5D32B28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72</w:t>
            </w:r>
          </w:p>
        </w:tc>
        <w:tc>
          <w:tcPr>
            <w:tcW w:w="0" w:type="auto"/>
            <w:tcBorders>
              <w:top w:val="nil"/>
              <w:left w:val="nil"/>
              <w:bottom w:val="nil"/>
              <w:right w:val="nil"/>
            </w:tcBorders>
            <w:shd w:val="clear" w:color="000000" w:fill="FFFFFF"/>
            <w:noWrap/>
            <w:vAlign w:val="center"/>
            <w:hideMark/>
          </w:tcPr>
          <w:p w14:paraId="7CF892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CRISTINA MAIA DA SILVA</w:t>
            </w:r>
          </w:p>
        </w:tc>
        <w:tc>
          <w:tcPr>
            <w:tcW w:w="0" w:type="auto"/>
            <w:tcBorders>
              <w:top w:val="nil"/>
              <w:left w:val="nil"/>
              <w:bottom w:val="nil"/>
              <w:right w:val="nil"/>
            </w:tcBorders>
            <w:shd w:val="clear" w:color="000000" w:fill="FFFFFF"/>
            <w:noWrap/>
            <w:vAlign w:val="center"/>
            <w:hideMark/>
          </w:tcPr>
          <w:p w14:paraId="672987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65838475587</w:t>
            </w:r>
          </w:p>
        </w:tc>
        <w:tc>
          <w:tcPr>
            <w:tcW w:w="0" w:type="auto"/>
            <w:tcBorders>
              <w:top w:val="nil"/>
              <w:left w:val="nil"/>
              <w:bottom w:val="nil"/>
              <w:right w:val="nil"/>
            </w:tcBorders>
            <w:shd w:val="clear" w:color="000000" w:fill="FFFFFF"/>
            <w:noWrap/>
            <w:vAlign w:val="center"/>
            <w:hideMark/>
          </w:tcPr>
          <w:p w14:paraId="3F4ADCE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51.342,72</w:t>
            </w:r>
          </w:p>
        </w:tc>
        <w:tc>
          <w:tcPr>
            <w:tcW w:w="0" w:type="auto"/>
            <w:tcBorders>
              <w:top w:val="nil"/>
              <w:left w:val="nil"/>
              <w:bottom w:val="nil"/>
              <w:right w:val="nil"/>
            </w:tcBorders>
            <w:shd w:val="clear" w:color="000000" w:fill="FFFFFF"/>
            <w:noWrap/>
            <w:vAlign w:val="center"/>
            <w:hideMark/>
          </w:tcPr>
          <w:p w14:paraId="360923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38342B09" w14:textId="77777777" w:rsidTr="00705110">
        <w:trPr>
          <w:trHeight w:val="240"/>
        </w:trPr>
        <w:tc>
          <w:tcPr>
            <w:tcW w:w="0" w:type="auto"/>
            <w:tcBorders>
              <w:top w:val="nil"/>
              <w:left w:val="nil"/>
              <w:bottom w:val="nil"/>
              <w:right w:val="nil"/>
            </w:tcBorders>
            <w:shd w:val="clear" w:color="auto" w:fill="auto"/>
            <w:noWrap/>
            <w:vAlign w:val="bottom"/>
            <w:hideMark/>
          </w:tcPr>
          <w:p w14:paraId="78F9457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631</w:t>
            </w:r>
          </w:p>
        </w:tc>
        <w:tc>
          <w:tcPr>
            <w:tcW w:w="0" w:type="auto"/>
            <w:tcBorders>
              <w:top w:val="nil"/>
              <w:left w:val="nil"/>
              <w:bottom w:val="nil"/>
              <w:right w:val="nil"/>
            </w:tcBorders>
            <w:shd w:val="clear" w:color="000000" w:fill="FFFFFF"/>
            <w:noWrap/>
            <w:vAlign w:val="center"/>
            <w:hideMark/>
          </w:tcPr>
          <w:p w14:paraId="0DEA81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R-LT 01</w:t>
            </w:r>
          </w:p>
        </w:tc>
        <w:tc>
          <w:tcPr>
            <w:tcW w:w="0" w:type="auto"/>
            <w:tcBorders>
              <w:top w:val="nil"/>
              <w:left w:val="nil"/>
              <w:bottom w:val="nil"/>
              <w:right w:val="nil"/>
            </w:tcBorders>
            <w:shd w:val="clear" w:color="000000" w:fill="FFFFFF"/>
            <w:noWrap/>
            <w:vAlign w:val="center"/>
            <w:hideMark/>
          </w:tcPr>
          <w:p w14:paraId="787430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DAS GRAÇAS CARDOSO DOS SANTOS</w:t>
            </w:r>
          </w:p>
        </w:tc>
        <w:tc>
          <w:tcPr>
            <w:tcW w:w="0" w:type="auto"/>
            <w:tcBorders>
              <w:top w:val="nil"/>
              <w:left w:val="nil"/>
              <w:bottom w:val="nil"/>
              <w:right w:val="nil"/>
            </w:tcBorders>
            <w:shd w:val="clear" w:color="000000" w:fill="FFFFFF"/>
            <w:noWrap/>
            <w:vAlign w:val="center"/>
            <w:hideMark/>
          </w:tcPr>
          <w:p w14:paraId="1C71B84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78907489572</w:t>
            </w:r>
          </w:p>
        </w:tc>
        <w:tc>
          <w:tcPr>
            <w:tcW w:w="0" w:type="auto"/>
            <w:tcBorders>
              <w:top w:val="nil"/>
              <w:left w:val="nil"/>
              <w:bottom w:val="nil"/>
              <w:right w:val="nil"/>
            </w:tcBorders>
            <w:shd w:val="clear" w:color="000000" w:fill="FFFFFF"/>
            <w:noWrap/>
            <w:vAlign w:val="center"/>
            <w:hideMark/>
          </w:tcPr>
          <w:p w14:paraId="51B78C7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43.246,50</w:t>
            </w:r>
          </w:p>
        </w:tc>
        <w:tc>
          <w:tcPr>
            <w:tcW w:w="0" w:type="auto"/>
            <w:tcBorders>
              <w:top w:val="nil"/>
              <w:left w:val="nil"/>
              <w:bottom w:val="nil"/>
              <w:right w:val="nil"/>
            </w:tcBorders>
            <w:shd w:val="clear" w:color="000000" w:fill="FFFFFF"/>
            <w:noWrap/>
            <w:vAlign w:val="center"/>
            <w:hideMark/>
          </w:tcPr>
          <w:p w14:paraId="09951A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73273CEC" w14:textId="77777777" w:rsidTr="00705110">
        <w:trPr>
          <w:trHeight w:val="240"/>
        </w:trPr>
        <w:tc>
          <w:tcPr>
            <w:tcW w:w="0" w:type="auto"/>
            <w:tcBorders>
              <w:top w:val="nil"/>
              <w:left w:val="nil"/>
              <w:bottom w:val="nil"/>
              <w:right w:val="nil"/>
            </w:tcBorders>
            <w:shd w:val="clear" w:color="auto" w:fill="auto"/>
            <w:noWrap/>
            <w:vAlign w:val="bottom"/>
            <w:hideMark/>
          </w:tcPr>
          <w:p w14:paraId="4463CC3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632</w:t>
            </w:r>
          </w:p>
        </w:tc>
        <w:tc>
          <w:tcPr>
            <w:tcW w:w="0" w:type="auto"/>
            <w:tcBorders>
              <w:top w:val="nil"/>
              <w:left w:val="nil"/>
              <w:bottom w:val="nil"/>
              <w:right w:val="nil"/>
            </w:tcBorders>
            <w:shd w:val="clear" w:color="000000" w:fill="FFFFFF"/>
            <w:noWrap/>
            <w:vAlign w:val="center"/>
            <w:hideMark/>
          </w:tcPr>
          <w:p w14:paraId="439D38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66</w:t>
            </w:r>
          </w:p>
        </w:tc>
        <w:tc>
          <w:tcPr>
            <w:tcW w:w="0" w:type="auto"/>
            <w:tcBorders>
              <w:top w:val="nil"/>
              <w:left w:val="nil"/>
              <w:bottom w:val="nil"/>
              <w:right w:val="nil"/>
            </w:tcBorders>
            <w:shd w:val="clear" w:color="000000" w:fill="FFFFFF"/>
            <w:noWrap/>
            <w:vAlign w:val="center"/>
            <w:hideMark/>
          </w:tcPr>
          <w:p w14:paraId="017C83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DAS GRAÇAS DA SILVA BRANDÃO</w:t>
            </w:r>
          </w:p>
        </w:tc>
        <w:tc>
          <w:tcPr>
            <w:tcW w:w="0" w:type="auto"/>
            <w:tcBorders>
              <w:top w:val="nil"/>
              <w:left w:val="nil"/>
              <w:bottom w:val="nil"/>
              <w:right w:val="nil"/>
            </w:tcBorders>
            <w:shd w:val="clear" w:color="000000" w:fill="FFFFFF"/>
            <w:noWrap/>
            <w:vAlign w:val="center"/>
            <w:hideMark/>
          </w:tcPr>
          <w:p w14:paraId="20CD762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64694232568</w:t>
            </w:r>
          </w:p>
        </w:tc>
        <w:tc>
          <w:tcPr>
            <w:tcW w:w="0" w:type="auto"/>
            <w:tcBorders>
              <w:top w:val="nil"/>
              <w:left w:val="nil"/>
              <w:bottom w:val="nil"/>
              <w:right w:val="nil"/>
            </w:tcBorders>
            <w:shd w:val="clear" w:color="000000" w:fill="FFFFFF"/>
            <w:noWrap/>
            <w:vAlign w:val="center"/>
            <w:hideMark/>
          </w:tcPr>
          <w:p w14:paraId="0539A56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113.695,44</w:t>
            </w:r>
          </w:p>
        </w:tc>
        <w:tc>
          <w:tcPr>
            <w:tcW w:w="0" w:type="auto"/>
            <w:tcBorders>
              <w:top w:val="nil"/>
              <w:left w:val="nil"/>
              <w:bottom w:val="nil"/>
              <w:right w:val="nil"/>
            </w:tcBorders>
            <w:shd w:val="clear" w:color="000000" w:fill="FFFFFF"/>
            <w:noWrap/>
            <w:vAlign w:val="center"/>
            <w:hideMark/>
          </w:tcPr>
          <w:p w14:paraId="0F8B6E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BDD2F79" w14:textId="77777777" w:rsidTr="00705110">
        <w:trPr>
          <w:trHeight w:val="240"/>
        </w:trPr>
        <w:tc>
          <w:tcPr>
            <w:tcW w:w="0" w:type="auto"/>
            <w:tcBorders>
              <w:top w:val="nil"/>
              <w:left w:val="nil"/>
              <w:bottom w:val="nil"/>
              <w:right w:val="nil"/>
            </w:tcBorders>
            <w:shd w:val="clear" w:color="auto" w:fill="auto"/>
            <w:noWrap/>
            <w:vAlign w:val="bottom"/>
            <w:hideMark/>
          </w:tcPr>
          <w:p w14:paraId="43592EF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633</w:t>
            </w:r>
          </w:p>
        </w:tc>
        <w:tc>
          <w:tcPr>
            <w:tcW w:w="0" w:type="auto"/>
            <w:tcBorders>
              <w:top w:val="nil"/>
              <w:left w:val="nil"/>
              <w:bottom w:val="nil"/>
              <w:right w:val="nil"/>
            </w:tcBorders>
            <w:shd w:val="clear" w:color="000000" w:fill="FFFFFF"/>
            <w:noWrap/>
            <w:vAlign w:val="center"/>
            <w:hideMark/>
          </w:tcPr>
          <w:p w14:paraId="4F6CB5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QD-B3-LT-14</w:t>
            </w:r>
          </w:p>
        </w:tc>
        <w:tc>
          <w:tcPr>
            <w:tcW w:w="0" w:type="auto"/>
            <w:tcBorders>
              <w:top w:val="nil"/>
              <w:left w:val="nil"/>
              <w:bottom w:val="nil"/>
              <w:right w:val="nil"/>
            </w:tcBorders>
            <w:shd w:val="clear" w:color="000000" w:fill="FFFFFF"/>
            <w:noWrap/>
            <w:vAlign w:val="center"/>
            <w:hideMark/>
          </w:tcPr>
          <w:p w14:paraId="1871E5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DAS GRACAS DEL REI COSTA</w:t>
            </w:r>
          </w:p>
        </w:tc>
        <w:tc>
          <w:tcPr>
            <w:tcW w:w="0" w:type="auto"/>
            <w:tcBorders>
              <w:top w:val="nil"/>
              <w:left w:val="nil"/>
              <w:bottom w:val="nil"/>
              <w:right w:val="nil"/>
            </w:tcBorders>
            <w:shd w:val="clear" w:color="000000" w:fill="FFFFFF"/>
            <w:noWrap/>
            <w:vAlign w:val="center"/>
            <w:hideMark/>
          </w:tcPr>
          <w:p w14:paraId="648751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70855544520</w:t>
            </w:r>
          </w:p>
        </w:tc>
        <w:tc>
          <w:tcPr>
            <w:tcW w:w="0" w:type="auto"/>
            <w:tcBorders>
              <w:top w:val="nil"/>
              <w:left w:val="nil"/>
              <w:bottom w:val="nil"/>
              <w:right w:val="nil"/>
            </w:tcBorders>
            <w:shd w:val="clear" w:color="000000" w:fill="FFFFFF"/>
            <w:noWrap/>
            <w:vAlign w:val="center"/>
            <w:hideMark/>
          </w:tcPr>
          <w:p w14:paraId="365A5D5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47.205,49</w:t>
            </w:r>
          </w:p>
        </w:tc>
        <w:tc>
          <w:tcPr>
            <w:tcW w:w="0" w:type="auto"/>
            <w:tcBorders>
              <w:top w:val="nil"/>
              <w:left w:val="nil"/>
              <w:bottom w:val="nil"/>
              <w:right w:val="nil"/>
            </w:tcBorders>
            <w:shd w:val="clear" w:color="000000" w:fill="FFFFFF"/>
            <w:noWrap/>
            <w:vAlign w:val="center"/>
            <w:hideMark/>
          </w:tcPr>
          <w:p w14:paraId="43BBEF6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01/12/2029</w:t>
            </w:r>
          </w:p>
        </w:tc>
      </w:tr>
      <w:tr w:rsidR="006A678A" w:rsidRPr="00B775FB" w14:paraId="369EE761" w14:textId="77777777" w:rsidTr="00705110">
        <w:trPr>
          <w:trHeight w:val="240"/>
        </w:trPr>
        <w:tc>
          <w:tcPr>
            <w:tcW w:w="0" w:type="auto"/>
            <w:tcBorders>
              <w:top w:val="nil"/>
              <w:left w:val="nil"/>
              <w:bottom w:val="nil"/>
              <w:right w:val="nil"/>
            </w:tcBorders>
            <w:shd w:val="clear" w:color="auto" w:fill="auto"/>
            <w:noWrap/>
            <w:vAlign w:val="bottom"/>
            <w:hideMark/>
          </w:tcPr>
          <w:p w14:paraId="0F72E6A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634</w:t>
            </w:r>
          </w:p>
        </w:tc>
        <w:tc>
          <w:tcPr>
            <w:tcW w:w="0" w:type="auto"/>
            <w:tcBorders>
              <w:top w:val="nil"/>
              <w:left w:val="nil"/>
              <w:bottom w:val="nil"/>
              <w:right w:val="nil"/>
            </w:tcBorders>
            <w:shd w:val="clear" w:color="000000" w:fill="FFFFFF"/>
            <w:noWrap/>
            <w:vAlign w:val="center"/>
            <w:hideMark/>
          </w:tcPr>
          <w:p w14:paraId="4606BF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QD-C-LT-03</w:t>
            </w:r>
          </w:p>
        </w:tc>
        <w:tc>
          <w:tcPr>
            <w:tcW w:w="0" w:type="auto"/>
            <w:tcBorders>
              <w:top w:val="nil"/>
              <w:left w:val="nil"/>
              <w:bottom w:val="nil"/>
              <w:right w:val="nil"/>
            </w:tcBorders>
            <w:shd w:val="clear" w:color="000000" w:fill="FFFFFF"/>
            <w:noWrap/>
            <w:vAlign w:val="center"/>
            <w:hideMark/>
          </w:tcPr>
          <w:p w14:paraId="0BDE11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DAS GRACAS SATURNINO DOS SANTOS</w:t>
            </w:r>
          </w:p>
        </w:tc>
        <w:tc>
          <w:tcPr>
            <w:tcW w:w="0" w:type="auto"/>
            <w:tcBorders>
              <w:top w:val="nil"/>
              <w:left w:val="nil"/>
              <w:bottom w:val="nil"/>
              <w:right w:val="nil"/>
            </w:tcBorders>
            <w:shd w:val="clear" w:color="000000" w:fill="FFFFFF"/>
            <w:noWrap/>
            <w:vAlign w:val="center"/>
            <w:hideMark/>
          </w:tcPr>
          <w:p w14:paraId="6157F8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38091984553</w:t>
            </w:r>
          </w:p>
        </w:tc>
        <w:tc>
          <w:tcPr>
            <w:tcW w:w="0" w:type="auto"/>
            <w:tcBorders>
              <w:top w:val="nil"/>
              <w:left w:val="nil"/>
              <w:bottom w:val="nil"/>
              <w:right w:val="nil"/>
            </w:tcBorders>
            <w:shd w:val="clear" w:color="000000" w:fill="FFFFFF"/>
            <w:noWrap/>
            <w:vAlign w:val="center"/>
            <w:hideMark/>
          </w:tcPr>
          <w:p w14:paraId="06F4897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59.852,52</w:t>
            </w:r>
          </w:p>
        </w:tc>
        <w:tc>
          <w:tcPr>
            <w:tcW w:w="0" w:type="auto"/>
            <w:tcBorders>
              <w:top w:val="nil"/>
              <w:left w:val="nil"/>
              <w:bottom w:val="nil"/>
              <w:right w:val="nil"/>
            </w:tcBorders>
            <w:shd w:val="clear" w:color="000000" w:fill="FFFFFF"/>
            <w:noWrap/>
            <w:vAlign w:val="center"/>
            <w:hideMark/>
          </w:tcPr>
          <w:p w14:paraId="6E4A62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01/11/2029</w:t>
            </w:r>
          </w:p>
        </w:tc>
      </w:tr>
      <w:tr w:rsidR="006A678A" w:rsidRPr="00B775FB" w14:paraId="30B23E7F" w14:textId="77777777" w:rsidTr="00705110">
        <w:trPr>
          <w:trHeight w:val="240"/>
        </w:trPr>
        <w:tc>
          <w:tcPr>
            <w:tcW w:w="0" w:type="auto"/>
            <w:tcBorders>
              <w:top w:val="nil"/>
              <w:left w:val="nil"/>
              <w:bottom w:val="nil"/>
              <w:right w:val="nil"/>
            </w:tcBorders>
            <w:shd w:val="clear" w:color="auto" w:fill="auto"/>
            <w:noWrap/>
            <w:vAlign w:val="bottom"/>
            <w:hideMark/>
          </w:tcPr>
          <w:p w14:paraId="091F496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635</w:t>
            </w:r>
          </w:p>
        </w:tc>
        <w:tc>
          <w:tcPr>
            <w:tcW w:w="0" w:type="auto"/>
            <w:tcBorders>
              <w:top w:val="nil"/>
              <w:left w:val="nil"/>
              <w:bottom w:val="nil"/>
              <w:right w:val="nil"/>
            </w:tcBorders>
            <w:shd w:val="clear" w:color="000000" w:fill="FFFFFF"/>
            <w:noWrap/>
            <w:vAlign w:val="center"/>
            <w:hideMark/>
          </w:tcPr>
          <w:p w14:paraId="1050EE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QD-C-LT-04</w:t>
            </w:r>
          </w:p>
        </w:tc>
        <w:tc>
          <w:tcPr>
            <w:tcW w:w="0" w:type="auto"/>
            <w:tcBorders>
              <w:top w:val="nil"/>
              <w:left w:val="nil"/>
              <w:bottom w:val="nil"/>
              <w:right w:val="nil"/>
            </w:tcBorders>
            <w:shd w:val="clear" w:color="000000" w:fill="FFFFFF"/>
            <w:noWrap/>
            <w:vAlign w:val="center"/>
            <w:hideMark/>
          </w:tcPr>
          <w:p w14:paraId="0BEBF95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DAS GRACAS SATURNINO DOS SANTOS</w:t>
            </w:r>
          </w:p>
        </w:tc>
        <w:tc>
          <w:tcPr>
            <w:tcW w:w="0" w:type="auto"/>
            <w:tcBorders>
              <w:top w:val="nil"/>
              <w:left w:val="nil"/>
              <w:bottom w:val="nil"/>
              <w:right w:val="nil"/>
            </w:tcBorders>
            <w:shd w:val="clear" w:color="000000" w:fill="FFFFFF"/>
            <w:noWrap/>
            <w:vAlign w:val="center"/>
            <w:hideMark/>
          </w:tcPr>
          <w:p w14:paraId="76C9F5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38091984553</w:t>
            </w:r>
          </w:p>
        </w:tc>
        <w:tc>
          <w:tcPr>
            <w:tcW w:w="0" w:type="auto"/>
            <w:tcBorders>
              <w:top w:val="nil"/>
              <w:left w:val="nil"/>
              <w:bottom w:val="nil"/>
              <w:right w:val="nil"/>
            </w:tcBorders>
            <w:shd w:val="clear" w:color="000000" w:fill="FFFFFF"/>
            <w:noWrap/>
            <w:vAlign w:val="center"/>
            <w:hideMark/>
          </w:tcPr>
          <w:p w14:paraId="3CD8F02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59.852,52</w:t>
            </w:r>
          </w:p>
        </w:tc>
        <w:tc>
          <w:tcPr>
            <w:tcW w:w="0" w:type="auto"/>
            <w:tcBorders>
              <w:top w:val="nil"/>
              <w:left w:val="nil"/>
              <w:bottom w:val="nil"/>
              <w:right w:val="nil"/>
            </w:tcBorders>
            <w:shd w:val="clear" w:color="000000" w:fill="FFFFFF"/>
            <w:noWrap/>
            <w:vAlign w:val="center"/>
            <w:hideMark/>
          </w:tcPr>
          <w:p w14:paraId="6981B9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01/11/2029</w:t>
            </w:r>
          </w:p>
        </w:tc>
      </w:tr>
      <w:tr w:rsidR="006A678A" w:rsidRPr="00B775FB" w14:paraId="1B6F1169" w14:textId="77777777" w:rsidTr="00705110">
        <w:trPr>
          <w:trHeight w:val="240"/>
        </w:trPr>
        <w:tc>
          <w:tcPr>
            <w:tcW w:w="0" w:type="auto"/>
            <w:tcBorders>
              <w:top w:val="nil"/>
              <w:left w:val="nil"/>
              <w:bottom w:val="nil"/>
              <w:right w:val="nil"/>
            </w:tcBorders>
            <w:shd w:val="clear" w:color="auto" w:fill="auto"/>
            <w:noWrap/>
            <w:vAlign w:val="bottom"/>
            <w:hideMark/>
          </w:tcPr>
          <w:p w14:paraId="411449B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636</w:t>
            </w:r>
          </w:p>
        </w:tc>
        <w:tc>
          <w:tcPr>
            <w:tcW w:w="0" w:type="auto"/>
            <w:tcBorders>
              <w:top w:val="nil"/>
              <w:left w:val="nil"/>
              <w:bottom w:val="nil"/>
              <w:right w:val="nil"/>
            </w:tcBorders>
            <w:shd w:val="clear" w:color="000000" w:fill="FFFFFF"/>
            <w:noWrap/>
            <w:vAlign w:val="center"/>
            <w:hideMark/>
          </w:tcPr>
          <w:p w14:paraId="425C67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QD-C-LT-05</w:t>
            </w:r>
          </w:p>
        </w:tc>
        <w:tc>
          <w:tcPr>
            <w:tcW w:w="0" w:type="auto"/>
            <w:tcBorders>
              <w:top w:val="nil"/>
              <w:left w:val="nil"/>
              <w:bottom w:val="nil"/>
              <w:right w:val="nil"/>
            </w:tcBorders>
            <w:shd w:val="clear" w:color="000000" w:fill="FFFFFF"/>
            <w:noWrap/>
            <w:vAlign w:val="center"/>
            <w:hideMark/>
          </w:tcPr>
          <w:p w14:paraId="6E04A6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DAS GRACAS SATURNINO DOS SANTOS</w:t>
            </w:r>
          </w:p>
        </w:tc>
        <w:tc>
          <w:tcPr>
            <w:tcW w:w="0" w:type="auto"/>
            <w:tcBorders>
              <w:top w:val="nil"/>
              <w:left w:val="nil"/>
              <w:bottom w:val="nil"/>
              <w:right w:val="nil"/>
            </w:tcBorders>
            <w:shd w:val="clear" w:color="000000" w:fill="FFFFFF"/>
            <w:noWrap/>
            <w:vAlign w:val="center"/>
            <w:hideMark/>
          </w:tcPr>
          <w:p w14:paraId="436E01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38091984553</w:t>
            </w:r>
          </w:p>
        </w:tc>
        <w:tc>
          <w:tcPr>
            <w:tcW w:w="0" w:type="auto"/>
            <w:tcBorders>
              <w:top w:val="nil"/>
              <w:left w:val="nil"/>
              <w:bottom w:val="nil"/>
              <w:right w:val="nil"/>
            </w:tcBorders>
            <w:shd w:val="clear" w:color="000000" w:fill="FFFFFF"/>
            <w:noWrap/>
            <w:vAlign w:val="center"/>
            <w:hideMark/>
          </w:tcPr>
          <w:p w14:paraId="6E3EE6B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59.853,60</w:t>
            </w:r>
          </w:p>
        </w:tc>
        <w:tc>
          <w:tcPr>
            <w:tcW w:w="0" w:type="auto"/>
            <w:tcBorders>
              <w:top w:val="nil"/>
              <w:left w:val="nil"/>
              <w:bottom w:val="nil"/>
              <w:right w:val="nil"/>
            </w:tcBorders>
            <w:shd w:val="clear" w:color="000000" w:fill="FFFFFF"/>
            <w:noWrap/>
            <w:vAlign w:val="center"/>
            <w:hideMark/>
          </w:tcPr>
          <w:p w14:paraId="7E26393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01/11/2029</w:t>
            </w:r>
          </w:p>
        </w:tc>
      </w:tr>
      <w:tr w:rsidR="006A678A" w:rsidRPr="00B775FB" w14:paraId="2F7DB7AC" w14:textId="77777777" w:rsidTr="00705110">
        <w:trPr>
          <w:trHeight w:val="240"/>
        </w:trPr>
        <w:tc>
          <w:tcPr>
            <w:tcW w:w="0" w:type="auto"/>
            <w:tcBorders>
              <w:top w:val="nil"/>
              <w:left w:val="nil"/>
              <w:bottom w:val="nil"/>
              <w:right w:val="nil"/>
            </w:tcBorders>
            <w:shd w:val="clear" w:color="auto" w:fill="auto"/>
            <w:noWrap/>
            <w:vAlign w:val="bottom"/>
            <w:hideMark/>
          </w:tcPr>
          <w:p w14:paraId="0EFBB5C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637</w:t>
            </w:r>
          </w:p>
        </w:tc>
        <w:tc>
          <w:tcPr>
            <w:tcW w:w="0" w:type="auto"/>
            <w:tcBorders>
              <w:top w:val="nil"/>
              <w:left w:val="nil"/>
              <w:bottom w:val="nil"/>
              <w:right w:val="nil"/>
            </w:tcBorders>
            <w:shd w:val="clear" w:color="000000" w:fill="FFFFFF"/>
            <w:noWrap/>
            <w:vAlign w:val="center"/>
            <w:hideMark/>
          </w:tcPr>
          <w:p w14:paraId="697A25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51</w:t>
            </w:r>
          </w:p>
        </w:tc>
        <w:tc>
          <w:tcPr>
            <w:tcW w:w="0" w:type="auto"/>
            <w:tcBorders>
              <w:top w:val="nil"/>
              <w:left w:val="nil"/>
              <w:bottom w:val="nil"/>
              <w:right w:val="nil"/>
            </w:tcBorders>
            <w:shd w:val="clear" w:color="000000" w:fill="FFFFFF"/>
            <w:noWrap/>
            <w:vAlign w:val="center"/>
            <w:hideMark/>
          </w:tcPr>
          <w:p w14:paraId="0E0FE3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DAS NEVES TRINDADE DA SILVA</w:t>
            </w:r>
          </w:p>
        </w:tc>
        <w:tc>
          <w:tcPr>
            <w:tcW w:w="0" w:type="auto"/>
            <w:tcBorders>
              <w:top w:val="nil"/>
              <w:left w:val="nil"/>
              <w:bottom w:val="nil"/>
              <w:right w:val="nil"/>
            </w:tcBorders>
            <w:shd w:val="clear" w:color="000000" w:fill="FFFFFF"/>
            <w:noWrap/>
            <w:vAlign w:val="center"/>
            <w:hideMark/>
          </w:tcPr>
          <w:p w14:paraId="12A9C6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25842617587</w:t>
            </w:r>
          </w:p>
        </w:tc>
        <w:tc>
          <w:tcPr>
            <w:tcW w:w="0" w:type="auto"/>
            <w:tcBorders>
              <w:top w:val="nil"/>
              <w:left w:val="nil"/>
              <w:bottom w:val="nil"/>
              <w:right w:val="nil"/>
            </w:tcBorders>
            <w:shd w:val="clear" w:color="000000" w:fill="FFFFFF"/>
            <w:noWrap/>
            <w:vAlign w:val="center"/>
            <w:hideMark/>
          </w:tcPr>
          <w:p w14:paraId="163DD17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51.806,56</w:t>
            </w:r>
          </w:p>
        </w:tc>
        <w:tc>
          <w:tcPr>
            <w:tcW w:w="0" w:type="auto"/>
            <w:tcBorders>
              <w:top w:val="nil"/>
              <w:left w:val="nil"/>
              <w:bottom w:val="nil"/>
              <w:right w:val="nil"/>
            </w:tcBorders>
            <w:shd w:val="clear" w:color="000000" w:fill="FFFFFF"/>
            <w:noWrap/>
            <w:vAlign w:val="center"/>
            <w:hideMark/>
          </w:tcPr>
          <w:p w14:paraId="5C9A88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58EEC716" w14:textId="77777777" w:rsidTr="00705110">
        <w:trPr>
          <w:trHeight w:val="240"/>
        </w:trPr>
        <w:tc>
          <w:tcPr>
            <w:tcW w:w="0" w:type="auto"/>
            <w:tcBorders>
              <w:top w:val="nil"/>
              <w:left w:val="nil"/>
              <w:bottom w:val="nil"/>
              <w:right w:val="nil"/>
            </w:tcBorders>
            <w:shd w:val="clear" w:color="auto" w:fill="auto"/>
            <w:noWrap/>
            <w:vAlign w:val="bottom"/>
            <w:hideMark/>
          </w:tcPr>
          <w:p w14:paraId="04FC0D9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638</w:t>
            </w:r>
          </w:p>
        </w:tc>
        <w:tc>
          <w:tcPr>
            <w:tcW w:w="0" w:type="auto"/>
            <w:tcBorders>
              <w:top w:val="nil"/>
              <w:left w:val="nil"/>
              <w:bottom w:val="nil"/>
              <w:right w:val="nil"/>
            </w:tcBorders>
            <w:shd w:val="clear" w:color="000000" w:fill="FFFFFF"/>
            <w:noWrap/>
            <w:vAlign w:val="center"/>
            <w:hideMark/>
          </w:tcPr>
          <w:p w14:paraId="54A308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08 LT 03</w:t>
            </w:r>
          </w:p>
        </w:tc>
        <w:tc>
          <w:tcPr>
            <w:tcW w:w="0" w:type="auto"/>
            <w:tcBorders>
              <w:top w:val="nil"/>
              <w:left w:val="nil"/>
              <w:bottom w:val="nil"/>
              <w:right w:val="nil"/>
            </w:tcBorders>
            <w:shd w:val="clear" w:color="000000" w:fill="FFFFFF"/>
            <w:noWrap/>
            <w:vAlign w:val="center"/>
            <w:hideMark/>
          </w:tcPr>
          <w:p w14:paraId="0D8996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DE FATIMA CARDOSO DE OLIVEIRA</w:t>
            </w:r>
          </w:p>
        </w:tc>
        <w:tc>
          <w:tcPr>
            <w:tcW w:w="0" w:type="auto"/>
            <w:tcBorders>
              <w:top w:val="nil"/>
              <w:left w:val="nil"/>
              <w:bottom w:val="nil"/>
              <w:right w:val="nil"/>
            </w:tcBorders>
            <w:shd w:val="clear" w:color="000000" w:fill="FFFFFF"/>
            <w:noWrap/>
            <w:vAlign w:val="center"/>
            <w:hideMark/>
          </w:tcPr>
          <w:p w14:paraId="724E47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00911854592</w:t>
            </w:r>
          </w:p>
        </w:tc>
        <w:tc>
          <w:tcPr>
            <w:tcW w:w="0" w:type="auto"/>
            <w:tcBorders>
              <w:top w:val="nil"/>
              <w:left w:val="nil"/>
              <w:bottom w:val="nil"/>
              <w:right w:val="nil"/>
            </w:tcBorders>
            <w:shd w:val="clear" w:color="000000" w:fill="FFFFFF"/>
            <w:noWrap/>
            <w:vAlign w:val="center"/>
            <w:hideMark/>
          </w:tcPr>
          <w:p w14:paraId="400B0DE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58.072,61</w:t>
            </w:r>
          </w:p>
        </w:tc>
        <w:tc>
          <w:tcPr>
            <w:tcW w:w="0" w:type="auto"/>
            <w:tcBorders>
              <w:top w:val="nil"/>
              <w:left w:val="nil"/>
              <w:bottom w:val="nil"/>
              <w:right w:val="nil"/>
            </w:tcBorders>
            <w:shd w:val="clear" w:color="000000" w:fill="FFFFFF"/>
            <w:noWrap/>
            <w:vAlign w:val="center"/>
            <w:hideMark/>
          </w:tcPr>
          <w:p w14:paraId="032260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0C6ECDE6" w14:textId="77777777" w:rsidTr="00705110">
        <w:trPr>
          <w:trHeight w:val="240"/>
        </w:trPr>
        <w:tc>
          <w:tcPr>
            <w:tcW w:w="0" w:type="auto"/>
            <w:tcBorders>
              <w:top w:val="nil"/>
              <w:left w:val="nil"/>
              <w:bottom w:val="nil"/>
              <w:right w:val="nil"/>
            </w:tcBorders>
            <w:shd w:val="clear" w:color="auto" w:fill="auto"/>
            <w:noWrap/>
            <w:vAlign w:val="bottom"/>
            <w:hideMark/>
          </w:tcPr>
          <w:p w14:paraId="5B586B4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639</w:t>
            </w:r>
          </w:p>
        </w:tc>
        <w:tc>
          <w:tcPr>
            <w:tcW w:w="0" w:type="auto"/>
            <w:tcBorders>
              <w:top w:val="nil"/>
              <w:left w:val="nil"/>
              <w:bottom w:val="nil"/>
              <w:right w:val="nil"/>
            </w:tcBorders>
            <w:shd w:val="clear" w:color="000000" w:fill="FFFFFF"/>
            <w:noWrap/>
            <w:vAlign w:val="center"/>
            <w:hideMark/>
          </w:tcPr>
          <w:p w14:paraId="6A18CD9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QD-P-LT-14</w:t>
            </w:r>
          </w:p>
        </w:tc>
        <w:tc>
          <w:tcPr>
            <w:tcW w:w="0" w:type="auto"/>
            <w:tcBorders>
              <w:top w:val="nil"/>
              <w:left w:val="nil"/>
              <w:bottom w:val="nil"/>
              <w:right w:val="nil"/>
            </w:tcBorders>
            <w:shd w:val="clear" w:color="000000" w:fill="FFFFFF"/>
            <w:noWrap/>
            <w:vAlign w:val="center"/>
            <w:hideMark/>
          </w:tcPr>
          <w:p w14:paraId="549541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DE FATIMA SOUZA SANTOS</w:t>
            </w:r>
          </w:p>
        </w:tc>
        <w:tc>
          <w:tcPr>
            <w:tcW w:w="0" w:type="auto"/>
            <w:tcBorders>
              <w:top w:val="nil"/>
              <w:left w:val="nil"/>
              <w:bottom w:val="nil"/>
              <w:right w:val="nil"/>
            </w:tcBorders>
            <w:shd w:val="clear" w:color="000000" w:fill="FFFFFF"/>
            <w:noWrap/>
            <w:vAlign w:val="center"/>
            <w:hideMark/>
          </w:tcPr>
          <w:p w14:paraId="7CFEA5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37673173549</w:t>
            </w:r>
          </w:p>
        </w:tc>
        <w:tc>
          <w:tcPr>
            <w:tcW w:w="0" w:type="auto"/>
            <w:tcBorders>
              <w:top w:val="nil"/>
              <w:left w:val="nil"/>
              <w:bottom w:val="nil"/>
              <w:right w:val="nil"/>
            </w:tcBorders>
            <w:shd w:val="clear" w:color="000000" w:fill="FFFFFF"/>
            <w:noWrap/>
            <w:vAlign w:val="center"/>
            <w:hideMark/>
          </w:tcPr>
          <w:p w14:paraId="50140C8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6.236,70</w:t>
            </w:r>
          </w:p>
        </w:tc>
        <w:tc>
          <w:tcPr>
            <w:tcW w:w="0" w:type="auto"/>
            <w:tcBorders>
              <w:top w:val="nil"/>
              <w:left w:val="nil"/>
              <w:bottom w:val="nil"/>
              <w:right w:val="nil"/>
            </w:tcBorders>
            <w:shd w:val="clear" w:color="000000" w:fill="FFFFFF"/>
            <w:noWrap/>
            <w:vAlign w:val="center"/>
            <w:hideMark/>
          </w:tcPr>
          <w:p w14:paraId="2C31C5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01/04/2021</w:t>
            </w:r>
          </w:p>
        </w:tc>
      </w:tr>
      <w:tr w:rsidR="006A678A" w:rsidRPr="00B775FB" w14:paraId="69944EB5" w14:textId="77777777" w:rsidTr="00705110">
        <w:trPr>
          <w:trHeight w:val="240"/>
        </w:trPr>
        <w:tc>
          <w:tcPr>
            <w:tcW w:w="0" w:type="auto"/>
            <w:tcBorders>
              <w:top w:val="nil"/>
              <w:left w:val="nil"/>
              <w:bottom w:val="nil"/>
              <w:right w:val="nil"/>
            </w:tcBorders>
            <w:shd w:val="clear" w:color="auto" w:fill="auto"/>
            <w:noWrap/>
            <w:vAlign w:val="bottom"/>
            <w:hideMark/>
          </w:tcPr>
          <w:p w14:paraId="11DD9CF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640</w:t>
            </w:r>
          </w:p>
        </w:tc>
        <w:tc>
          <w:tcPr>
            <w:tcW w:w="0" w:type="auto"/>
            <w:tcBorders>
              <w:top w:val="nil"/>
              <w:left w:val="nil"/>
              <w:bottom w:val="nil"/>
              <w:right w:val="nil"/>
            </w:tcBorders>
            <w:shd w:val="clear" w:color="000000" w:fill="FFFFFF"/>
            <w:noWrap/>
            <w:vAlign w:val="center"/>
            <w:hideMark/>
          </w:tcPr>
          <w:p w14:paraId="7DDC64B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10</w:t>
            </w:r>
          </w:p>
        </w:tc>
        <w:tc>
          <w:tcPr>
            <w:tcW w:w="0" w:type="auto"/>
            <w:tcBorders>
              <w:top w:val="nil"/>
              <w:left w:val="nil"/>
              <w:bottom w:val="nil"/>
              <w:right w:val="nil"/>
            </w:tcBorders>
            <w:shd w:val="clear" w:color="000000" w:fill="FFFFFF"/>
            <w:noWrap/>
            <w:vAlign w:val="center"/>
            <w:hideMark/>
          </w:tcPr>
          <w:p w14:paraId="0B115D7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DE JESUS CAMPOS</w:t>
            </w:r>
          </w:p>
        </w:tc>
        <w:tc>
          <w:tcPr>
            <w:tcW w:w="0" w:type="auto"/>
            <w:tcBorders>
              <w:top w:val="nil"/>
              <w:left w:val="nil"/>
              <w:bottom w:val="nil"/>
              <w:right w:val="nil"/>
            </w:tcBorders>
            <w:shd w:val="clear" w:color="000000" w:fill="FFFFFF"/>
            <w:noWrap/>
            <w:vAlign w:val="center"/>
            <w:hideMark/>
          </w:tcPr>
          <w:p w14:paraId="343A3C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97927813587</w:t>
            </w:r>
          </w:p>
        </w:tc>
        <w:tc>
          <w:tcPr>
            <w:tcW w:w="0" w:type="auto"/>
            <w:tcBorders>
              <w:top w:val="nil"/>
              <w:left w:val="nil"/>
              <w:bottom w:val="nil"/>
              <w:right w:val="nil"/>
            </w:tcBorders>
            <w:shd w:val="clear" w:color="000000" w:fill="FFFFFF"/>
            <w:noWrap/>
            <w:vAlign w:val="center"/>
            <w:hideMark/>
          </w:tcPr>
          <w:p w14:paraId="393A3C6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32.398,78</w:t>
            </w:r>
          </w:p>
        </w:tc>
        <w:tc>
          <w:tcPr>
            <w:tcW w:w="0" w:type="auto"/>
            <w:tcBorders>
              <w:top w:val="nil"/>
              <w:left w:val="nil"/>
              <w:bottom w:val="nil"/>
              <w:right w:val="nil"/>
            </w:tcBorders>
            <w:shd w:val="clear" w:color="000000" w:fill="FFFFFF"/>
            <w:noWrap/>
            <w:vAlign w:val="center"/>
            <w:hideMark/>
          </w:tcPr>
          <w:p w14:paraId="0A2C89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545C418C" w14:textId="77777777" w:rsidTr="00705110">
        <w:trPr>
          <w:trHeight w:val="240"/>
        </w:trPr>
        <w:tc>
          <w:tcPr>
            <w:tcW w:w="0" w:type="auto"/>
            <w:tcBorders>
              <w:top w:val="nil"/>
              <w:left w:val="nil"/>
              <w:bottom w:val="nil"/>
              <w:right w:val="nil"/>
            </w:tcBorders>
            <w:shd w:val="clear" w:color="auto" w:fill="auto"/>
            <w:noWrap/>
            <w:vAlign w:val="bottom"/>
            <w:hideMark/>
          </w:tcPr>
          <w:p w14:paraId="799C72A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641</w:t>
            </w:r>
          </w:p>
        </w:tc>
        <w:tc>
          <w:tcPr>
            <w:tcW w:w="0" w:type="auto"/>
            <w:tcBorders>
              <w:top w:val="nil"/>
              <w:left w:val="nil"/>
              <w:bottom w:val="nil"/>
              <w:right w:val="nil"/>
            </w:tcBorders>
            <w:shd w:val="clear" w:color="000000" w:fill="FFFFFF"/>
            <w:noWrap/>
            <w:vAlign w:val="center"/>
            <w:hideMark/>
          </w:tcPr>
          <w:p w14:paraId="01E78F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57</w:t>
            </w:r>
          </w:p>
        </w:tc>
        <w:tc>
          <w:tcPr>
            <w:tcW w:w="0" w:type="auto"/>
            <w:tcBorders>
              <w:top w:val="nil"/>
              <w:left w:val="nil"/>
              <w:bottom w:val="nil"/>
              <w:right w:val="nil"/>
            </w:tcBorders>
            <w:shd w:val="clear" w:color="000000" w:fill="FFFFFF"/>
            <w:noWrap/>
            <w:vAlign w:val="center"/>
            <w:hideMark/>
          </w:tcPr>
          <w:p w14:paraId="2B73D83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DE LOURDES DE LIMA</w:t>
            </w:r>
          </w:p>
        </w:tc>
        <w:tc>
          <w:tcPr>
            <w:tcW w:w="0" w:type="auto"/>
            <w:tcBorders>
              <w:top w:val="nil"/>
              <w:left w:val="nil"/>
              <w:bottom w:val="nil"/>
              <w:right w:val="nil"/>
            </w:tcBorders>
            <w:shd w:val="clear" w:color="000000" w:fill="FFFFFF"/>
            <w:noWrap/>
            <w:vAlign w:val="center"/>
            <w:hideMark/>
          </w:tcPr>
          <w:p w14:paraId="1639E8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12456283805</w:t>
            </w:r>
          </w:p>
        </w:tc>
        <w:tc>
          <w:tcPr>
            <w:tcW w:w="0" w:type="auto"/>
            <w:tcBorders>
              <w:top w:val="nil"/>
              <w:left w:val="nil"/>
              <w:bottom w:val="nil"/>
              <w:right w:val="nil"/>
            </w:tcBorders>
            <w:shd w:val="clear" w:color="000000" w:fill="FFFFFF"/>
            <w:noWrap/>
            <w:vAlign w:val="center"/>
            <w:hideMark/>
          </w:tcPr>
          <w:p w14:paraId="468E154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48.282,72</w:t>
            </w:r>
          </w:p>
        </w:tc>
        <w:tc>
          <w:tcPr>
            <w:tcW w:w="0" w:type="auto"/>
            <w:tcBorders>
              <w:top w:val="nil"/>
              <w:left w:val="nil"/>
              <w:bottom w:val="nil"/>
              <w:right w:val="nil"/>
            </w:tcBorders>
            <w:shd w:val="clear" w:color="000000" w:fill="FFFFFF"/>
            <w:noWrap/>
            <w:vAlign w:val="center"/>
            <w:hideMark/>
          </w:tcPr>
          <w:p w14:paraId="53D2AD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08C4F10E" w14:textId="77777777" w:rsidTr="00705110">
        <w:trPr>
          <w:trHeight w:val="240"/>
        </w:trPr>
        <w:tc>
          <w:tcPr>
            <w:tcW w:w="0" w:type="auto"/>
            <w:tcBorders>
              <w:top w:val="nil"/>
              <w:left w:val="nil"/>
              <w:bottom w:val="nil"/>
              <w:right w:val="nil"/>
            </w:tcBorders>
            <w:shd w:val="clear" w:color="auto" w:fill="auto"/>
            <w:noWrap/>
            <w:vAlign w:val="bottom"/>
            <w:hideMark/>
          </w:tcPr>
          <w:p w14:paraId="724B70F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642</w:t>
            </w:r>
          </w:p>
        </w:tc>
        <w:tc>
          <w:tcPr>
            <w:tcW w:w="0" w:type="auto"/>
            <w:tcBorders>
              <w:top w:val="nil"/>
              <w:left w:val="nil"/>
              <w:bottom w:val="nil"/>
              <w:right w:val="nil"/>
            </w:tcBorders>
            <w:shd w:val="clear" w:color="000000" w:fill="FFFFFF"/>
            <w:noWrap/>
            <w:vAlign w:val="center"/>
            <w:hideMark/>
          </w:tcPr>
          <w:p w14:paraId="5338F2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12</w:t>
            </w:r>
          </w:p>
        </w:tc>
        <w:tc>
          <w:tcPr>
            <w:tcW w:w="0" w:type="auto"/>
            <w:tcBorders>
              <w:top w:val="nil"/>
              <w:left w:val="nil"/>
              <w:bottom w:val="nil"/>
              <w:right w:val="nil"/>
            </w:tcBorders>
            <w:shd w:val="clear" w:color="000000" w:fill="FFFFFF"/>
            <w:noWrap/>
            <w:vAlign w:val="center"/>
            <w:hideMark/>
          </w:tcPr>
          <w:p w14:paraId="4ACED6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DE LOURDES DE SOUZA</w:t>
            </w:r>
          </w:p>
        </w:tc>
        <w:tc>
          <w:tcPr>
            <w:tcW w:w="0" w:type="auto"/>
            <w:tcBorders>
              <w:top w:val="nil"/>
              <w:left w:val="nil"/>
              <w:bottom w:val="nil"/>
              <w:right w:val="nil"/>
            </w:tcBorders>
            <w:shd w:val="clear" w:color="000000" w:fill="FFFFFF"/>
            <w:noWrap/>
            <w:vAlign w:val="center"/>
            <w:hideMark/>
          </w:tcPr>
          <w:p w14:paraId="7C082A1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00404014569</w:t>
            </w:r>
          </w:p>
        </w:tc>
        <w:tc>
          <w:tcPr>
            <w:tcW w:w="0" w:type="auto"/>
            <w:tcBorders>
              <w:top w:val="nil"/>
              <w:left w:val="nil"/>
              <w:bottom w:val="nil"/>
              <w:right w:val="nil"/>
            </w:tcBorders>
            <w:shd w:val="clear" w:color="000000" w:fill="FFFFFF"/>
            <w:noWrap/>
            <w:vAlign w:val="center"/>
            <w:hideMark/>
          </w:tcPr>
          <w:p w14:paraId="6042BD2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32.386,64</w:t>
            </w:r>
          </w:p>
        </w:tc>
        <w:tc>
          <w:tcPr>
            <w:tcW w:w="0" w:type="auto"/>
            <w:tcBorders>
              <w:top w:val="nil"/>
              <w:left w:val="nil"/>
              <w:bottom w:val="nil"/>
              <w:right w:val="nil"/>
            </w:tcBorders>
            <w:shd w:val="clear" w:color="000000" w:fill="FFFFFF"/>
            <w:noWrap/>
            <w:vAlign w:val="center"/>
            <w:hideMark/>
          </w:tcPr>
          <w:p w14:paraId="7B5F0EB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01/04/2028</w:t>
            </w:r>
          </w:p>
        </w:tc>
      </w:tr>
      <w:tr w:rsidR="006A678A" w:rsidRPr="00B775FB" w14:paraId="7A14E27D" w14:textId="77777777" w:rsidTr="00705110">
        <w:trPr>
          <w:trHeight w:val="240"/>
        </w:trPr>
        <w:tc>
          <w:tcPr>
            <w:tcW w:w="0" w:type="auto"/>
            <w:tcBorders>
              <w:top w:val="nil"/>
              <w:left w:val="nil"/>
              <w:bottom w:val="nil"/>
              <w:right w:val="nil"/>
            </w:tcBorders>
            <w:shd w:val="clear" w:color="auto" w:fill="auto"/>
            <w:noWrap/>
            <w:vAlign w:val="bottom"/>
            <w:hideMark/>
          </w:tcPr>
          <w:p w14:paraId="066066C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643</w:t>
            </w:r>
          </w:p>
        </w:tc>
        <w:tc>
          <w:tcPr>
            <w:tcW w:w="0" w:type="auto"/>
            <w:tcBorders>
              <w:top w:val="nil"/>
              <w:left w:val="nil"/>
              <w:bottom w:val="nil"/>
              <w:right w:val="nil"/>
            </w:tcBorders>
            <w:shd w:val="clear" w:color="000000" w:fill="FFFFFF"/>
            <w:noWrap/>
            <w:vAlign w:val="center"/>
            <w:hideMark/>
          </w:tcPr>
          <w:p w14:paraId="3B52A4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I-LT 08</w:t>
            </w:r>
          </w:p>
        </w:tc>
        <w:tc>
          <w:tcPr>
            <w:tcW w:w="0" w:type="auto"/>
            <w:tcBorders>
              <w:top w:val="nil"/>
              <w:left w:val="nil"/>
              <w:bottom w:val="nil"/>
              <w:right w:val="nil"/>
            </w:tcBorders>
            <w:shd w:val="clear" w:color="000000" w:fill="FFFFFF"/>
            <w:noWrap/>
            <w:vAlign w:val="center"/>
            <w:hideMark/>
          </w:tcPr>
          <w:p w14:paraId="6C72FB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DE LOURDES PEREIRA DOS SANTOS</w:t>
            </w:r>
          </w:p>
        </w:tc>
        <w:tc>
          <w:tcPr>
            <w:tcW w:w="0" w:type="auto"/>
            <w:tcBorders>
              <w:top w:val="nil"/>
              <w:left w:val="nil"/>
              <w:bottom w:val="nil"/>
              <w:right w:val="nil"/>
            </w:tcBorders>
            <w:shd w:val="clear" w:color="000000" w:fill="FFFFFF"/>
            <w:noWrap/>
            <w:vAlign w:val="center"/>
            <w:hideMark/>
          </w:tcPr>
          <w:p w14:paraId="122E9F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43973116504</w:t>
            </w:r>
          </w:p>
        </w:tc>
        <w:tc>
          <w:tcPr>
            <w:tcW w:w="0" w:type="auto"/>
            <w:tcBorders>
              <w:top w:val="nil"/>
              <w:left w:val="nil"/>
              <w:bottom w:val="nil"/>
              <w:right w:val="nil"/>
            </w:tcBorders>
            <w:shd w:val="clear" w:color="000000" w:fill="FFFFFF"/>
            <w:noWrap/>
            <w:vAlign w:val="center"/>
            <w:hideMark/>
          </w:tcPr>
          <w:p w14:paraId="219A6E3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58.996,50</w:t>
            </w:r>
          </w:p>
        </w:tc>
        <w:tc>
          <w:tcPr>
            <w:tcW w:w="0" w:type="auto"/>
            <w:tcBorders>
              <w:top w:val="nil"/>
              <w:left w:val="nil"/>
              <w:bottom w:val="nil"/>
              <w:right w:val="nil"/>
            </w:tcBorders>
            <w:shd w:val="clear" w:color="000000" w:fill="FFFFFF"/>
            <w:noWrap/>
            <w:vAlign w:val="center"/>
            <w:hideMark/>
          </w:tcPr>
          <w:p w14:paraId="3C829ED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5AB43AE9" w14:textId="77777777" w:rsidTr="00705110">
        <w:trPr>
          <w:trHeight w:val="240"/>
        </w:trPr>
        <w:tc>
          <w:tcPr>
            <w:tcW w:w="0" w:type="auto"/>
            <w:tcBorders>
              <w:top w:val="nil"/>
              <w:left w:val="nil"/>
              <w:bottom w:val="nil"/>
              <w:right w:val="nil"/>
            </w:tcBorders>
            <w:shd w:val="clear" w:color="auto" w:fill="auto"/>
            <w:noWrap/>
            <w:vAlign w:val="bottom"/>
            <w:hideMark/>
          </w:tcPr>
          <w:p w14:paraId="0E41D8B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644</w:t>
            </w:r>
          </w:p>
        </w:tc>
        <w:tc>
          <w:tcPr>
            <w:tcW w:w="0" w:type="auto"/>
            <w:tcBorders>
              <w:top w:val="nil"/>
              <w:left w:val="nil"/>
              <w:bottom w:val="nil"/>
              <w:right w:val="nil"/>
            </w:tcBorders>
            <w:shd w:val="clear" w:color="000000" w:fill="FFFFFF"/>
            <w:noWrap/>
            <w:vAlign w:val="center"/>
            <w:hideMark/>
          </w:tcPr>
          <w:p w14:paraId="0F2294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O-LT 06</w:t>
            </w:r>
          </w:p>
        </w:tc>
        <w:tc>
          <w:tcPr>
            <w:tcW w:w="0" w:type="auto"/>
            <w:tcBorders>
              <w:top w:val="nil"/>
              <w:left w:val="nil"/>
              <w:bottom w:val="nil"/>
              <w:right w:val="nil"/>
            </w:tcBorders>
            <w:shd w:val="clear" w:color="000000" w:fill="FFFFFF"/>
            <w:noWrap/>
            <w:vAlign w:val="center"/>
            <w:hideMark/>
          </w:tcPr>
          <w:p w14:paraId="3CA423A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DO SOCORRO RODRIGUES DA SILVA</w:t>
            </w:r>
          </w:p>
        </w:tc>
        <w:tc>
          <w:tcPr>
            <w:tcW w:w="0" w:type="auto"/>
            <w:tcBorders>
              <w:top w:val="nil"/>
              <w:left w:val="nil"/>
              <w:bottom w:val="nil"/>
              <w:right w:val="nil"/>
            </w:tcBorders>
            <w:shd w:val="clear" w:color="000000" w:fill="FFFFFF"/>
            <w:noWrap/>
            <w:vAlign w:val="center"/>
            <w:hideMark/>
          </w:tcPr>
          <w:p w14:paraId="7FF8E7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01176092502</w:t>
            </w:r>
          </w:p>
        </w:tc>
        <w:tc>
          <w:tcPr>
            <w:tcW w:w="0" w:type="auto"/>
            <w:tcBorders>
              <w:top w:val="nil"/>
              <w:left w:val="nil"/>
              <w:bottom w:val="nil"/>
              <w:right w:val="nil"/>
            </w:tcBorders>
            <w:shd w:val="clear" w:color="000000" w:fill="FFFFFF"/>
            <w:noWrap/>
            <w:vAlign w:val="center"/>
            <w:hideMark/>
          </w:tcPr>
          <w:p w14:paraId="0AE85D0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27.906,12</w:t>
            </w:r>
          </w:p>
        </w:tc>
        <w:tc>
          <w:tcPr>
            <w:tcW w:w="0" w:type="auto"/>
            <w:tcBorders>
              <w:top w:val="nil"/>
              <w:left w:val="nil"/>
              <w:bottom w:val="nil"/>
              <w:right w:val="nil"/>
            </w:tcBorders>
            <w:shd w:val="clear" w:color="000000" w:fill="FFFFFF"/>
            <w:noWrap/>
            <w:vAlign w:val="center"/>
            <w:hideMark/>
          </w:tcPr>
          <w:p w14:paraId="0F44BA8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01/07/2027</w:t>
            </w:r>
          </w:p>
        </w:tc>
      </w:tr>
      <w:tr w:rsidR="006A678A" w:rsidRPr="00B775FB" w14:paraId="2A053DC1" w14:textId="77777777" w:rsidTr="00705110">
        <w:trPr>
          <w:trHeight w:val="240"/>
        </w:trPr>
        <w:tc>
          <w:tcPr>
            <w:tcW w:w="0" w:type="auto"/>
            <w:tcBorders>
              <w:top w:val="nil"/>
              <w:left w:val="nil"/>
              <w:bottom w:val="nil"/>
              <w:right w:val="nil"/>
            </w:tcBorders>
            <w:shd w:val="clear" w:color="auto" w:fill="auto"/>
            <w:noWrap/>
            <w:vAlign w:val="bottom"/>
            <w:hideMark/>
          </w:tcPr>
          <w:p w14:paraId="4F44D82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645</w:t>
            </w:r>
          </w:p>
        </w:tc>
        <w:tc>
          <w:tcPr>
            <w:tcW w:w="0" w:type="auto"/>
            <w:tcBorders>
              <w:top w:val="nil"/>
              <w:left w:val="nil"/>
              <w:bottom w:val="nil"/>
              <w:right w:val="nil"/>
            </w:tcBorders>
            <w:shd w:val="clear" w:color="000000" w:fill="FFFFFF"/>
            <w:noWrap/>
            <w:vAlign w:val="center"/>
            <w:hideMark/>
          </w:tcPr>
          <w:p w14:paraId="1F2461E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QD-J-LT-09</w:t>
            </w:r>
          </w:p>
        </w:tc>
        <w:tc>
          <w:tcPr>
            <w:tcW w:w="0" w:type="auto"/>
            <w:tcBorders>
              <w:top w:val="nil"/>
              <w:left w:val="nil"/>
              <w:bottom w:val="nil"/>
              <w:right w:val="nil"/>
            </w:tcBorders>
            <w:shd w:val="clear" w:color="000000" w:fill="FFFFFF"/>
            <w:noWrap/>
            <w:vAlign w:val="center"/>
            <w:hideMark/>
          </w:tcPr>
          <w:p w14:paraId="51CB99D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DO SOCORRO SODRE</w:t>
            </w:r>
          </w:p>
        </w:tc>
        <w:tc>
          <w:tcPr>
            <w:tcW w:w="0" w:type="auto"/>
            <w:tcBorders>
              <w:top w:val="nil"/>
              <w:left w:val="nil"/>
              <w:bottom w:val="nil"/>
              <w:right w:val="nil"/>
            </w:tcBorders>
            <w:shd w:val="clear" w:color="000000" w:fill="FFFFFF"/>
            <w:noWrap/>
            <w:vAlign w:val="center"/>
            <w:hideMark/>
          </w:tcPr>
          <w:p w14:paraId="0AD930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28950976587</w:t>
            </w:r>
          </w:p>
        </w:tc>
        <w:tc>
          <w:tcPr>
            <w:tcW w:w="0" w:type="auto"/>
            <w:tcBorders>
              <w:top w:val="nil"/>
              <w:left w:val="nil"/>
              <w:bottom w:val="nil"/>
              <w:right w:val="nil"/>
            </w:tcBorders>
            <w:shd w:val="clear" w:color="000000" w:fill="FFFFFF"/>
            <w:noWrap/>
            <w:vAlign w:val="center"/>
            <w:hideMark/>
          </w:tcPr>
          <w:p w14:paraId="4925D00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23.201,60</w:t>
            </w:r>
          </w:p>
        </w:tc>
        <w:tc>
          <w:tcPr>
            <w:tcW w:w="0" w:type="auto"/>
            <w:tcBorders>
              <w:top w:val="nil"/>
              <w:left w:val="nil"/>
              <w:bottom w:val="nil"/>
              <w:right w:val="nil"/>
            </w:tcBorders>
            <w:shd w:val="clear" w:color="000000" w:fill="FFFFFF"/>
            <w:noWrap/>
            <w:vAlign w:val="center"/>
            <w:hideMark/>
          </w:tcPr>
          <w:p w14:paraId="4AAB55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01/02/2024</w:t>
            </w:r>
          </w:p>
        </w:tc>
      </w:tr>
      <w:tr w:rsidR="006A678A" w:rsidRPr="00B775FB" w14:paraId="6EF3CB62" w14:textId="77777777" w:rsidTr="00705110">
        <w:trPr>
          <w:trHeight w:val="240"/>
        </w:trPr>
        <w:tc>
          <w:tcPr>
            <w:tcW w:w="0" w:type="auto"/>
            <w:tcBorders>
              <w:top w:val="nil"/>
              <w:left w:val="nil"/>
              <w:bottom w:val="nil"/>
              <w:right w:val="nil"/>
            </w:tcBorders>
            <w:shd w:val="clear" w:color="auto" w:fill="auto"/>
            <w:noWrap/>
            <w:vAlign w:val="bottom"/>
            <w:hideMark/>
          </w:tcPr>
          <w:p w14:paraId="261EE5E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646</w:t>
            </w:r>
          </w:p>
        </w:tc>
        <w:tc>
          <w:tcPr>
            <w:tcW w:w="0" w:type="auto"/>
            <w:tcBorders>
              <w:top w:val="nil"/>
              <w:left w:val="nil"/>
              <w:bottom w:val="nil"/>
              <w:right w:val="nil"/>
            </w:tcBorders>
            <w:shd w:val="clear" w:color="000000" w:fill="FFFFFF"/>
            <w:noWrap/>
            <w:vAlign w:val="center"/>
            <w:hideMark/>
          </w:tcPr>
          <w:p w14:paraId="0A6607F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X-LT 11</w:t>
            </w:r>
          </w:p>
        </w:tc>
        <w:tc>
          <w:tcPr>
            <w:tcW w:w="0" w:type="auto"/>
            <w:tcBorders>
              <w:top w:val="nil"/>
              <w:left w:val="nil"/>
              <w:bottom w:val="nil"/>
              <w:right w:val="nil"/>
            </w:tcBorders>
            <w:shd w:val="clear" w:color="000000" w:fill="FFFFFF"/>
            <w:noWrap/>
            <w:vAlign w:val="center"/>
            <w:hideMark/>
          </w:tcPr>
          <w:p w14:paraId="074C41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DOS ANJOS ANTUNES MARQUES</w:t>
            </w:r>
          </w:p>
        </w:tc>
        <w:tc>
          <w:tcPr>
            <w:tcW w:w="0" w:type="auto"/>
            <w:tcBorders>
              <w:top w:val="nil"/>
              <w:left w:val="nil"/>
              <w:bottom w:val="nil"/>
              <w:right w:val="nil"/>
            </w:tcBorders>
            <w:shd w:val="clear" w:color="000000" w:fill="FFFFFF"/>
            <w:noWrap/>
            <w:vAlign w:val="center"/>
            <w:hideMark/>
          </w:tcPr>
          <w:p w14:paraId="13809D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88795420525</w:t>
            </w:r>
          </w:p>
        </w:tc>
        <w:tc>
          <w:tcPr>
            <w:tcW w:w="0" w:type="auto"/>
            <w:tcBorders>
              <w:top w:val="nil"/>
              <w:left w:val="nil"/>
              <w:bottom w:val="nil"/>
              <w:right w:val="nil"/>
            </w:tcBorders>
            <w:shd w:val="clear" w:color="000000" w:fill="FFFFFF"/>
            <w:noWrap/>
            <w:vAlign w:val="center"/>
            <w:hideMark/>
          </w:tcPr>
          <w:p w14:paraId="4833C44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28.402,20</w:t>
            </w:r>
          </w:p>
        </w:tc>
        <w:tc>
          <w:tcPr>
            <w:tcW w:w="0" w:type="auto"/>
            <w:tcBorders>
              <w:top w:val="nil"/>
              <w:left w:val="nil"/>
              <w:bottom w:val="nil"/>
              <w:right w:val="nil"/>
            </w:tcBorders>
            <w:shd w:val="clear" w:color="000000" w:fill="FFFFFF"/>
            <w:noWrap/>
            <w:vAlign w:val="center"/>
            <w:hideMark/>
          </w:tcPr>
          <w:p w14:paraId="04FCBD3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57784DB2" w14:textId="77777777" w:rsidTr="00705110">
        <w:trPr>
          <w:trHeight w:val="240"/>
        </w:trPr>
        <w:tc>
          <w:tcPr>
            <w:tcW w:w="0" w:type="auto"/>
            <w:tcBorders>
              <w:top w:val="nil"/>
              <w:left w:val="nil"/>
              <w:bottom w:val="nil"/>
              <w:right w:val="nil"/>
            </w:tcBorders>
            <w:shd w:val="clear" w:color="auto" w:fill="auto"/>
            <w:noWrap/>
            <w:vAlign w:val="bottom"/>
            <w:hideMark/>
          </w:tcPr>
          <w:p w14:paraId="19CE57B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647</w:t>
            </w:r>
          </w:p>
        </w:tc>
        <w:tc>
          <w:tcPr>
            <w:tcW w:w="0" w:type="auto"/>
            <w:tcBorders>
              <w:top w:val="nil"/>
              <w:left w:val="nil"/>
              <w:bottom w:val="nil"/>
              <w:right w:val="nil"/>
            </w:tcBorders>
            <w:shd w:val="clear" w:color="000000" w:fill="FFFFFF"/>
            <w:noWrap/>
            <w:vAlign w:val="center"/>
            <w:hideMark/>
          </w:tcPr>
          <w:p w14:paraId="1C084E6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X-LT 12</w:t>
            </w:r>
          </w:p>
        </w:tc>
        <w:tc>
          <w:tcPr>
            <w:tcW w:w="0" w:type="auto"/>
            <w:tcBorders>
              <w:top w:val="nil"/>
              <w:left w:val="nil"/>
              <w:bottom w:val="nil"/>
              <w:right w:val="nil"/>
            </w:tcBorders>
            <w:shd w:val="clear" w:color="000000" w:fill="FFFFFF"/>
            <w:noWrap/>
            <w:vAlign w:val="center"/>
            <w:hideMark/>
          </w:tcPr>
          <w:p w14:paraId="05B51C2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DOS ANJOS ANTUNES MARQUES</w:t>
            </w:r>
          </w:p>
        </w:tc>
        <w:tc>
          <w:tcPr>
            <w:tcW w:w="0" w:type="auto"/>
            <w:tcBorders>
              <w:top w:val="nil"/>
              <w:left w:val="nil"/>
              <w:bottom w:val="nil"/>
              <w:right w:val="nil"/>
            </w:tcBorders>
            <w:shd w:val="clear" w:color="000000" w:fill="FFFFFF"/>
            <w:noWrap/>
            <w:vAlign w:val="center"/>
            <w:hideMark/>
          </w:tcPr>
          <w:p w14:paraId="1006411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88795420525</w:t>
            </w:r>
          </w:p>
        </w:tc>
        <w:tc>
          <w:tcPr>
            <w:tcW w:w="0" w:type="auto"/>
            <w:tcBorders>
              <w:top w:val="nil"/>
              <w:left w:val="nil"/>
              <w:bottom w:val="nil"/>
              <w:right w:val="nil"/>
            </w:tcBorders>
            <w:shd w:val="clear" w:color="000000" w:fill="FFFFFF"/>
            <w:noWrap/>
            <w:vAlign w:val="center"/>
            <w:hideMark/>
          </w:tcPr>
          <w:p w14:paraId="5AFAD96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26.882,15</w:t>
            </w:r>
          </w:p>
        </w:tc>
        <w:tc>
          <w:tcPr>
            <w:tcW w:w="0" w:type="auto"/>
            <w:tcBorders>
              <w:top w:val="nil"/>
              <w:left w:val="nil"/>
              <w:bottom w:val="nil"/>
              <w:right w:val="nil"/>
            </w:tcBorders>
            <w:shd w:val="clear" w:color="000000" w:fill="FFFFFF"/>
            <w:noWrap/>
            <w:vAlign w:val="center"/>
            <w:hideMark/>
          </w:tcPr>
          <w:p w14:paraId="647429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01/09/2028</w:t>
            </w:r>
          </w:p>
        </w:tc>
      </w:tr>
      <w:tr w:rsidR="006A678A" w:rsidRPr="00B775FB" w14:paraId="2F23C1A6" w14:textId="77777777" w:rsidTr="00705110">
        <w:trPr>
          <w:trHeight w:val="240"/>
        </w:trPr>
        <w:tc>
          <w:tcPr>
            <w:tcW w:w="0" w:type="auto"/>
            <w:tcBorders>
              <w:top w:val="nil"/>
              <w:left w:val="nil"/>
              <w:bottom w:val="nil"/>
              <w:right w:val="nil"/>
            </w:tcBorders>
            <w:shd w:val="clear" w:color="auto" w:fill="auto"/>
            <w:noWrap/>
            <w:vAlign w:val="bottom"/>
            <w:hideMark/>
          </w:tcPr>
          <w:p w14:paraId="3D498A2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648</w:t>
            </w:r>
          </w:p>
        </w:tc>
        <w:tc>
          <w:tcPr>
            <w:tcW w:w="0" w:type="auto"/>
            <w:tcBorders>
              <w:top w:val="nil"/>
              <w:left w:val="nil"/>
              <w:bottom w:val="nil"/>
              <w:right w:val="nil"/>
            </w:tcBorders>
            <w:shd w:val="clear" w:color="000000" w:fill="FFFFFF"/>
            <w:noWrap/>
            <w:vAlign w:val="center"/>
            <w:hideMark/>
          </w:tcPr>
          <w:p w14:paraId="494577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QD-A6-LT-04</w:t>
            </w:r>
          </w:p>
        </w:tc>
        <w:tc>
          <w:tcPr>
            <w:tcW w:w="0" w:type="auto"/>
            <w:tcBorders>
              <w:top w:val="nil"/>
              <w:left w:val="nil"/>
              <w:bottom w:val="nil"/>
              <w:right w:val="nil"/>
            </w:tcBorders>
            <w:shd w:val="clear" w:color="000000" w:fill="FFFFFF"/>
            <w:noWrap/>
            <w:vAlign w:val="center"/>
            <w:hideMark/>
          </w:tcPr>
          <w:p w14:paraId="08F9A2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EILANA GARCIA DE OLIVEIRA</w:t>
            </w:r>
          </w:p>
        </w:tc>
        <w:tc>
          <w:tcPr>
            <w:tcW w:w="0" w:type="auto"/>
            <w:tcBorders>
              <w:top w:val="nil"/>
              <w:left w:val="nil"/>
              <w:bottom w:val="nil"/>
              <w:right w:val="nil"/>
            </w:tcBorders>
            <w:shd w:val="clear" w:color="000000" w:fill="FFFFFF"/>
            <w:noWrap/>
            <w:vAlign w:val="center"/>
            <w:hideMark/>
          </w:tcPr>
          <w:p w14:paraId="6BE0FD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29678979810</w:t>
            </w:r>
          </w:p>
        </w:tc>
        <w:tc>
          <w:tcPr>
            <w:tcW w:w="0" w:type="auto"/>
            <w:tcBorders>
              <w:top w:val="nil"/>
              <w:left w:val="nil"/>
              <w:bottom w:val="nil"/>
              <w:right w:val="nil"/>
            </w:tcBorders>
            <w:shd w:val="clear" w:color="000000" w:fill="FFFFFF"/>
            <w:noWrap/>
            <w:vAlign w:val="center"/>
            <w:hideMark/>
          </w:tcPr>
          <w:p w14:paraId="3179C46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24.651,20</w:t>
            </w:r>
          </w:p>
        </w:tc>
        <w:tc>
          <w:tcPr>
            <w:tcW w:w="0" w:type="auto"/>
            <w:tcBorders>
              <w:top w:val="nil"/>
              <w:left w:val="nil"/>
              <w:bottom w:val="nil"/>
              <w:right w:val="nil"/>
            </w:tcBorders>
            <w:shd w:val="clear" w:color="000000" w:fill="FFFFFF"/>
            <w:noWrap/>
            <w:vAlign w:val="center"/>
            <w:hideMark/>
          </w:tcPr>
          <w:p w14:paraId="2770D83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01/02/2024</w:t>
            </w:r>
          </w:p>
        </w:tc>
      </w:tr>
      <w:tr w:rsidR="006A678A" w:rsidRPr="00B775FB" w14:paraId="2987B397" w14:textId="77777777" w:rsidTr="00705110">
        <w:trPr>
          <w:trHeight w:val="240"/>
        </w:trPr>
        <w:tc>
          <w:tcPr>
            <w:tcW w:w="0" w:type="auto"/>
            <w:tcBorders>
              <w:top w:val="nil"/>
              <w:left w:val="nil"/>
              <w:bottom w:val="nil"/>
              <w:right w:val="nil"/>
            </w:tcBorders>
            <w:shd w:val="clear" w:color="auto" w:fill="auto"/>
            <w:noWrap/>
            <w:vAlign w:val="bottom"/>
            <w:hideMark/>
          </w:tcPr>
          <w:p w14:paraId="09C8C6F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649</w:t>
            </w:r>
          </w:p>
        </w:tc>
        <w:tc>
          <w:tcPr>
            <w:tcW w:w="0" w:type="auto"/>
            <w:tcBorders>
              <w:top w:val="nil"/>
              <w:left w:val="nil"/>
              <w:bottom w:val="nil"/>
              <w:right w:val="nil"/>
            </w:tcBorders>
            <w:shd w:val="clear" w:color="000000" w:fill="FFFFFF"/>
            <w:noWrap/>
            <w:vAlign w:val="center"/>
            <w:hideMark/>
          </w:tcPr>
          <w:p w14:paraId="7685940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QD-A9-LT-04C</w:t>
            </w:r>
          </w:p>
        </w:tc>
        <w:tc>
          <w:tcPr>
            <w:tcW w:w="0" w:type="auto"/>
            <w:tcBorders>
              <w:top w:val="nil"/>
              <w:left w:val="nil"/>
              <w:bottom w:val="nil"/>
              <w:right w:val="nil"/>
            </w:tcBorders>
            <w:shd w:val="clear" w:color="000000" w:fill="FFFFFF"/>
            <w:noWrap/>
            <w:vAlign w:val="center"/>
            <w:hideMark/>
          </w:tcPr>
          <w:p w14:paraId="7D8D71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ELIZENE CARDOSO DOS SANTOS</w:t>
            </w:r>
          </w:p>
        </w:tc>
        <w:tc>
          <w:tcPr>
            <w:tcW w:w="0" w:type="auto"/>
            <w:tcBorders>
              <w:top w:val="nil"/>
              <w:left w:val="nil"/>
              <w:bottom w:val="nil"/>
              <w:right w:val="nil"/>
            </w:tcBorders>
            <w:shd w:val="clear" w:color="000000" w:fill="FFFFFF"/>
            <w:noWrap/>
            <w:vAlign w:val="center"/>
            <w:hideMark/>
          </w:tcPr>
          <w:p w14:paraId="3649AB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57877084587</w:t>
            </w:r>
          </w:p>
        </w:tc>
        <w:tc>
          <w:tcPr>
            <w:tcW w:w="0" w:type="auto"/>
            <w:tcBorders>
              <w:top w:val="nil"/>
              <w:left w:val="nil"/>
              <w:bottom w:val="nil"/>
              <w:right w:val="nil"/>
            </w:tcBorders>
            <w:shd w:val="clear" w:color="000000" w:fill="FFFFFF"/>
            <w:noWrap/>
            <w:vAlign w:val="center"/>
            <w:hideMark/>
          </w:tcPr>
          <w:p w14:paraId="4348FF2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122.576,64</w:t>
            </w:r>
          </w:p>
        </w:tc>
        <w:tc>
          <w:tcPr>
            <w:tcW w:w="0" w:type="auto"/>
            <w:tcBorders>
              <w:top w:val="nil"/>
              <w:left w:val="nil"/>
              <w:bottom w:val="nil"/>
              <w:right w:val="nil"/>
            </w:tcBorders>
            <w:shd w:val="clear" w:color="000000" w:fill="FFFFFF"/>
            <w:noWrap/>
            <w:vAlign w:val="center"/>
            <w:hideMark/>
          </w:tcPr>
          <w:p w14:paraId="627124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4E808C4C" w14:textId="77777777" w:rsidTr="00705110">
        <w:trPr>
          <w:trHeight w:val="240"/>
        </w:trPr>
        <w:tc>
          <w:tcPr>
            <w:tcW w:w="0" w:type="auto"/>
            <w:tcBorders>
              <w:top w:val="nil"/>
              <w:left w:val="nil"/>
              <w:bottom w:val="nil"/>
              <w:right w:val="nil"/>
            </w:tcBorders>
            <w:shd w:val="clear" w:color="auto" w:fill="auto"/>
            <w:noWrap/>
            <w:vAlign w:val="bottom"/>
            <w:hideMark/>
          </w:tcPr>
          <w:p w14:paraId="56017E9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650</w:t>
            </w:r>
          </w:p>
        </w:tc>
        <w:tc>
          <w:tcPr>
            <w:tcW w:w="0" w:type="auto"/>
            <w:tcBorders>
              <w:top w:val="nil"/>
              <w:left w:val="nil"/>
              <w:bottom w:val="nil"/>
              <w:right w:val="nil"/>
            </w:tcBorders>
            <w:shd w:val="clear" w:color="000000" w:fill="FFFFFF"/>
            <w:noWrap/>
            <w:vAlign w:val="center"/>
            <w:hideMark/>
          </w:tcPr>
          <w:p w14:paraId="126380A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QD-U-LT-06</w:t>
            </w:r>
          </w:p>
        </w:tc>
        <w:tc>
          <w:tcPr>
            <w:tcW w:w="0" w:type="auto"/>
            <w:tcBorders>
              <w:top w:val="nil"/>
              <w:left w:val="nil"/>
              <w:bottom w:val="nil"/>
              <w:right w:val="nil"/>
            </w:tcBorders>
            <w:shd w:val="clear" w:color="000000" w:fill="FFFFFF"/>
            <w:noWrap/>
            <w:vAlign w:val="center"/>
            <w:hideMark/>
          </w:tcPr>
          <w:p w14:paraId="0E4AD6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ELIZENE CARDOSO DOS SANTOS</w:t>
            </w:r>
          </w:p>
        </w:tc>
        <w:tc>
          <w:tcPr>
            <w:tcW w:w="0" w:type="auto"/>
            <w:tcBorders>
              <w:top w:val="nil"/>
              <w:left w:val="nil"/>
              <w:bottom w:val="nil"/>
              <w:right w:val="nil"/>
            </w:tcBorders>
            <w:shd w:val="clear" w:color="000000" w:fill="FFFFFF"/>
            <w:noWrap/>
            <w:vAlign w:val="center"/>
            <w:hideMark/>
          </w:tcPr>
          <w:p w14:paraId="6804FB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57877084587</w:t>
            </w:r>
          </w:p>
        </w:tc>
        <w:tc>
          <w:tcPr>
            <w:tcW w:w="0" w:type="auto"/>
            <w:tcBorders>
              <w:top w:val="nil"/>
              <w:left w:val="nil"/>
              <w:bottom w:val="nil"/>
              <w:right w:val="nil"/>
            </w:tcBorders>
            <w:shd w:val="clear" w:color="000000" w:fill="FFFFFF"/>
            <w:noWrap/>
            <w:vAlign w:val="center"/>
            <w:hideMark/>
          </w:tcPr>
          <w:p w14:paraId="223B50E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45.717,07</w:t>
            </w:r>
          </w:p>
        </w:tc>
        <w:tc>
          <w:tcPr>
            <w:tcW w:w="0" w:type="auto"/>
            <w:tcBorders>
              <w:top w:val="nil"/>
              <w:left w:val="nil"/>
              <w:bottom w:val="nil"/>
              <w:right w:val="nil"/>
            </w:tcBorders>
            <w:shd w:val="clear" w:color="000000" w:fill="FFFFFF"/>
            <w:noWrap/>
            <w:vAlign w:val="center"/>
            <w:hideMark/>
          </w:tcPr>
          <w:p w14:paraId="589B07A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5651DB25" w14:textId="77777777" w:rsidTr="00705110">
        <w:trPr>
          <w:trHeight w:val="240"/>
        </w:trPr>
        <w:tc>
          <w:tcPr>
            <w:tcW w:w="0" w:type="auto"/>
            <w:tcBorders>
              <w:top w:val="nil"/>
              <w:left w:val="nil"/>
              <w:bottom w:val="nil"/>
              <w:right w:val="nil"/>
            </w:tcBorders>
            <w:shd w:val="clear" w:color="auto" w:fill="auto"/>
            <w:noWrap/>
            <w:vAlign w:val="bottom"/>
            <w:hideMark/>
          </w:tcPr>
          <w:p w14:paraId="34930D2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651</w:t>
            </w:r>
          </w:p>
        </w:tc>
        <w:tc>
          <w:tcPr>
            <w:tcW w:w="0" w:type="auto"/>
            <w:tcBorders>
              <w:top w:val="nil"/>
              <w:left w:val="nil"/>
              <w:bottom w:val="nil"/>
              <w:right w:val="nil"/>
            </w:tcBorders>
            <w:shd w:val="clear" w:color="000000" w:fill="FFFFFF"/>
            <w:noWrap/>
            <w:vAlign w:val="center"/>
            <w:hideMark/>
          </w:tcPr>
          <w:p w14:paraId="086CB7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QD-A1-LT-23</w:t>
            </w:r>
          </w:p>
        </w:tc>
        <w:tc>
          <w:tcPr>
            <w:tcW w:w="0" w:type="auto"/>
            <w:tcBorders>
              <w:top w:val="nil"/>
              <w:left w:val="nil"/>
              <w:bottom w:val="nil"/>
              <w:right w:val="nil"/>
            </w:tcBorders>
            <w:shd w:val="clear" w:color="000000" w:fill="FFFFFF"/>
            <w:noWrap/>
            <w:vAlign w:val="center"/>
            <w:hideMark/>
          </w:tcPr>
          <w:p w14:paraId="4DCE99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FERNANDA ARCANJO DE ALMEIDA</w:t>
            </w:r>
          </w:p>
        </w:tc>
        <w:tc>
          <w:tcPr>
            <w:tcW w:w="0" w:type="auto"/>
            <w:tcBorders>
              <w:top w:val="nil"/>
              <w:left w:val="nil"/>
              <w:bottom w:val="nil"/>
              <w:right w:val="nil"/>
            </w:tcBorders>
            <w:shd w:val="clear" w:color="000000" w:fill="FFFFFF"/>
            <w:noWrap/>
            <w:vAlign w:val="center"/>
            <w:hideMark/>
          </w:tcPr>
          <w:p w14:paraId="09D431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04777933555</w:t>
            </w:r>
          </w:p>
        </w:tc>
        <w:tc>
          <w:tcPr>
            <w:tcW w:w="0" w:type="auto"/>
            <w:tcBorders>
              <w:top w:val="nil"/>
              <w:left w:val="nil"/>
              <w:bottom w:val="nil"/>
              <w:right w:val="nil"/>
            </w:tcBorders>
            <w:shd w:val="clear" w:color="000000" w:fill="FFFFFF"/>
            <w:noWrap/>
            <w:vAlign w:val="center"/>
            <w:hideMark/>
          </w:tcPr>
          <w:p w14:paraId="2C7F621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53.846,49</w:t>
            </w:r>
          </w:p>
        </w:tc>
        <w:tc>
          <w:tcPr>
            <w:tcW w:w="0" w:type="auto"/>
            <w:tcBorders>
              <w:top w:val="nil"/>
              <w:left w:val="nil"/>
              <w:bottom w:val="nil"/>
              <w:right w:val="nil"/>
            </w:tcBorders>
            <w:shd w:val="clear" w:color="000000" w:fill="FFFFFF"/>
            <w:noWrap/>
            <w:vAlign w:val="center"/>
            <w:hideMark/>
          </w:tcPr>
          <w:p w14:paraId="2DE21B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46ECFA26" w14:textId="77777777" w:rsidTr="00705110">
        <w:trPr>
          <w:trHeight w:val="240"/>
        </w:trPr>
        <w:tc>
          <w:tcPr>
            <w:tcW w:w="0" w:type="auto"/>
            <w:tcBorders>
              <w:top w:val="nil"/>
              <w:left w:val="nil"/>
              <w:bottom w:val="nil"/>
              <w:right w:val="nil"/>
            </w:tcBorders>
            <w:shd w:val="clear" w:color="auto" w:fill="auto"/>
            <w:noWrap/>
            <w:vAlign w:val="bottom"/>
            <w:hideMark/>
          </w:tcPr>
          <w:p w14:paraId="1D50F97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652</w:t>
            </w:r>
          </w:p>
        </w:tc>
        <w:tc>
          <w:tcPr>
            <w:tcW w:w="0" w:type="auto"/>
            <w:tcBorders>
              <w:top w:val="nil"/>
              <w:left w:val="nil"/>
              <w:bottom w:val="nil"/>
              <w:right w:val="nil"/>
            </w:tcBorders>
            <w:shd w:val="clear" w:color="000000" w:fill="FFFFFF"/>
            <w:noWrap/>
            <w:vAlign w:val="center"/>
            <w:hideMark/>
          </w:tcPr>
          <w:p w14:paraId="467E96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30</w:t>
            </w:r>
          </w:p>
        </w:tc>
        <w:tc>
          <w:tcPr>
            <w:tcW w:w="0" w:type="auto"/>
            <w:tcBorders>
              <w:top w:val="nil"/>
              <w:left w:val="nil"/>
              <w:bottom w:val="nil"/>
              <w:right w:val="nil"/>
            </w:tcBorders>
            <w:shd w:val="clear" w:color="000000" w:fill="FFFFFF"/>
            <w:noWrap/>
            <w:vAlign w:val="center"/>
            <w:hideMark/>
          </w:tcPr>
          <w:p w14:paraId="01700BD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JOSÉ DE LIMA</w:t>
            </w:r>
          </w:p>
        </w:tc>
        <w:tc>
          <w:tcPr>
            <w:tcW w:w="0" w:type="auto"/>
            <w:tcBorders>
              <w:top w:val="nil"/>
              <w:left w:val="nil"/>
              <w:bottom w:val="nil"/>
              <w:right w:val="nil"/>
            </w:tcBorders>
            <w:shd w:val="clear" w:color="000000" w:fill="FFFFFF"/>
            <w:noWrap/>
            <w:vAlign w:val="center"/>
            <w:hideMark/>
          </w:tcPr>
          <w:p w14:paraId="4283DE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40516288504</w:t>
            </w:r>
          </w:p>
        </w:tc>
        <w:tc>
          <w:tcPr>
            <w:tcW w:w="0" w:type="auto"/>
            <w:tcBorders>
              <w:top w:val="nil"/>
              <w:left w:val="nil"/>
              <w:bottom w:val="nil"/>
              <w:right w:val="nil"/>
            </w:tcBorders>
            <w:shd w:val="clear" w:color="000000" w:fill="FFFFFF"/>
            <w:noWrap/>
            <w:vAlign w:val="center"/>
            <w:hideMark/>
          </w:tcPr>
          <w:p w14:paraId="580EC1F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69.384,77</w:t>
            </w:r>
          </w:p>
        </w:tc>
        <w:tc>
          <w:tcPr>
            <w:tcW w:w="0" w:type="auto"/>
            <w:tcBorders>
              <w:top w:val="nil"/>
              <w:left w:val="nil"/>
              <w:bottom w:val="nil"/>
              <w:right w:val="nil"/>
            </w:tcBorders>
            <w:shd w:val="clear" w:color="000000" w:fill="FFFFFF"/>
            <w:noWrap/>
            <w:vAlign w:val="center"/>
            <w:hideMark/>
          </w:tcPr>
          <w:p w14:paraId="49330FA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328CD3F2" w14:textId="77777777" w:rsidTr="00705110">
        <w:trPr>
          <w:trHeight w:val="240"/>
        </w:trPr>
        <w:tc>
          <w:tcPr>
            <w:tcW w:w="0" w:type="auto"/>
            <w:tcBorders>
              <w:top w:val="nil"/>
              <w:left w:val="nil"/>
              <w:bottom w:val="nil"/>
              <w:right w:val="nil"/>
            </w:tcBorders>
            <w:shd w:val="clear" w:color="auto" w:fill="auto"/>
            <w:noWrap/>
            <w:vAlign w:val="bottom"/>
            <w:hideMark/>
          </w:tcPr>
          <w:p w14:paraId="0C45544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653</w:t>
            </w:r>
          </w:p>
        </w:tc>
        <w:tc>
          <w:tcPr>
            <w:tcW w:w="0" w:type="auto"/>
            <w:tcBorders>
              <w:top w:val="nil"/>
              <w:left w:val="nil"/>
              <w:bottom w:val="nil"/>
              <w:right w:val="nil"/>
            </w:tcBorders>
            <w:shd w:val="clear" w:color="000000" w:fill="FFFFFF"/>
            <w:noWrap/>
            <w:vAlign w:val="center"/>
            <w:hideMark/>
          </w:tcPr>
          <w:p w14:paraId="5ABF04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60</w:t>
            </w:r>
          </w:p>
        </w:tc>
        <w:tc>
          <w:tcPr>
            <w:tcW w:w="0" w:type="auto"/>
            <w:tcBorders>
              <w:top w:val="nil"/>
              <w:left w:val="nil"/>
              <w:bottom w:val="nil"/>
              <w:right w:val="nil"/>
            </w:tcBorders>
            <w:shd w:val="clear" w:color="000000" w:fill="FFFFFF"/>
            <w:noWrap/>
            <w:vAlign w:val="center"/>
            <w:hideMark/>
          </w:tcPr>
          <w:p w14:paraId="6D2730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JOSÉ DIAS SALES</w:t>
            </w:r>
          </w:p>
        </w:tc>
        <w:tc>
          <w:tcPr>
            <w:tcW w:w="0" w:type="auto"/>
            <w:tcBorders>
              <w:top w:val="nil"/>
              <w:left w:val="nil"/>
              <w:bottom w:val="nil"/>
              <w:right w:val="nil"/>
            </w:tcBorders>
            <w:shd w:val="clear" w:color="000000" w:fill="FFFFFF"/>
            <w:noWrap/>
            <w:vAlign w:val="center"/>
            <w:hideMark/>
          </w:tcPr>
          <w:p w14:paraId="136CCE7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01403957509</w:t>
            </w:r>
          </w:p>
        </w:tc>
        <w:tc>
          <w:tcPr>
            <w:tcW w:w="0" w:type="auto"/>
            <w:tcBorders>
              <w:top w:val="nil"/>
              <w:left w:val="nil"/>
              <w:bottom w:val="nil"/>
              <w:right w:val="nil"/>
            </w:tcBorders>
            <w:shd w:val="clear" w:color="000000" w:fill="FFFFFF"/>
            <w:noWrap/>
            <w:vAlign w:val="center"/>
            <w:hideMark/>
          </w:tcPr>
          <w:p w14:paraId="5039FC5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91.108,96</w:t>
            </w:r>
          </w:p>
        </w:tc>
        <w:tc>
          <w:tcPr>
            <w:tcW w:w="0" w:type="auto"/>
            <w:tcBorders>
              <w:top w:val="nil"/>
              <w:left w:val="nil"/>
              <w:bottom w:val="nil"/>
              <w:right w:val="nil"/>
            </w:tcBorders>
            <w:shd w:val="clear" w:color="000000" w:fill="FFFFFF"/>
            <w:noWrap/>
            <w:vAlign w:val="center"/>
            <w:hideMark/>
          </w:tcPr>
          <w:p w14:paraId="5B93075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075C9352" w14:textId="77777777" w:rsidTr="00705110">
        <w:trPr>
          <w:trHeight w:val="240"/>
        </w:trPr>
        <w:tc>
          <w:tcPr>
            <w:tcW w:w="0" w:type="auto"/>
            <w:tcBorders>
              <w:top w:val="nil"/>
              <w:left w:val="nil"/>
              <w:bottom w:val="nil"/>
              <w:right w:val="nil"/>
            </w:tcBorders>
            <w:shd w:val="clear" w:color="auto" w:fill="auto"/>
            <w:noWrap/>
            <w:vAlign w:val="bottom"/>
            <w:hideMark/>
          </w:tcPr>
          <w:p w14:paraId="5FABA7C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654</w:t>
            </w:r>
          </w:p>
        </w:tc>
        <w:tc>
          <w:tcPr>
            <w:tcW w:w="0" w:type="auto"/>
            <w:tcBorders>
              <w:top w:val="nil"/>
              <w:left w:val="nil"/>
              <w:bottom w:val="nil"/>
              <w:right w:val="nil"/>
            </w:tcBorders>
            <w:shd w:val="clear" w:color="000000" w:fill="FFFFFF"/>
            <w:noWrap/>
            <w:vAlign w:val="center"/>
            <w:hideMark/>
          </w:tcPr>
          <w:p w14:paraId="574F83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61</w:t>
            </w:r>
          </w:p>
        </w:tc>
        <w:tc>
          <w:tcPr>
            <w:tcW w:w="0" w:type="auto"/>
            <w:tcBorders>
              <w:top w:val="nil"/>
              <w:left w:val="nil"/>
              <w:bottom w:val="nil"/>
              <w:right w:val="nil"/>
            </w:tcBorders>
            <w:shd w:val="clear" w:color="000000" w:fill="FFFFFF"/>
            <w:noWrap/>
            <w:vAlign w:val="center"/>
            <w:hideMark/>
          </w:tcPr>
          <w:p w14:paraId="208171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JOSÉ DIAS SALES</w:t>
            </w:r>
          </w:p>
        </w:tc>
        <w:tc>
          <w:tcPr>
            <w:tcW w:w="0" w:type="auto"/>
            <w:tcBorders>
              <w:top w:val="nil"/>
              <w:left w:val="nil"/>
              <w:bottom w:val="nil"/>
              <w:right w:val="nil"/>
            </w:tcBorders>
            <w:shd w:val="clear" w:color="000000" w:fill="FFFFFF"/>
            <w:noWrap/>
            <w:vAlign w:val="center"/>
            <w:hideMark/>
          </w:tcPr>
          <w:p w14:paraId="20F49CE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01403957509</w:t>
            </w:r>
          </w:p>
        </w:tc>
        <w:tc>
          <w:tcPr>
            <w:tcW w:w="0" w:type="auto"/>
            <w:tcBorders>
              <w:top w:val="nil"/>
              <w:left w:val="nil"/>
              <w:bottom w:val="nil"/>
              <w:right w:val="nil"/>
            </w:tcBorders>
            <w:shd w:val="clear" w:color="000000" w:fill="FFFFFF"/>
            <w:noWrap/>
            <w:vAlign w:val="center"/>
            <w:hideMark/>
          </w:tcPr>
          <w:p w14:paraId="6334037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88.133,08</w:t>
            </w:r>
          </w:p>
        </w:tc>
        <w:tc>
          <w:tcPr>
            <w:tcW w:w="0" w:type="auto"/>
            <w:tcBorders>
              <w:top w:val="nil"/>
              <w:left w:val="nil"/>
              <w:bottom w:val="nil"/>
              <w:right w:val="nil"/>
            </w:tcBorders>
            <w:shd w:val="clear" w:color="000000" w:fill="FFFFFF"/>
            <w:noWrap/>
            <w:vAlign w:val="center"/>
            <w:hideMark/>
          </w:tcPr>
          <w:p w14:paraId="5D75B2E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44E409B4" w14:textId="77777777" w:rsidTr="00705110">
        <w:trPr>
          <w:trHeight w:val="240"/>
        </w:trPr>
        <w:tc>
          <w:tcPr>
            <w:tcW w:w="0" w:type="auto"/>
            <w:tcBorders>
              <w:top w:val="nil"/>
              <w:left w:val="nil"/>
              <w:bottom w:val="nil"/>
              <w:right w:val="nil"/>
            </w:tcBorders>
            <w:shd w:val="clear" w:color="auto" w:fill="auto"/>
            <w:noWrap/>
            <w:vAlign w:val="bottom"/>
            <w:hideMark/>
          </w:tcPr>
          <w:p w14:paraId="058C770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655</w:t>
            </w:r>
          </w:p>
        </w:tc>
        <w:tc>
          <w:tcPr>
            <w:tcW w:w="0" w:type="auto"/>
            <w:tcBorders>
              <w:top w:val="nil"/>
              <w:left w:val="nil"/>
              <w:bottom w:val="nil"/>
              <w:right w:val="nil"/>
            </w:tcBorders>
            <w:shd w:val="clear" w:color="000000" w:fill="FFFFFF"/>
            <w:noWrap/>
            <w:vAlign w:val="center"/>
            <w:hideMark/>
          </w:tcPr>
          <w:p w14:paraId="78BDF6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21</w:t>
            </w:r>
          </w:p>
        </w:tc>
        <w:tc>
          <w:tcPr>
            <w:tcW w:w="0" w:type="auto"/>
            <w:tcBorders>
              <w:top w:val="nil"/>
              <w:left w:val="nil"/>
              <w:bottom w:val="nil"/>
              <w:right w:val="nil"/>
            </w:tcBorders>
            <w:shd w:val="clear" w:color="000000" w:fill="FFFFFF"/>
            <w:noWrap/>
            <w:vAlign w:val="center"/>
            <w:hideMark/>
          </w:tcPr>
          <w:p w14:paraId="2A94E2E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JOSÉ DOS SANTOS</w:t>
            </w:r>
          </w:p>
        </w:tc>
        <w:tc>
          <w:tcPr>
            <w:tcW w:w="0" w:type="auto"/>
            <w:tcBorders>
              <w:top w:val="nil"/>
              <w:left w:val="nil"/>
              <w:bottom w:val="nil"/>
              <w:right w:val="nil"/>
            </w:tcBorders>
            <w:shd w:val="clear" w:color="000000" w:fill="FFFFFF"/>
            <w:noWrap/>
            <w:vAlign w:val="center"/>
            <w:hideMark/>
          </w:tcPr>
          <w:p w14:paraId="2CD2A3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63485303534</w:t>
            </w:r>
          </w:p>
        </w:tc>
        <w:tc>
          <w:tcPr>
            <w:tcW w:w="0" w:type="auto"/>
            <w:tcBorders>
              <w:top w:val="nil"/>
              <w:left w:val="nil"/>
              <w:bottom w:val="nil"/>
              <w:right w:val="nil"/>
            </w:tcBorders>
            <w:shd w:val="clear" w:color="000000" w:fill="FFFFFF"/>
            <w:noWrap/>
            <w:vAlign w:val="center"/>
            <w:hideMark/>
          </w:tcPr>
          <w:p w14:paraId="27DEB85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58.342,25</w:t>
            </w:r>
          </w:p>
        </w:tc>
        <w:tc>
          <w:tcPr>
            <w:tcW w:w="0" w:type="auto"/>
            <w:tcBorders>
              <w:top w:val="nil"/>
              <w:left w:val="nil"/>
              <w:bottom w:val="nil"/>
              <w:right w:val="nil"/>
            </w:tcBorders>
            <w:shd w:val="clear" w:color="000000" w:fill="FFFFFF"/>
            <w:noWrap/>
            <w:vAlign w:val="center"/>
            <w:hideMark/>
          </w:tcPr>
          <w:p w14:paraId="265278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47B40699" w14:textId="77777777" w:rsidTr="00705110">
        <w:trPr>
          <w:trHeight w:val="240"/>
        </w:trPr>
        <w:tc>
          <w:tcPr>
            <w:tcW w:w="0" w:type="auto"/>
            <w:tcBorders>
              <w:top w:val="nil"/>
              <w:left w:val="nil"/>
              <w:bottom w:val="nil"/>
              <w:right w:val="nil"/>
            </w:tcBorders>
            <w:shd w:val="clear" w:color="auto" w:fill="auto"/>
            <w:noWrap/>
            <w:vAlign w:val="bottom"/>
            <w:hideMark/>
          </w:tcPr>
          <w:p w14:paraId="7B55192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656</w:t>
            </w:r>
          </w:p>
        </w:tc>
        <w:tc>
          <w:tcPr>
            <w:tcW w:w="0" w:type="auto"/>
            <w:tcBorders>
              <w:top w:val="nil"/>
              <w:left w:val="nil"/>
              <w:bottom w:val="nil"/>
              <w:right w:val="nil"/>
            </w:tcBorders>
            <w:shd w:val="clear" w:color="000000" w:fill="FFFFFF"/>
            <w:noWrap/>
            <w:vAlign w:val="center"/>
            <w:hideMark/>
          </w:tcPr>
          <w:p w14:paraId="0AB1DF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C01 LT 21</w:t>
            </w:r>
          </w:p>
        </w:tc>
        <w:tc>
          <w:tcPr>
            <w:tcW w:w="0" w:type="auto"/>
            <w:tcBorders>
              <w:top w:val="nil"/>
              <w:left w:val="nil"/>
              <w:bottom w:val="nil"/>
              <w:right w:val="nil"/>
            </w:tcBorders>
            <w:shd w:val="clear" w:color="000000" w:fill="FFFFFF"/>
            <w:noWrap/>
            <w:vAlign w:val="center"/>
            <w:hideMark/>
          </w:tcPr>
          <w:p w14:paraId="64DA190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JOSEANE LAGO DOS SANTOS</w:t>
            </w:r>
          </w:p>
        </w:tc>
        <w:tc>
          <w:tcPr>
            <w:tcW w:w="0" w:type="auto"/>
            <w:tcBorders>
              <w:top w:val="nil"/>
              <w:left w:val="nil"/>
              <w:bottom w:val="nil"/>
              <w:right w:val="nil"/>
            </w:tcBorders>
            <w:shd w:val="clear" w:color="000000" w:fill="FFFFFF"/>
            <w:noWrap/>
            <w:vAlign w:val="center"/>
            <w:hideMark/>
          </w:tcPr>
          <w:p w14:paraId="1DFF4E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02528367589</w:t>
            </w:r>
          </w:p>
        </w:tc>
        <w:tc>
          <w:tcPr>
            <w:tcW w:w="0" w:type="auto"/>
            <w:tcBorders>
              <w:top w:val="nil"/>
              <w:left w:val="nil"/>
              <w:bottom w:val="nil"/>
              <w:right w:val="nil"/>
            </w:tcBorders>
            <w:shd w:val="clear" w:color="000000" w:fill="FFFFFF"/>
            <w:noWrap/>
            <w:vAlign w:val="center"/>
            <w:hideMark/>
          </w:tcPr>
          <w:p w14:paraId="6683C01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64.433,65</w:t>
            </w:r>
          </w:p>
        </w:tc>
        <w:tc>
          <w:tcPr>
            <w:tcW w:w="0" w:type="auto"/>
            <w:tcBorders>
              <w:top w:val="nil"/>
              <w:left w:val="nil"/>
              <w:bottom w:val="nil"/>
              <w:right w:val="nil"/>
            </w:tcBorders>
            <w:shd w:val="clear" w:color="000000" w:fill="FFFFFF"/>
            <w:noWrap/>
            <w:vAlign w:val="center"/>
            <w:hideMark/>
          </w:tcPr>
          <w:p w14:paraId="676C7AE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3FAB15E1" w14:textId="77777777" w:rsidTr="00705110">
        <w:trPr>
          <w:trHeight w:val="240"/>
        </w:trPr>
        <w:tc>
          <w:tcPr>
            <w:tcW w:w="0" w:type="auto"/>
            <w:tcBorders>
              <w:top w:val="nil"/>
              <w:left w:val="nil"/>
              <w:bottom w:val="nil"/>
              <w:right w:val="nil"/>
            </w:tcBorders>
            <w:shd w:val="clear" w:color="auto" w:fill="auto"/>
            <w:noWrap/>
            <w:vAlign w:val="bottom"/>
            <w:hideMark/>
          </w:tcPr>
          <w:p w14:paraId="606E002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657</w:t>
            </w:r>
          </w:p>
        </w:tc>
        <w:tc>
          <w:tcPr>
            <w:tcW w:w="0" w:type="auto"/>
            <w:tcBorders>
              <w:top w:val="nil"/>
              <w:left w:val="nil"/>
              <w:bottom w:val="nil"/>
              <w:right w:val="nil"/>
            </w:tcBorders>
            <w:shd w:val="clear" w:color="000000" w:fill="FFFFFF"/>
            <w:noWrap/>
            <w:vAlign w:val="center"/>
            <w:hideMark/>
          </w:tcPr>
          <w:p w14:paraId="77080F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38</w:t>
            </w:r>
          </w:p>
        </w:tc>
        <w:tc>
          <w:tcPr>
            <w:tcW w:w="0" w:type="auto"/>
            <w:tcBorders>
              <w:top w:val="nil"/>
              <w:left w:val="nil"/>
              <w:bottom w:val="nil"/>
              <w:right w:val="nil"/>
            </w:tcBorders>
            <w:shd w:val="clear" w:color="000000" w:fill="FFFFFF"/>
            <w:noWrap/>
            <w:vAlign w:val="center"/>
            <w:hideMark/>
          </w:tcPr>
          <w:p w14:paraId="0B4421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JOSEFA DE SANT´ANA</w:t>
            </w:r>
          </w:p>
        </w:tc>
        <w:tc>
          <w:tcPr>
            <w:tcW w:w="0" w:type="auto"/>
            <w:tcBorders>
              <w:top w:val="nil"/>
              <w:left w:val="nil"/>
              <w:bottom w:val="nil"/>
              <w:right w:val="nil"/>
            </w:tcBorders>
            <w:shd w:val="clear" w:color="000000" w:fill="FFFFFF"/>
            <w:noWrap/>
            <w:vAlign w:val="center"/>
            <w:hideMark/>
          </w:tcPr>
          <w:p w14:paraId="4FB433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51102501549</w:t>
            </w:r>
          </w:p>
        </w:tc>
        <w:tc>
          <w:tcPr>
            <w:tcW w:w="0" w:type="auto"/>
            <w:tcBorders>
              <w:top w:val="nil"/>
              <w:left w:val="nil"/>
              <w:bottom w:val="nil"/>
              <w:right w:val="nil"/>
            </w:tcBorders>
            <w:shd w:val="clear" w:color="000000" w:fill="FFFFFF"/>
            <w:noWrap/>
            <w:vAlign w:val="center"/>
            <w:hideMark/>
          </w:tcPr>
          <w:p w14:paraId="4F306DA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54.590,12</w:t>
            </w:r>
          </w:p>
        </w:tc>
        <w:tc>
          <w:tcPr>
            <w:tcW w:w="0" w:type="auto"/>
            <w:tcBorders>
              <w:top w:val="nil"/>
              <w:left w:val="nil"/>
              <w:bottom w:val="nil"/>
              <w:right w:val="nil"/>
            </w:tcBorders>
            <w:shd w:val="clear" w:color="000000" w:fill="FFFFFF"/>
            <w:noWrap/>
            <w:vAlign w:val="center"/>
            <w:hideMark/>
          </w:tcPr>
          <w:p w14:paraId="0FEAD9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05764A9F" w14:textId="77777777" w:rsidTr="00705110">
        <w:trPr>
          <w:trHeight w:val="240"/>
        </w:trPr>
        <w:tc>
          <w:tcPr>
            <w:tcW w:w="0" w:type="auto"/>
            <w:tcBorders>
              <w:top w:val="nil"/>
              <w:left w:val="nil"/>
              <w:bottom w:val="nil"/>
              <w:right w:val="nil"/>
            </w:tcBorders>
            <w:shd w:val="clear" w:color="auto" w:fill="auto"/>
            <w:noWrap/>
            <w:vAlign w:val="bottom"/>
            <w:hideMark/>
          </w:tcPr>
          <w:p w14:paraId="21733B4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658</w:t>
            </w:r>
          </w:p>
        </w:tc>
        <w:tc>
          <w:tcPr>
            <w:tcW w:w="0" w:type="auto"/>
            <w:tcBorders>
              <w:top w:val="nil"/>
              <w:left w:val="nil"/>
              <w:bottom w:val="nil"/>
              <w:right w:val="nil"/>
            </w:tcBorders>
            <w:shd w:val="clear" w:color="000000" w:fill="FFFFFF"/>
            <w:noWrap/>
            <w:vAlign w:val="center"/>
            <w:hideMark/>
          </w:tcPr>
          <w:p w14:paraId="5CB59A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06</w:t>
            </w:r>
          </w:p>
        </w:tc>
        <w:tc>
          <w:tcPr>
            <w:tcW w:w="0" w:type="auto"/>
            <w:tcBorders>
              <w:top w:val="nil"/>
              <w:left w:val="nil"/>
              <w:bottom w:val="nil"/>
              <w:right w:val="nil"/>
            </w:tcBorders>
            <w:shd w:val="clear" w:color="000000" w:fill="FFFFFF"/>
            <w:noWrap/>
            <w:vAlign w:val="center"/>
            <w:hideMark/>
          </w:tcPr>
          <w:p w14:paraId="3DF282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LUCIENE DE ANDRADE FERREIRA</w:t>
            </w:r>
          </w:p>
        </w:tc>
        <w:tc>
          <w:tcPr>
            <w:tcW w:w="0" w:type="auto"/>
            <w:tcBorders>
              <w:top w:val="nil"/>
              <w:left w:val="nil"/>
              <w:bottom w:val="nil"/>
              <w:right w:val="nil"/>
            </w:tcBorders>
            <w:shd w:val="clear" w:color="000000" w:fill="FFFFFF"/>
            <w:noWrap/>
            <w:vAlign w:val="center"/>
            <w:hideMark/>
          </w:tcPr>
          <w:p w14:paraId="1B81300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69719322500</w:t>
            </w:r>
          </w:p>
        </w:tc>
        <w:tc>
          <w:tcPr>
            <w:tcW w:w="0" w:type="auto"/>
            <w:tcBorders>
              <w:top w:val="nil"/>
              <w:left w:val="nil"/>
              <w:bottom w:val="nil"/>
              <w:right w:val="nil"/>
            </w:tcBorders>
            <w:shd w:val="clear" w:color="000000" w:fill="FFFFFF"/>
            <w:noWrap/>
            <w:vAlign w:val="center"/>
            <w:hideMark/>
          </w:tcPr>
          <w:p w14:paraId="461BBC5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55.972,80</w:t>
            </w:r>
          </w:p>
        </w:tc>
        <w:tc>
          <w:tcPr>
            <w:tcW w:w="0" w:type="auto"/>
            <w:tcBorders>
              <w:top w:val="nil"/>
              <w:left w:val="nil"/>
              <w:bottom w:val="nil"/>
              <w:right w:val="nil"/>
            </w:tcBorders>
            <w:shd w:val="clear" w:color="000000" w:fill="FFFFFF"/>
            <w:noWrap/>
            <w:vAlign w:val="center"/>
            <w:hideMark/>
          </w:tcPr>
          <w:p w14:paraId="3114C9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11B28116" w14:textId="77777777" w:rsidTr="00705110">
        <w:trPr>
          <w:trHeight w:val="240"/>
        </w:trPr>
        <w:tc>
          <w:tcPr>
            <w:tcW w:w="0" w:type="auto"/>
            <w:tcBorders>
              <w:top w:val="nil"/>
              <w:left w:val="nil"/>
              <w:bottom w:val="nil"/>
              <w:right w:val="nil"/>
            </w:tcBorders>
            <w:shd w:val="clear" w:color="auto" w:fill="auto"/>
            <w:noWrap/>
            <w:vAlign w:val="bottom"/>
            <w:hideMark/>
          </w:tcPr>
          <w:p w14:paraId="26195AA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659</w:t>
            </w:r>
          </w:p>
        </w:tc>
        <w:tc>
          <w:tcPr>
            <w:tcW w:w="0" w:type="auto"/>
            <w:tcBorders>
              <w:top w:val="nil"/>
              <w:left w:val="nil"/>
              <w:bottom w:val="nil"/>
              <w:right w:val="nil"/>
            </w:tcBorders>
            <w:shd w:val="clear" w:color="000000" w:fill="FFFFFF"/>
            <w:noWrap/>
            <w:vAlign w:val="center"/>
            <w:hideMark/>
          </w:tcPr>
          <w:p w14:paraId="35B694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30</w:t>
            </w:r>
          </w:p>
        </w:tc>
        <w:tc>
          <w:tcPr>
            <w:tcW w:w="0" w:type="auto"/>
            <w:tcBorders>
              <w:top w:val="nil"/>
              <w:left w:val="nil"/>
              <w:bottom w:val="nil"/>
              <w:right w:val="nil"/>
            </w:tcBorders>
            <w:shd w:val="clear" w:color="000000" w:fill="FFFFFF"/>
            <w:noWrap/>
            <w:vAlign w:val="center"/>
            <w:hideMark/>
          </w:tcPr>
          <w:p w14:paraId="385A8E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NAILTA JULIAO DOS SANTOS</w:t>
            </w:r>
          </w:p>
        </w:tc>
        <w:tc>
          <w:tcPr>
            <w:tcW w:w="0" w:type="auto"/>
            <w:tcBorders>
              <w:top w:val="nil"/>
              <w:left w:val="nil"/>
              <w:bottom w:val="nil"/>
              <w:right w:val="nil"/>
            </w:tcBorders>
            <w:shd w:val="clear" w:color="000000" w:fill="FFFFFF"/>
            <w:noWrap/>
            <w:vAlign w:val="center"/>
            <w:hideMark/>
          </w:tcPr>
          <w:p w14:paraId="0509DA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18321402534</w:t>
            </w:r>
          </w:p>
        </w:tc>
        <w:tc>
          <w:tcPr>
            <w:tcW w:w="0" w:type="auto"/>
            <w:tcBorders>
              <w:top w:val="nil"/>
              <w:left w:val="nil"/>
              <w:bottom w:val="nil"/>
              <w:right w:val="nil"/>
            </w:tcBorders>
            <w:shd w:val="clear" w:color="000000" w:fill="FFFFFF"/>
            <w:noWrap/>
            <w:vAlign w:val="center"/>
            <w:hideMark/>
          </w:tcPr>
          <w:p w14:paraId="6606B78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9.994,16</w:t>
            </w:r>
          </w:p>
        </w:tc>
        <w:tc>
          <w:tcPr>
            <w:tcW w:w="0" w:type="auto"/>
            <w:tcBorders>
              <w:top w:val="nil"/>
              <w:left w:val="nil"/>
              <w:bottom w:val="nil"/>
              <w:right w:val="nil"/>
            </w:tcBorders>
            <w:shd w:val="clear" w:color="000000" w:fill="FFFFFF"/>
            <w:noWrap/>
            <w:vAlign w:val="center"/>
            <w:hideMark/>
          </w:tcPr>
          <w:p w14:paraId="2ABC37B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01/09/2022</w:t>
            </w:r>
          </w:p>
        </w:tc>
      </w:tr>
      <w:tr w:rsidR="006A678A" w:rsidRPr="00B775FB" w14:paraId="1FD3ACB2" w14:textId="77777777" w:rsidTr="00705110">
        <w:trPr>
          <w:trHeight w:val="240"/>
        </w:trPr>
        <w:tc>
          <w:tcPr>
            <w:tcW w:w="0" w:type="auto"/>
            <w:tcBorders>
              <w:top w:val="nil"/>
              <w:left w:val="nil"/>
              <w:bottom w:val="nil"/>
              <w:right w:val="nil"/>
            </w:tcBorders>
            <w:shd w:val="clear" w:color="auto" w:fill="auto"/>
            <w:noWrap/>
            <w:vAlign w:val="bottom"/>
            <w:hideMark/>
          </w:tcPr>
          <w:p w14:paraId="080EEA6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660</w:t>
            </w:r>
          </w:p>
        </w:tc>
        <w:tc>
          <w:tcPr>
            <w:tcW w:w="0" w:type="auto"/>
            <w:tcBorders>
              <w:top w:val="nil"/>
              <w:left w:val="nil"/>
              <w:bottom w:val="nil"/>
              <w:right w:val="nil"/>
            </w:tcBorders>
            <w:shd w:val="clear" w:color="000000" w:fill="FFFFFF"/>
            <w:noWrap/>
            <w:vAlign w:val="center"/>
            <w:hideMark/>
          </w:tcPr>
          <w:p w14:paraId="3F43613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QD-B2-LT-07</w:t>
            </w:r>
          </w:p>
        </w:tc>
        <w:tc>
          <w:tcPr>
            <w:tcW w:w="0" w:type="auto"/>
            <w:tcBorders>
              <w:top w:val="nil"/>
              <w:left w:val="nil"/>
              <w:bottom w:val="nil"/>
              <w:right w:val="nil"/>
            </w:tcBorders>
            <w:shd w:val="clear" w:color="000000" w:fill="FFFFFF"/>
            <w:noWrap/>
            <w:vAlign w:val="center"/>
            <w:hideMark/>
          </w:tcPr>
          <w:p w14:paraId="16F52EC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RENILDE SILVA SOUZA TEIXEIRA</w:t>
            </w:r>
          </w:p>
        </w:tc>
        <w:tc>
          <w:tcPr>
            <w:tcW w:w="0" w:type="auto"/>
            <w:tcBorders>
              <w:top w:val="nil"/>
              <w:left w:val="nil"/>
              <w:bottom w:val="nil"/>
              <w:right w:val="nil"/>
            </w:tcBorders>
            <w:shd w:val="clear" w:color="000000" w:fill="FFFFFF"/>
            <w:noWrap/>
            <w:vAlign w:val="center"/>
            <w:hideMark/>
          </w:tcPr>
          <w:p w14:paraId="570F8FA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73531693549</w:t>
            </w:r>
          </w:p>
        </w:tc>
        <w:tc>
          <w:tcPr>
            <w:tcW w:w="0" w:type="auto"/>
            <w:tcBorders>
              <w:top w:val="nil"/>
              <w:left w:val="nil"/>
              <w:bottom w:val="nil"/>
              <w:right w:val="nil"/>
            </w:tcBorders>
            <w:shd w:val="clear" w:color="000000" w:fill="FFFFFF"/>
            <w:noWrap/>
            <w:vAlign w:val="center"/>
            <w:hideMark/>
          </w:tcPr>
          <w:p w14:paraId="0B070F4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39.066,75</w:t>
            </w:r>
          </w:p>
        </w:tc>
        <w:tc>
          <w:tcPr>
            <w:tcW w:w="0" w:type="auto"/>
            <w:tcBorders>
              <w:top w:val="nil"/>
              <w:left w:val="nil"/>
              <w:bottom w:val="nil"/>
              <w:right w:val="nil"/>
            </w:tcBorders>
            <w:shd w:val="clear" w:color="000000" w:fill="FFFFFF"/>
            <w:noWrap/>
            <w:vAlign w:val="center"/>
            <w:hideMark/>
          </w:tcPr>
          <w:p w14:paraId="28E2CC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0F4BEE46" w14:textId="77777777" w:rsidTr="00705110">
        <w:trPr>
          <w:trHeight w:val="240"/>
        </w:trPr>
        <w:tc>
          <w:tcPr>
            <w:tcW w:w="0" w:type="auto"/>
            <w:tcBorders>
              <w:top w:val="nil"/>
              <w:left w:val="nil"/>
              <w:bottom w:val="nil"/>
              <w:right w:val="nil"/>
            </w:tcBorders>
            <w:shd w:val="clear" w:color="auto" w:fill="auto"/>
            <w:noWrap/>
            <w:vAlign w:val="bottom"/>
            <w:hideMark/>
          </w:tcPr>
          <w:p w14:paraId="1694EEF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661</w:t>
            </w:r>
          </w:p>
        </w:tc>
        <w:tc>
          <w:tcPr>
            <w:tcW w:w="0" w:type="auto"/>
            <w:tcBorders>
              <w:top w:val="nil"/>
              <w:left w:val="nil"/>
              <w:bottom w:val="nil"/>
              <w:right w:val="nil"/>
            </w:tcBorders>
            <w:shd w:val="clear" w:color="000000" w:fill="FFFFFF"/>
            <w:noWrap/>
            <w:vAlign w:val="center"/>
            <w:hideMark/>
          </w:tcPr>
          <w:p w14:paraId="6A9FA24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QD-C-LT-06</w:t>
            </w:r>
          </w:p>
        </w:tc>
        <w:tc>
          <w:tcPr>
            <w:tcW w:w="0" w:type="auto"/>
            <w:tcBorders>
              <w:top w:val="nil"/>
              <w:left w:val="nil"/>
              <w:bottom w:val="nil"/>
              <w:right w:val="nil"/>
            </w:tcBorders>
            <w:shd w:val="clear" w:color="000000" w:fill="FFFFFF"/>
            <w:noWrap/>
            <w:vAlign w:val="center"/>
            <w:hideMark/>
          </w:tcPr>
          <w:p w14:paraId="0921CB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RIBEIRO ROCHA</w:t>
            </w:r>
          </w:p>
        </w:tc>
        <w:tc>
          <w:tcPr>
            <w:tcW w:w="0" w:type="auto"/>
            <w:tcBorders>
              <w:top w:val="nil"/>
              <w:left w:val="nil"/>
              <w:bottom w:val="nil"/>
              <w:right w:val="nil"/>
            </w:tcBorders>
            <w:shd w:val="clear" w:color="000000" w:fill="FFFFFF"/>
            <w:noWrap/>
            <w:vAlign w:val="center"/>
            <w:hideMark/>
          </w:tcPr>
          <w:p w14:paraId="70904B3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13727702591</w:t>
            </w:r>
          </w:p>
        </w:tc>
        <w:tc>
          <w:tcPr>
            <w:tcW w:w="0" w:type="auto"/>
            <w:tcBorders>
              <w:top w:val="nil"/>
              <w:left w:val="nil"/>
              <w:bottom w:val="nil"/>
              <w:right w:val="nil"/>
            </w:tcBorders>
            <w:shd w:val="clear" w:color="000000" w:fill="FFFFFF"/>
            <w:noWrap/>
            <w:vAlign w:val="center"/>
            <w:hideMark/>
          </w:tcPr>
          <w:p w14:paraId="6AA1ADB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55.028,08</w:t>
            </w:r>
          </w:p>
        </w:tc>
        <w:tc>
          <w:tcPr>
            <w:tcW w:w="0" w:type="auto"/>
            <w:tcBorders>
              <w:top w:val="nil"/>
              <w:left w:val="nil"/>
              <w:bottom w:val="nil"/>
              <w:right w:val="nil"/>
            </w:tcBorders>
            <w:shd w:val="clear" w:color="000000" w:fill="FFFFFF"/>
            <w:noWrap/>
            <w:vAlign w:val="center"/>
            <w:hideMark/>
          </w:tcPr>
          <w:p w14:paraId="5791CC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495977CF" w14:textId="77777777" w:rsidTr="00705110">
        <w:trPr>
          <w:trHeight w:val="240"/>
        </w:trPr>
        <w:tc>
          <w:tcPr>
            <w:tcW w:w="0" w:type="auto"/>
            <w:tcBorders>
              <w:top w:val="nil"/>
              <w:left w:val="nil"/>
              <w:bottom w:val="nil"/>
              <w:right w:val="nil"/>
            </w:tcBorders>
            <w:shd w:val="clear" w:color="auto" w:fill="auto"/>
            <w:noWrap/>
            <w:vAlign w:val="bottom"/>
            <w:hideMark/>
          </w:tcPr>
          <w:p w14:paraId="6F00B7D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662</w:t>
            </w:r>
          </w:p>
        </w:tc>
        <w:tc>
          <w:tcPr>
            <w:tcW w:w="0" w:type="auto"/>
            <w:tcBorders>
              <w:top w:val="nil"/>
              <w:left w:val="nil"/>
              <w:bottom w:val="nil"/>
              <w:right w:val="nil"/>
            </w:tcBorders>
            <w:shd w:val="clear" w:color="000000" w:fill="FFFFFF"/>
            <w:noWrap/>
            <w:vAlign w:val="center"/>
            <w:hideMark/>
          </w:tcPr>
          <w:p w14:paraId="099986B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02</w:t>
            </w:r>
          </w:p>
        </w:tc>
        <w:tc>
          <w:tcPr>
            <w:tcW w:w="0" w:type="auto"/>
            <w:tcBorders>
              <w:top w:val="nil"/>
              <w:left w:val="nil"/>
              <w:bottom w:val="nil"/>
              <w:right w:val="nil"/>
            </w:tcBorders>
            <w:shd w:val="clear" w:color="000000" w:fill="FFFFFF"/>
            <w:noWrap/>
            <w:vAlign w:val="center"/>
            <w:hideMark/>
          </w:tcPr>
          <w:p w14:paraId="61D25C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RITA DE JESUS</w:t>
            </w:r>
          </w:p>
        </w:tc>
        <w:tc>
          <w:tcPr>
            <w:tcW w:w="0" w:type="auto"/>
            <w:tcBorders>
              <w:top w:val="nil"/>
              <w:left w:val="nil"/>
              <w:bottom w:val="nil"/>
              <w:right w:val="nil"/>
            </w:tcBorders>
            <w:shd w:val="clear" w:color="000000" w:fill="FFFFFF"/>
            <w:noWrap/>
            <w:vAlign w:val="center"/>
            <w:hideMark/>
          </w:tcPr>
          <w:p w14:paraId="5E2C8B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52982637553</w:t>
            </w:r>
          </w:p>
        </w:tc>
        <w:tc>
          <w:tcPr>
            <w:tcW w:w="0" w:type="auto"/>
            <w:tcBorders>
              <w:top w:val="nil"/>
              <w:left w:val="nil"/>
              <w:bottom w:val="nil"/>
              <w:right w:val="nil"/>
            </w:tcBorders>
            <w:shd w:val="clear" w:color="000000" w:fill="FFFFFF"/>
            <w:noWrap/>
            <w:vAlign w:val="center"/>
            <w:hideMark/>
          </w:tcPr>
          <w:p w14:paraId="6E020B7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5F7FEA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154A6777" w14:textId="77777777" w:rsidTr="00705110">
        <w:trPr>
          <w:trHeight w:val="240"/>
        </w:trPr>
        <w:tc>
          <w:tcPr>
            <w:tcW w:w="0" w:type="auto"/>
            <w:tcBorders>
              <w:top w:val="nil"/>
              <w:left w:val="nil"/>
              <w:bottom w:val="nil"/>
              <w:right w:val="nil"/>
            </w:tcBorders>
            <w:shd w:val="clear" w:color="auto" w:fill="auto"/>
            <w:noWrap/>
            <w:vAlign w:val="bottom"/>
            <w:hideMark/>
          </w:tcPr>
          <w:p w14:paraId="08561F1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663</w:t>
            </w:r>
          </w:p>
        </w:tc>
        <w:tc>
          <w:tcPr>
            <w:tcW w:w="0" w:type="auto"/>
            <w:tcBorders>
              <w:top w:val="nil"/>
              <w:left w:val="nil"/>
              <w:bottom w:val="nil"/>
              <w:right w:val="nil"/>
            </w:tcBorders>
            <w:shd w:val="clear" w:color="000000" w:fill="FFFFFF"/>
            <w:noWrap/>
            <w:vAlign w:val="center"/>
            <w:hideMark/>
          </w:tcPr>
          <w:p w14:paraId="6AF25A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18</w:t>
            </w:r>
          </w:p>
        </w:tc>
        <w:tc>
          <w:tcPr>
            <w:tcW w:w="0" w:type="auto"/>
            <w:tcBorders>
              <w:top w:val="nil"/>
              <w:left w:val="nil"/>
              <w:bottom w:val="nil"/>
              <w:right w:val="nil"/>
            </w:tcBorders>
            <w:shd w:val="clear" w:color="000000" w:fill="FFFFFF"/>
            <w:noWrap/>
            <w:vAlign w:val="center"/>
            <w:hideMark/>
          </w:tcPr>
          <w:p w14:paraId="6E8C17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VITALINA DE JESUS</w:t>
            </w:r>
          </w:p>
        </w:tc>
        <w:tc>
          <w:tcPr>
            <w:tcW w:w="0" w:type="auto"/>
            <w:tcBorders>
              <w:top w:val="nil"/>
              <w:left w:val="nil"/>
              <w:bottom w:val="nil"/>
              <w:right w:val="nil"/>
            </w:tcBorders>
            <w:shd w:val="clear" w:color="000000" w:fill="FFFFFF"/>
            <w:noWrap/>
            <w:vAlign w:val="center"/>
            <w:hideMark/>
          </w:tcPr>
          <w:p w14:paraId="0F6A8B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84071265515</w:t>
            </w:r>
          </w:p>
        </w:tc>
        <w:tc>
          <w:tcPr>
            <w:tcW w:w="0" w:type="auto"/>
            <w:tcBorders>
              <w:top w:val="nil"/>
              <w:left w:val="nil"/>
              <w:bottom w:val="nil"/>
              <w:right w:val="nil"/>
            </w:tcBorders>
            <w:shd w:val="clear" w:color="000000" w:fill="FFFFFF"/>
            <w:noWrap/>
            <w:vAlign w:val="center"/>
            <w:hideMark/>
          </w:tcPr>
          <w:p w14:paraId="0571F4A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54.164,84</w:t>
            </w:r>
          </w:p>
        </w:tc>
        <w:tc>
          <w:tcPr>
            <w:tcW w:w="0" w:type="auto"/>
            <w:tcBorders>
              <w:top w:val="nil"/>
              <w:left w:val="nil"/>
              <w:bottom w:val="nil"/>
              <w:right w:val="nil"/>
            </w:tcBorders>
            <w:shd w:val="clear" w:color="000000" w:fill="FFFFFF"/>
            <w:noWrap/>
            <w:vAlign w:val="center"/>
            <w:hideMark/>
          </w:tcPr>
          <w:p w14:paraId="7FC3CA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6A20BEC6" w14:textId="77777777" w:rsidTr="00705110">
        <w:trPr>
          <w:trHeight w:val="240"/>
        </w:trPr>
        <w:tc>
          <w:tcPr>
            <w:tcW w:w="0" w:type="auto"/>
            <w:tcBorders>
              <w:top w:val="nil"/>
              <w:left w:val="nil"/>
              <w:bottom w:val="nil"/>
              <w:right w:val="nil"/>
            </w:tcBorders>
            <w:shd w:val="clear" w:color="auto" w:fill="auto"/>
            <w:noWrap/>
            <w:vAlign w:val="bottom"/>
            <w:hideMark/>
          </w:tcPr>
          <w:p w14:paraId="626FF85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664</w:t>
            </w:r>
          </w:p>
        </w:tc>
        <w:tc>
          <w:tcPr>
            <w:tcW w:w="0" w:type="auto"/>
            <w:tcBorders>
              <w:top w:val="nil"/>
              <w:left w:val="nil"/>
              <w:bottom w:val="nil"/>
              <w:right w:val="nil"/>
            </w:tcBorders>
            <w:shd w:val="clear" w:color="000000" w:fill="FFFFFF"/>
            <w:noWrap/>
            <w:vAlign w:val="center"/>
            <w:hideMark/>
          </w:tcPr>
          <w:p w14:paraId="7C97706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59</w:t>
            </w:r>
          </w:p>
        </w:tc>
        <w:tc>
          <w:tcPr>
            <w:tcW w:w="0" w:type="auto"/>
            <w:tcBorders>
              <w:top w:val="nil"/>
              <w:left w:val="nil"/>
              <w:bottom w:val="nil"/>
              <w:right w:val="nil"/>
            </w:tcBorders>
            <w:shd w:val="clear" w:color="000000" w:fill="FFFFFF"/>
            <w:noWrap/>
            <w:vAlign w:val="center"/>
            <w:hideMark/>
          </w:tcPr>
          <w:p w14:paraId="58C02C3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MARIANA BARBOSA</w:t>
            </w:r>
          </w:p>
        </w:tc>
        <w:tc>
          <w:tcPr>
            <w:tcW w:w="0" w:type="auto"/>
            <w:tcBorders>
              <w:top w:val="nil"/>
              <w:left w:val="nil"/>
              <w:bottom w:val="nil"/>
              <w:right w:val="nil"/>
            </w:tcBorders>
            <w:shd w:val="clear" w:color="000000" w:fill="FFFFFF"/>
            <w:noWrap/>
            <w:vAlign w:val="center"/>
            <w:hideMark/>
          </w:tcPr>
          <w:p w14:paraId="5F6CD2C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02105019528</w:t>
            </w:r>
          </w:p>
        </w:tc>
        <w:tc>
          <w:tcPr>
            <w:tcW w:w="0" w:type="auto"/>
            <w:tcBorders>
              <w:top w:val="nil"/>
              <w:left w:val="nil"/>
              <w:bottom w:val="nil"/>
              <w:right w:val="nil"/>
            </w:tcBorders>
            <w:shd w:val="clear" w:color="000000" w:fill="FFFFFF"/>
            <w:noWrap/>
            <w:vAlign w:val="center"/>
            <w:hideMark/>
          </w:tcPr>
          <w:p w14:paraId="6CDF213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58.436,00</w:t>
            </w:r>
          </w:p>
        </w:tc>
        <w:tc>
          <w:tcPr>
            <w:tcW w:w="0" w:type="auto"/>
            <w:tcBorders>
              <w:top w:val="nil"/>
              <w:left w:val="nil"/>
              <w:bottom w:val="nil"/>
              <w:right w:val="nil"/>
            </w:tcBorders>
            <w:shd w:val="clear" w:color="000000" w:fill="FFFFFF"/>
            <w:noWrap/>
            <w:vAlign w:val="center"/>
            <w:hideMark/>
          </w:tcPr>
          <w:p w14:paraId="470A1DA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3C1D0F74" w14:textId="77777777" w:rsidTr="00705110">
        <w:trPr>
          <w:trHeight w:val="240"/>
        </w:trPr>
        <w:tc>
          <w:tcPr>
            <w:tcW w:w="0" w:type="auto"/>
            <w:tcBorders>
              <w:top w:val="nil"/>
              <w:left w:val="nil"/>
              <w:bottom w:val="nil"/>
              <w:right w:val="nil"/>
            </w:tcBorders>
            <w:shd w:val="clear" w:color="auto" w:fill="auto"/>
            <w:noWrap/>
            <w:vAlign w:val="bottom"/>
            <w:hideMark/>
          </w:tcPr>
          <w:p w14:paraId="05439EB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665</w:t>
            </w:r>
          </w:p>
        </w:tc>
        <w:tc>
          <w:tcPr>
            <w:tcW w:w="0" w:type="auto"/>
            <w:tcBorders>
              <w:top w:val="nil"/>
              <w:left w:val="nil"/>
              <w:bottom w:val="nil"/>
              <w:right w:val="nil"/>
            </w:tcBorders>
            <w:shd w:val="clear" w:color="000000" w:fill="FFFFFF"/>
            <w:noWrap/>
            <w:vAlign w:val="center"/>
            <w:hideMark/>
          </w:tcPr>
          <w:p w14:paraId="0E2D158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01</w:t>
            </w:r>
          </w:p>
        </w:tc>
        <w:tc>
          <w:tcPr>
            <w:tcW w:w="0" w:type="auto"/>
            <w:tcBorders>
              <w:top w:val="nil"/>
              <w:left w:val="nil"/>
              <w:bottom w:val="nil"/>
              <w:right w:val="nil"/>
            </w:tcBorders>
            <w:shd w:val="clear" w:color="000000" w:fill="FFFFFF"/>
            <w:noWrap/>
            <w:vAlign w:val="center"/>
            <w:hideMark/>
          </w:tcPr>
          <w:p w14:paraId="729F61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MARIANA DE SANTANA CASTRO</w:t>
            </w:r>
          </w:p>
        </w:tc>
        <w:tc>
          <w:tcPr>
            <w:tcW w:w="0" w:type="auto"/>
            <w:tcBorders>
              <w:top w:val="nil"/>
              <w:left w:val="nil"/>
              <w:bottom w:val="nil"/>
              <w:right w:val="nil"/>
            </w:tcBorders>
            <w:shd w:val="clear" w:color="000000" w:fill="FFFFFF"/>
            <w:noWrap/>
            <w:vAlign w:val="center"/>
            <w:hideMark/>
          </w:tcPr>
          <w:p w14:paraId="677B21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02240754540</w:t>
            </w:r>
          </w:p>
        </w:tc>
        <w:tc>
          <w:tcPr>
            <w:tcW w:w="0" w:type="auto"/>
            <w:tcBorders>
              <w:top w:val="nil"/>
              <w:left w:val="nil"/>
              <w:bottom w:val="nil"/>
              <w:right w:val="nil"/>
            </w:tcBorders>
            <w:shd w:val="clear" w:color="000000" w:fill="FFFFFF"/>
            <w:noWrap/>
            <w:vAlign w:val="center"/>
            <w:hideMark/>
          </w:tcPr>
          <w:p w14:paraId="79CA85F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61.108,68</w:t>
            </w:r>
          </w:p>
        </w:tc>
        <w:tc>
          <w:tcPr>
            <w:tcW w:w="0" w:type="auto"/>
            <w:tcBorders>
              <w:top w:val="nil"/>
              <w:left w:val="nil"/>
              <w:bottom w:val="nil"/>
              <w:right w:val="nil"/>
            </w:tcBorders>
            <w:shd w:val="clear" w:color="000000" w:fill="FFFFFF"/>
            <w:noWrap/>
            <w:vAlign w:val="center"/>
            <w:hideMark/>
          </w:tcPr>
          <w:p w14:paraId="6982059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70783AD4" w14:textId="77777777" w:rsidTr="00705110">
        <w:trPr>
          <w:trHeight w:val="240"/>
        </w:trPr>
        <w:tc>
          <w:tcPr>
            <w:tcW w:w="0" w:type="auto"/>
            <w:tcBorders>
              <w:top w:val="nil"/>
              <w:left w:val="nil"/>
              <w:bottom w:val="nil"/>
              <w:right w:val="nil"/>
            </w:tcBorders>
            <w:shd w:val="clear" w:color="auto" w:fill="auto"/>
            <w:noWrap/>
            <w:vAlign w:val="bottom"/>
            <w:hideMark/>
          </w:tcPr>
          <w:p w14:paraId="41E6A55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666</w:t>
            </w:r>
          </w:p>
        </w:tc>
        <w:tc>
          <w:tcPr>
            <w:tcW w:w="0" w:type="auto"/>
            <w:tcBorders>
              <w:top w:val="nil"/>
              <w:left w:val="nil"/>
              <w:bottom w:val="nil"/>
              <w:right w:val="nil"/>
            </w:tcBorders>
            <w:shd w:val="clear" w:color="000000" w:fill="FFFFFF"/>
            <w:noWrap/>
            <w:vAlign w:val="center"/>
            <w:hideMark/>
          </w:tcPr>
          <w:p w14:paraId="4860D5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QD-R-LT-13</w:t>
            </w:r>
          </w:p>
        </w:tc>
        <w:tc>
          <w:tcPr>
            <w:tcW w:w="0" w:type="auto"/>
            <w:tcBorders>
              <w:top w:val="nil"/>
              <w:left w:val="nil"/>
              <w:bottom w:val="nil"/>
              <w:right w:val="nil"/>
            </w:tcBorders>
            <w:shd w:val="clear" w:color="000000" w:fill="FFFFFF"/>
            <w:noWrap/>
            <w:vAlign w:val="center"/>
            <w:hideMark/>
          </w:tcPr>
          <w:p w14:paraId="45ECE3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MARIANA FIGUEIREDO MARTINS</w:t>
            </w:r>
          </w:p>
        </w:tc>
        <w:tc>
          <w:tcPr>
            <w:tcW w:w="0" w:type="auto"/>
            <w:tcBorders>
              <w:top w:val="nil"/>
              <w:left w:val="nil"/>
              <w:bottom w:val="nil"/>
              <w:right w:val="nil"/>
            </w:tcBorders>
            <w:shd w:val="clear" w:color="000000" w:fill="FFFFFF"/>
            <w:noWrap/>
            <w:vAlign w:val="center"/>
            <w:hideMark/>
          </w:tcPr>
          <w:p w14:paraId="2BCF54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06707372599</w:t>
            </w:r>
          </w:p>
        </w:tc>
        <w:tc>
          <w:tcPr>
            <w:tcW w:w="0" w:type="auto"/>
            <w:tcBorders>
              <w:top w:val="nil"/>
              <w:left w:val="nil"/>
              <w:bottom w:val="nil"/>
              <w:right w:val="nil"/>
            </w:tcBorders>
            <w:shd w:val="clear" w:color="000000" w:fill="FFFFFF"/>
            <w:noWrap/>
            <w:vAlign w:val="center"/>
            <w:hideMark/>
          </w:tcPr>
          <w:p w14:paraId="4BE3A00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60.868,50</w:t>
            </w:r>
          </w:p>
        </w:tc>
        <w:tc>
          <w:tcPr>
            <w:tcW w:w="0" w:type="auto"/>
            <w:tcBorders>
              <w:top w:val="nil"/>
              <w:left w:val="nil"/>
              <w:bottom w:val="nil"/>
              <w:right w:val="nil"/>
            </w:tcBorders>
            <w:shd w:val="clear" w:color="000000" w:fill="FFFFFF"/>
            <w:noWrap/>
            <w:vAlign w:val="center"/>
            <w:hideMark/>
          </w:tcPr>
          <w:p w14:paraId="767E90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01/09/2030</w:t>
            </w:r>
          </w:p>
        </w:tc>
      </w:tr>
      <w:tr w:rsidR="006A678A" w:rsidRPr="00B775FB" w14:paraId="3B347596" w14:textId="77777777" w:rsidTr="00705110">
        <w:trPr>
          <w:trHeight w:val="240"/>
        </w:trPr>
        <w:tc>
          <w:tcPr>
            <w:tcW w:w="0" w:type="auto"/>
            <w:tcBorders>
              <w:top w:val="nil"/>
              <w:left w:val="nil"/>
              <w:bottom w:val="nil"/>
              <w:right w:val="nil"/>
            </w:tcBorders>
            <w:shd w:val="clear" w:color="auto" w:fill="auto"/>
            <w:noWrap/>
            <w:vAlign w:val="bottom"/>
            <w:hideMark/>
          </w:tcPr>
          <w:p w14:paraId="4F75D9E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667</w:t>
            </w:r>
          </w:p>
        </w:tc>
        <w:tc>
          <w:tcPr>
            <w:tcW w:w="0" w:type="auto"/>
            <w:tcBorders>
              <w:top w:val="nil"/>
              <w:left w:val="nil"/>
              <w:bottom w:val="nil"/>
              <w:right w:val="nil"/>
            </w:tcBorders>
            <w:shd w:val="clear" w:color="000000" w:fill="FFFFFF"/>
            <w:noWrap/>
            <w:vAlign w:val="center"/>
            <w:hideMark/>
          </w:tcPr>
          <w:p w14:paraId="7735CC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04</w:t>
            </w:r>
          </w:p>
        </w:tc>
        <w:tc>
          <w:tcPr>
            <w:tcW w:w="0" w:type="auto"/>
            <w:tcBorders>
              <w:top w:val="nil"/>
              <w:left w:val="nil"/>
              <w:bottom w:val="nil"/>
              <w:right w:val="nil"/>
            </w:tcBorders>
            <w:shd w:val="clear" w:color="000000" w:fill="FFFFFF"/>
            <w:noWrap/>
            <w:vAlign w:val="center"/>
            <w:hideMark/>
          </w:tcPr>
          <w:p w14:paraId="65F0A3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MARIANA NUNES ROSARIO COELHO</w:t>
            </w:r>
          </w:p>
        </w:tc>
        <w:tc>
          <w:tcPr>
            <w:tcW w:w="0" w:type="auto"/>
            <w:tcBorders>
              <w:top w:val="nil"/>
              <w:left w:val="nil"/>
              <w:bottom w:val="nil"/>
              <w:right w:val="nil"/>
            </w:tcBorders>
            <w:shd w:val="clear" w:color="000000" w:fill="FFFFFF"/>
            <w:noWrap/>
            <w:vAlign w:val="center"/>
            <w:hideMark/>
          </w:tcPr>
          <w:p w14:paraId="5BC7E1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02306086559</w:t>
            </w:r>
          </w:p>
        </w:tc>
        <w:tc>
          <w:tcPr>
            <w:tcW w:w="0" w:type="auto"/>
            <w:tcBorders>
              <w:top w:val="nil"/>
              <w:left w:val="nil"/>
              <w:bottom w:val="nil"/>
              <w:right w:val="nil"/>
            </w:tcBorders>
            <w:shd w:val="clear" w:color="000000" w:fill="FFFFFF"/>
            <w:noWrap/>
            <w:vAlign w:val="center"/>
            <w:hideMark/>
          </w:tcPr>
          <w:p w14:paraId="1E10E4A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092067A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1ECAFD9D" w14:textId="77777777" w:rsidTr="00705110">
        <w:trPr>
          <w:trHeight w:val="240"/>
        </w:trPr>
        <w:tc>
          <w:tcPr>
            <w:tcW w:w="0" w:type="auto"/>
            <w:tcBorders>
              <w:top w:val="nil"/>
              <w:left w:val="nil"/>
              <w:bottom w:val="nil"/>
              <w:right w:val="nil"/>
            </w:tcBorders>
            <w:shd w:val="clear" w:color="auto" w:fill="auto"/>
            <w:noWrap/>
            <w:vAlign w:val="bottom"/>
            <w:hideMark/>
          </w:tcPr>
          <w:p w14:paraId="668FDD1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668</w:t>
            </w:r>
          </w:p>
        </w:tc>
        <w:tc>
          <w:tcPr>
            <w:tcW w:w="0" w:type="auto"/>
            <w:tcBorders>
              <w:top w:val="nil"/>
              <w:left w:val="nil"/>
              <w:bottom w:val="nil"/>
              <w:right w:val="nil"/>
            </w:tcBorders>
            <w:shd w:val="clear" w:color="000000" w:fill="FFFFFF"/>
            <w:noWrap/>
            <w:vAlign w:val="center"/>
            <w:hideMark/>
          </w:tcPr>
          <w:p w14:paraId="3822E2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02</w:t>
            </w:r>
          </w:p>
        </w:tc>
        <w:tc>
          <w:tcPr>
            <w:tcW w:w="0" w:type="auto"/>
            <w:tcBorders>
              <w:top w:val="nil"/>
              <w:left w:val="nil"/>
              <w:bottom w:val="nil"/>
              <w:right w:val="nil"/>
            </w:tcBorders>
            <w:shd w:val="clear" w:color="000000" w:fill="FFFFFF"/>
            <w:noWrap/>
            <w:vAlign w:val="center"/>
            <w:hideMark/>
          </w:tcPr>
          <w:p w14:paraId="2D48D2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MARIANICE DA SILVA BRANDÃO</w:t>
            </w:r>
          </w:p>
        </w:tc>
        <w:tc>
          <w:tcPr>
            <w:tcW w:w="0" w:type="auto"/>
            <w:tcBorders>
              <w:top w:val="nil"/>
              <w:left w:val="nil"/>
              <w:bottom w:val="nil"/>
              <w:right w:val="nil"/>
            </w:tcBorders>
            <w:shd w:val="clear" w:color="000000" w:fill="FFFFFF"/>
            <w:noWrap/>
            <w:vAlign w:val="center"/>
            <w:hideMark/>
          </w:tcPr>
          <w:p w14:paraId="5DB663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04341717863</w:t>
            </w:r>
          </w:p>
        </w:tc>
        <w:tc>
          <w:tcPr>
            <w:tcW w:w="0" w:type="auto"/>
            <w:tcBorders>
              <w:top w:val="nil"/>
              <w:left w:val="nil"/>
              <w:bottom w:val="nil"/>
              <w:right w:val="nil"/>
            </w:tcBorders>
            <w:shd w:val="clear" w:color="000000" w:fill="FFFFFF"/>
            <w:noWrap/>
            <w:vAlign w:val="center"/>
            <w:hideMark/>
          </w:tcPr>
          <w:p w14:paraId="390E2A7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46.649,65</w:t>
            </w:r>
          </w:p>
        </w:tc>
        <w:tc>
          <w:tcPr>
            <w:tcW w:w="0" w:type="auto"/>
            <w:tcBorders>
              <w:top w:val="nil"/>
              <w:left w:val="nil"/>
              <w:bottom w:val="nil"/>
              <w:right w:val="nil"/>
            </w:tcBorders>
            <w:shd w:val="clear" w:color="000000" w:fill="FFFFFF"/>
            <w:noWrap/>
            <w:vAlign w:val="center"/>
            <w:hideMark/>
          </w:tcPr>
          <w:p w14:paraId="6F800E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72097A3B" w14:textId="77777777" w:rsidTr="00705110">
        <w:trPr>
          <w:trHeight w:val="240"/>
        </w:trPr>
        <w:tc>
          <w:tcPr>
            <w:tcW w:w="0" w:type="auto"/>
            <w:tcBorders>
              <w:top w:val="nil"/>
              <w:left w:val="nil"/>
              <w:bottom w:val="nil"/>
              <w:right w:val="nil"/>
            </w:tcBorders>
            <w:shd w:val="clear" w:color="auto" w:fill="auto"/>
            <w:noWrap/>
            <w:vAlign w:val="bottom"/>
            <w:hideMark/>
          </w:tcPr>
          <w:p w14:paraId="6C70287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669</w:t>
            </w:r>
          </w:p>
        </w:tc>
        <w:tc>
          <w:tcPr>
            <w:tcW w:w="0" w:type="auto"/>
            <w:tcBorders>
              <w:top w:val="nil"/>
              <w:left w:val="nil"/>
              <w:bottom w:val="nil"/>
              <w:right w:val="nil"/>
            </w:tcBorders>
            <w:shd w:val="clear" w:color="000000" w:fill="FFFFFF"/>
            <w:noWrap/>
            <w:vAlign w:val="center"/>
            <w:hideMark/>
          </w:tcPr>
          <w:p w14:paraId="25CCE1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A-LT 19</w:t>
            </w:r>
          </w:p>
        </w:tc>
        <w:tc>
          <w:tcPr>
            <w:tcW w:w="0" w:type="auto"/>
            <w:tcBorders>
              <w:top w:val="nil"/>
              <w:left w:val="nil"/>
              <w:bottom w:val="nil"/>
              <w:right w:val="nil"/>
            </w:tcBorders>
            <w:shd w:val="clear" w:color="000000" w:fill="FFFFFF"/>
            <w:noWrap/>
            <w:vAlign w:val="center"/>
            <w:hideMark/>
          </w:tcPr>
          <w:p w14:paraId="3FFC72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MARICELIA LINO DE JESUS ALMEIDA</w:t>
            </w:r>
          </w:p>
        </w:tc>
        <w:tc>
          <w:tcPr>
            <w:tcW w:w="0" w:type="auto"/>
            <w:tcBorders>
              <w:top w:val="nil"/>
              <w:left w:val="nil"/>
              <w:bottom w:val="nil"/>
              <w:right w:val="nil"/>
            </w:tcBorders>
            <w:shd w:val="clear" w:color="000000" w:fill="FFFFFF"/>
            <w:noWrap/>
            <w:vAlign w:val="center"/>
            <w:hideMark/>
          </w:tcPr>
          <w:p w14:paraId="52C1F2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68970510559</w:t>
            </w:r>
          </w:p>
        </w:tc>
        <w:tc>
          <w:tcPr>
            <w:tcW w:w="0" w:type="auto"/>
            <w:tcBorders>
              <w:top w:val="nil"/>
              <w:left w:val="nil"/>
              <w:bottom w:val="nil"/>
              <w:right w:val="nil"/>
            </w:tcBorders>
            <w:shd w:val="clear" w:color="000000" w:fill="FFFFFF"/>
            <w:noWrap/>
            <w:vAlign w:val="center"/>
            <w:hideMark/>
          </w:tcPr>
          <w:p w14:paraId="758287F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22.004,28</w:t>
            </w:r>
          </w:p>
        </w:tc>
        <w:tc>
          <w:tcPr>
            <w:tcW w:w="0" w:type="auto"/>
            <w:tcBorders>
              <w:top w:val="nil"/>
              <w:left w:val="nil"/>
              <w:bottom w:val="nil"/>
              <w:right w:val="nil"/>
            </w:tcBorders>
            <w:shd w:val="clear" w:color="000000" w:fill="FFFFFF"/>
            <w:noWrap/>
            <w:vAlign w:val="center"/>
            <w:hideMark/>
          </w:tcPr>
          <w:p w14:paraId="2BA849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01/07/2025</w:t>
            </w:r>
          </w:p>
        </w:tc>
      </w:tr>
      <w:tr w:rsidR="006A678A" w:rsidRPr="00B775FB" w14:paraId="19CBE415" w14:textId="77777777" w:rsidTr="00705110">
        <w:trPr>
          <w:trHeight w:val="240"/>
        </w:trPr>
        <w:tc>
          <w:tcPr>
            <w:tcW w:w="0" w:type="auto"/>
            <w:tcBorders>
              <w:top w:val="nil"/>
              <w:left w:val="nil"/>
              <w:bottom w:val="nil"/>
              <w:right w:val="nil"/>
            </w:tcBorders>
            <w:shd w:val="clear" w:color="auto" w:fill="auto"/>
            <w:noWrap/>
            <w:vAlign w:val="bottom"/>
            <w:hideMark/>
          </w:tcPr>
          <w:p w14:paraId="70A3191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670</w:t>
            </w:r>
          </w:p>
        </w:tc>
        <w:tc>
          <w:tcPr>
            <w:tcW w:w="0" w:type="auto"/>
            <w:tcBorders>
              <w:top w:val="nil"/>
              <w:left w:val="nil"/>
              <w:bottom w:val="nil"/>
              <w:right w:val="nil"/>
            </w:tcBorders>
            <w:shd w:val="clear" w:color="000000" w:fill="FFFFFF"/>
            <w:noWrap/>
            <w:vAlign w:val="center"/>
            <w:hideMark/>
          </w:tcPr>
          <w:p w14:paraId="3C05E09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21 LT 06</w:t>
            </w:r>
          </w:p>
        </w:tc>
        <w:tc>
          <w:tcPr>
            <w:tcW w:w="0" w:type="auto"/>
            <w:tcBorders>
              <w:top w:val="nil"/>
              <w:left w:val="nil"/>
              <w:bottom w:val="nil"/>
              <w:right w:val="nil"/>
            </w:tcBorders>
            <w:shd w:val="clear" w:color="000000" w:fill="FFFFFF"/>
            <w:noWrap/>
            <w:vAlign w:val="center"/>
            <w:hideMark/>
          </w:tcPr>
          <w:p w14:paraId="4886EA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MARILANDIA OLIVEIRA NETO</w:t>
            </w:r>
          </w:p>
        </w:tc>
        <w:tc>
          <w:tcPr>
            <w:tcW w:w="0" w:type="auto"/>
            <w:tcBorders>
              <w:top w:val="nil"/>
              <w:left w:val="nil"/>
              <w:bottom w:val="nil"/>
              <w:right w:val="nil"/>
            </w:tcBorders>
            <w:shd w:val="clear" w:color="000000" w:fill="FFFFFF"/>
            <w:noWrap/>
            <w:vAlign w:val="center"/>
            <w:hideMark/>
          </w:tcPr>
          <w:p w14:paraId="7AEBDA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52285138504</w:t>
            </w:r>
          </w:p>
        </w:tc>
        <w:tc>
          <w:tcPr>
            <w:tcW w:w="0" w:type="auto"/>
            <w:tcBorders>
              <w:top w:val="nil"/>
              <w:left w:val="nil"/>
              <w:bottom w:val="nil"/>
              <w:right w:val="nil"/>
            </w:tcBorders>
            <w:shd w:val="clear" w:color="000000" w:fill="FFFFFF"/>
            <w:noWrap/>
            <w:vAlign w:val="center"/>
            <w:hideMark/>
          </w:tcPr>
          <w:p w14:paraId="452EFF8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66.407,68</w:t>
            </w:r>
          </w:p>
        </w:tc>
        <w:tc>
          <w:tcPr>
            <w:tcW w:w="0" w:type="auto"/>
            <w:tcBorders>
              <w:top w:val="nil"/>
              <w:left w:val="nil"/>
              <w:bottom w:val="nil"/>
              <w:right w:val="nil"/>
            </w:tcBorders>
            <w:shd w:val="clear" w:color="000000" w:fill="FFFFFF"/>
            <w:noWrap/>
            <w:vAlign w:val="center"/>
            <w:hideMark/>
          </w:tcPr>
          <w:p w14:paraId="370D71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2804FB11" w14:textId="77777777" w:rsidTr="00705110">
        <w:trPr>
          <w:trHeight w:val="240"/>
        </w:trPr>
        <w:tc>
          <w:tcPr>
            <w:tcW w:w="0" w:type="auto"/>
            <w:tcBorders>
              <w:top w:val="nil"/>
              <w:left w:val="nil"/>
              <w:bottom w:val="nil"/>
              <w:right w:val="nil"/>
            </w:tcBorders>
            <w:shd w:val="clear" w:color="auto" w:fill="auto"/>
            <w:noWrap/>
            <w:vAlign w:val="bottom"/>
            <w:hideMark/>
          </w:tcPr>
          <w:p w14:paraId="3DF9C9E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671</w:t>
            </w:r>
          </w:p>
        </w:tc>
        <w:tc>
          <w:tcPr>
            <w:tcW w:w="0" w:type="auto"/>
            <w:tcBorders>
              <w:top w:val="nil"/>
              <w:left w:val="nil"/>
              <w:bottom w:val="nil"/>
              <w:right w:val="nil"/>
            </w:tcBorders>
            <w:shd w:val="clear" w:color="000000" w:fill="FFFFFF"/>
            <w:noWrap/>
            <w:vAlign w:val="center"/>
            <w:hideMark/>
          </w:tcPr>
          <w:p w14:paraId="32C284D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QD-T-LT-04</w:t>
            </w:r>
          </w:p>
        </w:tc>
        <w:tc>
          <w:tcPr>
            <w:tcW w:w="0" w:type="auto"/>
            <w:tcBorders>
              <w:top w:val="nil"/>
              <w:left w:val="nil"/>
              <w:bottom w:val="nil"/>
              <w:right w:val="nil"/>
            </w:tcBorders>
            <w:shd w:val="clear" w:color="000000" w:fill="FFFFFF"/>
            <w:noWrap/>
            <w:vAlign w:val="center"/>
            <w:hideMark/>
          </w:tcPr>
          <w:p w14:paraId="6B6E3C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MARILIA CONCEICAO SILVA</w:t>
            </w:r>
          </w:p>
        </w:tc>
        <w:tc>
          <w:tcPr>
            <w:tcW w:w="0" w:type="auto"/>
            <w:tcBorders>
              <w:top w:val="nil"/>
              <w:left w:val="nil"/>
              <w:bottom w:val="nil"/>
              <w:right w:val="nil"/>
            </w:tcBorders>
            <w:shd w:val="clear" w:color="000000" w:fill="FFFFFF"/>
            <w:noWrap/>
            <w:vAlign w:val="center"/>
            <w:hideMark/>
          </w:tcPr>
          <w:p w14:paraId="7F0402F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00435439529</w:t>
            </w:r>
          </w:p>
        </w:tc>
        <w:tc>
          <w:tcPr>
            <w:tcW w:w="0" w:type="auto"/>
            <w:tcBorders>
              <w:top w:val="nil"/>
              <w:left w:val="nil"/>
              <w:bottom w:val="nil"/>
              <w:right w:val="nil"/>
            </w:tcBorders>
            <w:shd w:val="clear" w:color="000000" w:fill="FFFFFF"/>
            <w:noWrap/>
            <w:vAlign w:val="center"/>
            <w:hideMark/>
          </w:tcPr>
          <w:p w14:paraId="57F38C6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20.841,60</w:t>
            </w:r>
          </w:p>
        </w:tc>
        <w:tc>
          <w:tcPr>
            <w:tcW w:w="0" w:type="auto"/>
            <w:tcBorders>
              <w:top w:val="nil"/>
              <w:left w:val="nil"/>
              <w:bottom w:val="nil"/>
              <w:right w:val="nil"/>
            </w:tcBorders>
            <w:shd w:val="clear" w:color="000000" w:fill="FFFFFF"/>
            <w:noWrap/>
            <w:vAlign w:val="center"/>
            <w:hideMark/>
          </w:tcPr>
          <w:p w14:paraId="355F67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01/03/2024</w:t>
            </w:r>
          </w:p>
        </w:tc>
      </w:tr>
      <w:tr w:rsidR="006A678A" w:rsidRPr="00B775FB" w14:paraId="36950E47" w14:textId="77777777" w:rsidTr="00705110">
        <w:trPr>
          <w:trHeight w:val="240"/>
        </w:trPr>
        <w:tc>
          <w:tcPr>
            <w:tcW w:w="0" w:type="auto"/>
            <w:tcBorders>
              <w:top w:val="nil"/>
              <w:left w:val="nil"/>
              <w:bottom w:val="nil"/>
              <w:right w:val="nil"/>
            </w:tcBorders>
            <w:shd w:val="clear" w:color="auto" w:fill="auto"/>
            <w:noWrap/>
            <w:vAlign w:val="bottom"/>
            <w:hideMark/>
          </w:tcPr>
          <w:p w14:paraId="622081F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672</w:t>
            </w:r>
          </w:p>
        </w:tc>
        <w:tc>
          <w:tcPr>
            <w:tcW w:w="0" w:type="auto"/>
            <w:tcBorders>
              <w:top w:val="nil"/>
              <w:left w:val="nil"/>
              <w:bottom w:val="nil"/>
              <w:right w:val="nil"/>
            </w:tcBorders>
            <w:shd w:val="clear" w:color="000000" w:fill="FFFFFF"/>
            <w:noWrap/>
            <w:vAlign w:val="center"/>
            <w:hideMark/>
          </w:tcPr>
          <w:p w14:paraId="14276C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07</w:t>
            </w:r>
          </w:p>
        </w:tc>
        <w:tc>
          <w:tcPr>
            <w:tcW w:w="0" w:type="auto"/>
            <w:tcBorders>
              <w:top w:val="nil"/>
              <w:left w:val="nil"/>
              <w:bottom w:val="nil"/>
              <w:right w:val="nil"/>
            </w:tcBorders>
            <w:shd w:val="clear" w:color="000000" w:fill="FFFFFF"/>
            <w:noWrap/>
            <w:vAlign w:val="center"/>
            <w:hideMark/>
          </w:tcPr>
          <w:p w14:paraId="478C70C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MARINALVA DE JESUS FELIPE</w:t>
            </w:r>
          </w:p>
        </w:tc>
        <w:tc>
          <w:tcPr>
            <w:tcW w:w="0" w:type="auto"/>
            <w:tcBorders>
              <w:top w:val="nil"/>
              <w:left w:val="nil"/>
              <w:bottom w:val="nil"/>
              <w:right w:val="nil"/>
            </w:tcBorders>
            <w:shd w:val="clear" w:color="000000" w:fill="FFFFFF"/>
            <w:noWrap/>
            <w:vAlign w:val="center"/>
            <w:hideMark/>
          </w:tcPr>
          <w:p w14:paraId="71CFB1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16346395882</w:t>
            </w:r>
          </w:p>
        </w:tc>
        <w:tc>
          <w:tcPr>
            <w:tcW w:w="0" w:type="auto"/>
            <w:tcBorders>
              <w:top w:val="nil"/>
              <w:left w:val="nil"/>
              <w:bottom w:val="nil"/>
              <w:right w:val="nil"/>
            </w:tcBorders>
            <w:shd w:val="clear" w:color="000000" w:fill="FFFFFF"/>
            <w:noWrap/>
            <w:vAlign w:val="center"/>
            <w:hideMark/>
          </w:tcPr>
          <w:p w14:paraId="47CCE33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30.065,60</w:t>
            </w:r>
          </w:p>
        </w:tc>
        <w:tc>
          <w:tcPr>
            <w:tcW w:w="0" w:type="auto"/>
            <w:tcBorders>
              <w:top w:val="nil"/>
              <w:left w:val="nil"/>
              <w:bottom w:val="nil"/>
              <w:right w:val="nil"/>
            </w:tcBorders>
            <w:shd w:val="clear" w:color="000000" w:fill="FFFFFF"/>
            <w:noWrap/>
            <w:vAlign w:val="center"/>
            <w:hideMark/>
          </w:tcPr>
          <w:p w14:paraId="1A3677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4658DE8D" w14:textId="77777777" w:rsidTr="00705110">
        <w:trPr>
          <w:trHeight w:val="240"/>
        </w:trPr>
        <w:tc>
          <w:tcPr>
            <w:tcW w:w="0" w:type="auto"/>
            <w:tcBorders>
              <w:top w:val="nil"/>
              <w:left w:val="nil"/>
              <w:bottom w:val="nil"/>
              <w:right w:val="nil"/>
            </w:tcBorders>
            <w:shd w:val="clear" w:color="auto" w:fill="auto"/>
            <w:noWrap/>
            <w:vAlign w:val="bottom"/>
            <w:hideMark/>
          </w:tcPr>
          <w:p w14:paraId="0F517A2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673</w:t>
            </w:r>
          </w:p>
        </w:tc>
        <w:tc>
          <w:tcPr>
            <w:tcW w:w="0" w:type="auto"/>
            <w:tcBorders>
              <w:top w:val="nil"/>
              <w:left w:val="nil"/>
              <w:bottom w:val="nil"/>
              <w:right w:val="nil"/>
            </w:tcBorders>
            <w:shd w:val="clear" w:color="000000" w:fill="FFFFFF"/>
            <w:noWrap/>
            <w:vAlign w:val="center"/>
            <w:hideMark/>
          </w:tcPr>
          <w:p w14:paraId="43C82B7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26</w:t>
            </w:r>
          </w:p>
        </w:tc>
        <w:tc>
          <w:tcPr>
            <w:tcW w:w="0" w:type="auto"/>
            <w:tcBorders>
              <w:top w:val="nil"/>
              <w:left w:val="nil"/>
              <w:bottom w:val="nil"/>
              <w:right w:val="nil"/>
            </w:tcBorders>
            <w:shd w:val="clear" w:color="000000" w:fill="FFFFFF"/>
            <w:noWrap/>
            <w:vAlign w:val="center"/>
            <w:hideMark/>
          </w:tcPr>
          <w:p w14:paraId="71396E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MARINEIDE DE JESUS MARTINS</w:t>
            </w:r>
          </w:p>
        </w:tc>
        <w:tc>
          <w:tcPr>
            <w:tcW w:w="0" w:type="auto"/>
            <w:tcBorders>
              <w:top w:val="nil"/>
              <w:left w:val="nil"/>
              <w:bottom w:val="nil"/>
              <w:right w:val="nil"/>
            </w:tcBorders>
            <w:shd w:val="clear" w:color="000000" w:fill="FFFFFF"/>
            <w:noWrap/>
            <w:vAlign w:val="center"/>
            <w:hideMark/>
          </w:tcPr>
          <w:p w14:paraId="434728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02206484501</w:t>
            </w:r>
          </w:p>
        </w:tc>
        <w:tc>
          <w:tcPr>
            <w:tcW w:w="0" w:type="auto"/>
            <w:tcBorders>
              <w:top w:val="nil"/>
              <w:left w:val="nil"/>
              <w:bottom w:val="nil"/>
              <w:right w:val="nil"/>
            </w:tcBorders>
            <w:shd w:val="clear" w:color="000000" w:fill="FFFFFF"/>
            <w:noWrap/>
            <w:vAlign w:val="center"/>
            <w:hideMark/>
          </w:tcPr>
          <w:p w14:paraId="1BF5FA8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29.258,57</w:t>
            </w:r>
          </w:p>
        </w:tc>
        <w:tc>
          <w:tcPr>
            <w:tcW w:w="0" w:type="auto"/>
            <w:tcBorders>
              <w:top w:val="nil"/>
              <w:left w:val="nil"/>
              <w:bottom w:val="nil"/>
              <w:right w:val="nil"/>
            </w:tcBorders>
            <w:shd w:val="clear" w:color="000000" w:fill="FFFFFF"/>
            <w:noWrap/>
            <w:vAlign w:val="center"/>
            <w:hideMark/>
          </w:tcPr>
          <w:p w14:paraId="4697BDC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295FDC51" w14:textId="77777777" w:rsidTr="00705110">
        <w:trPr>
          <w:trHeight w:val="240"/>
        </w:trPr>
        <w:tc>
          <w:tcPr>
            <w:tcW w:w="0" w:type="auto"/>
            <w:tcBorders>
              <w:top w:val="nil"/>
              <w:left w:val="nil"/>
              <w:bottom w:val="nil"/>
              <w:right w:val="nil"/>
            </w:tcBorders>
            <w:shd w:val="clear" w:color="auto" w:fill="auto"/>
            <w:noWrap/>
            <w:vAlign w:val="bottom"/>
            <w:hideMark/>
          </w:tcPr>
          <w:p w14:paraId="5A5E9DD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674</w:t>
            </w:r>
          </w:p>
        </w:tc>
        <w:tc>
          <w:tcPr>
            <w:tcW w:w="0" w:type="auto"/>
            <w:tcBorders>
              <w:top w:val="nil"/>
              <w:left w:val="nil"/>
              <w:bottom w:val="nil"/>
              <w:right w:val="nil"/>
            </w:tcBorders>
            <w:shd w:val="clear" w:color="000000" w:fill="FFFFFF"/>
            <w:noWrap/>
            <w:vAlign w:val="center"/>
            <w:hideMark/>
          </w:tcPr>
          <w:p w14:paraId="7ADA1A0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QD-D4-LT-06</w:t>
            </w:r>
          </w:p>
        </w:tc>
        <w:tc>
          <w:tcPr>
            <w:tcW w:w="0" w:type="auto"/>
            <w:tcBorders>
              <w:top w:val="nil"/>
              <w:left w:val="nil"/>
              <w:bottom w:val="nil"/>
              <w:right w:val="nil"/>
            </w:tcBorders>
            <w:shd w:val="clear" w:color="000000" w:fill="FFFFFF"/>
            <w:noWrap/>
            <w:vAlign w:val="center"/>
            <w:hideMark/>
          </w:tcPr>
          <w:p w14:paraId="1C2609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MARISA AGUIAR DOS SANTOS LIMA</w:t>
            </w:r>
          </w:p>
        </w:tc>
        <w:tc>
          <w:tcPr>
            <w:tcW w:w="0" w:type="auto"/>
            <w:tcBorders>
              <w:top w:val="nil"/>
              <w:left w:val="nil"/>
              <w:bottom w:val="nil"/>
              <w:right w:val="nil"/>
            </w:tcBorders>
            <w:shd w:val="clear" w:color="000000" w:fill="FFFFFF"/>
            <w:noWrap/>
            <w:vAlign w:val="center"/>
            <w:hideMark/>
          </w:tcPr>
          <w:p w14:paraId="7A39685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16161963515</w:t>
            </w:r>
          </w:p>
        </w:tc>
        <w:tc>
          <w:tcPr>
            <w:tcW w:w="0" w:type="auto"/>
            <w:tcBorders>
              <w:top w:val="nil"/>
              <w:left w:val="nil"/>
              <w:bottom w:val="nil"/>
              <w:right w:val="nil"/>
            </w:tcBorders>
            <w:shd w:val="clear" w:color="000000" w:fill="FFFFFF"/>
            <w:noWrap/>
            <w:vAlign w:val="center"/>
            <w:hideMark/>
          </w:tcPr>
          <w:p w14:paraId="0764CFA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39.069,66</w:t>
            </w:r>
          </w:p>
        </w:tc>
        <w:tc>
          <w:tcPr>
            <w:tcW w:w="0" w:type="auto"/>
            <w:tcBorders>
              <w:top w:val="nil"/>
              <w:left w:val="nil"/>
              <w:bottom w:val="nil"/>
              <w:right w:val="nil"/>
            </w:tcBorders>
            <w:shd w:val="clear" w:color="000000" w:fill="FFFFFF"/>
            <w:noWrap/>
            <w:vAlign w:val="center"/>
            <w:hideMark/>
          </w:tcPr>
          <w:p w14:paraId="417E67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DE4508F" w14:textId="77777777" w:rsidTr="00705110">
        <w:trPr>
          <w:trHeight w:val="240"/>
        </w:trPr>
        <w:tc>
          <w:tcPr>
            <w:tcW w:w="0" w:type="auto"/>
            <w:tcBorders>
              <w:top w:val="nil"/>
              <w:left w:val="nil"/>
              <w:bottom w:val="nil"/>
              <w:right w:val="nil"/>
            </w:tcBorders>
            <w:shd w:val="clear" w:color="auto" w:fill="auto"/>
            <w:noWrap/>
            <w:vAlign w:val="bottom"/>
            <w:hideMark/>
          </w:tcPr>
          <w:p w14:paraId="5D93CA8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675</w:t>
            </w:r>
          </w:p>
        </w:tc>
        <w:tc>
          <w:tcPr>
            <w:tcW w:w="0" w:type="auto"/>
            <w:tcBorders>
              <w:top w:val="nil"/>
              <w:left w:val="nil"/>
              <w:bottom w:val="nil"/>
              <w:right w:val="nil"/>
            </w:tcBorders>
            <w:shd w:val="clear" w:color="000000" w:fill="FFFFFF"/>
            <w:noWrap/>
            <w:vAlign w:val="center"/>
            <w:hideMark/>
          </w:tcPr>
          <w:p w14:paraId="09CE1C6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49</w:t>
            </w:r>
          </w:p>
        </w:tc>
        <w:tc>
          <w:tcPr>
            <w:tcW w:w="0" w:type="auto"/>
            <w:tcBorders>
              <w:top w:val="nil"/>
              <w:left w:val="nil"/>
              <w:bottom w:val="nil"/>
              <w:right w:val="nil"/>
            </w:tcBorders>
            <w:shd w:val="clear" w:color="000000" w:fill="FFFFFF"/>
            <w:noWrap/>
            <w:vAlign w:val="center"/>
            <w:hideMark/>
          </w:tcPr>
          <w:p w14:paraId="432450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MARIVALDA BARBOZA MOTA</w:t>
            </w:r>
          </w:p>
        </w:tc>
        <w:tc>
          <w:tcPr>
            <w:tcW w:w="0" w:type="auto"/>
            <w:tcBorders>
              <w:top w:val="nil"/>
              <w:left w:val="nil"/>
              <w:bottom w:val="nil"/>
              <w:right w:val="nil"/>
            </w:tcBorders>
            <w:shd w:val="clear" w:color="000000" w:fill="FFFFFF"/>
            <w:noWrap/>
            <w:vAlign w:val="center"/>
            <w:hideMark/>
          </w:tcPr>
          <w:p w14:paraId="632176C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35176407515</w:t>
            </w:r>
          </w:p>
        </w:tc>
        <w:tc>
          <w:tcPr>
            <w:tcW w:w="0" w:type="auto"/>
            <w:tcBorders>
              <w:top w:val="nil"/>
              <w:left w:val="nil"/>
              <w:bottom w:val="nil"/>
              <w:right w:val="nil"/>
            </w:tcBorders>
            <w:shd w:val="clear" w:color="000000" w:fill="FFFFFF"/>
            <w:noWrap/>
            <w:vAlign w:val="center"/>
            <w:hideMark/>
          </w:tcPr>
          <w:p w14:paraId="15D72DE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53.957,28</w:t>
            </w:r>
          </w:p>
        </w:tc>
        <w:tc>
          <w:tcPr>
            <w:tcW w:w="0" w:type="auto"/>
            <w:tcBorders>
              <w:top w:val="nil"/>
              <w:left w:val="nil"/>
              <w:bottom w:val="nil"/>
              <w:right w:val="nil"/>
            </w:tcBorders>
            <w:shd w:val="clear" w:color="000000" w:fill="FFFFFF"/>
            <w:noWrap/>
            <w:vAlign w:val="center"/>
            <w:hideMark/>
          </w:tcPr>
          <w:p w14:paraId="7B09B1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10134D4A" w14:textId="77777777" w:rsidTr="00705110">
        <w:trPr>
          <w:trHeight w:val="240"/>
        </w:trPr>
        <w:tc>
          <w:tcPr>
            <w:tcW w:w="0" w:type="auto"/>
            <w:tcBorders>
              <w:top w:val="nil"/>
              <w:left w:val="nil"/>
              <w:bottom w:val="nil"/>
              <w:right w:val="nil"/>
            </w:tcBorders>
            <w:shd w:val="clear" w:color="auto" w:fill="auto"/>
            <w:noWrap/>
            <w:vAlign w:val="bottom"/>
            <w:hideMark/>
          </w:tcPr>
          <w:p w14:paraId="7AF3599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676</w:t>
            </w:r>
          </w:p>
        </w:tc>
        <w:tc>
          <w:tcPr>
            <w:tcW w:w="0" w:type="auto"/>
            <w:tcBorders>
              <w:top w:val="nil"/>
              <w:left w:val="nil"/>
              <w:bottom w:val="nil"/>
              <w:right w:val="nil"/>
            </w:tcBorders>
            <w:shd w:val="clear" w:color="000000" w:fill="FFFFFF"/>
            <w:noWrap/>
            <w:vAlign w:val="center"/>
            <w:hideMark/>
          </w:tcPr>
          <w:p w14:paraId="64C0AEF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A-LT 18</w:t>
            </w:r>
          </w:p>
        </w:tc>
        <w:tc>
          <w:tcPr>
            <w:tcW w:w="0" w:type="auto"/>
            <w:tcBorders>
              <w:top w:val="nil"/>
              <w:left w:val="nil"/>
              <w:bottom w:val="nil"/>
              <w:right w:val="nil"/>
            </w:tcBorders>
            <w:shd w:val="clear" w:color="000000" w:fill="FFFFFF"/>
            <w:noWrap/>
            <w:vAlign w:val="center"/>
            <w:hideMark/>
          </w:tcPr>
          <w:p w14:paraId="4F048A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MARIZA LINO DE JESUS</w:t>
            </w:r>
          </w:p>
        </w:tc>
        <w:tc>
          <w:tcPr>
            <w:tcW w:w="0" w:type="auto"/>
            <w:tcBorders>
              <w:top w:val="nil"/>
              <w:left w:val="nil"/>
              <w:bottom w:val="nil"/>
              <w:right w:val="nil"/>
            </w:tcBorders>
            <w:shd w:val="clear" w:color="000000" w:fill="FFFFFF"/>
            <w:noWrap/>
            <w:vAlign w:val="center"/>
            <w:hideMark/>
          </w:tcPr>
          <w:p w14:paraId="7C2F07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63518597515</w:t>
            </w:r>
          </w:p>
        </w:tc>
        <w:tc>
          <w:tcPr>
            <w:tcW w:w="0" w:type="auto"/>
            <w:tcBorders>
              <w:top w:val="nil"/>
              <w:left w:val="nil"/>
              <w:bottom w:val="nil"/>
              <w:right w:val="nil"/>
            </w:tcBorders>
            <w:shd w:val="clear" w:color="000000" w:fill="FFFFFF"/>
            <w:noWrap/>
            <w:vAlign w:val="center"/>
            <w:hideMark/>
          </w:tcPr>
          <w:p w14:paraId="3332454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36.030,43</w:t>
            </w:r>
          </w:p>
        </w:tc>
        <w:tc>
          <w:tcPr>
            <w:tcW w:w="0" w:type="auto"/>
            <w:tcBorders>
              <w:top w:val="nil"/>
              <w:left w:val="nil"/>
              <w:bottom w:val="nil"/>
              <w:right w:val="nil"/>
            </w:tcBorders>
            <w:shd w:val="clear" w:color="000000" w:fill="FFFFFF"/>
            <w:noWrap/>
            <w:vAlign w:val="center"/>
            <w:hideMark/>
          </w:tcPr>
          <w:p w14:paraId="2A97794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5546F09D" w14:textId="77777777" w:rsidTr="00705110">
        <w:trPr>
          <w:trHeight w:val="240"/>
        </w:trPr>
        <w:tc>
          <w:tcPr>
            <w:tcW w:w="0" w:type="auto"/>
            <w:tcBorders>
              <w:top w:val="nil"/>
              <w:left w:val="nil"/>
              <w:bottom w:val="nil"/>
              <w:right w:val="nil"/>
            </w:tcBorders>
            <w:shd w:val="clear" w:color="auto" w:fill="auto"/>
            <w:noWrap/>
            <w:vAlign w:val="bottom"/>
            <w:hideMark/>
          </w:tcPr>
          <w:p w14:paraId="4F88DCD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677</w:t>
            </w:r>
          </w:p>
        </w:tc>
        <w:tc>
          <w:tcPr>
            <w:tcW w:w="0" w:type="auto"/>
            <w:tcBorders>
              <w:top w:val="nil"/>
              <w:left w:val="nil"/>
              <w:bottom w:val="nil"/>
              <w:right w:val="nil"/>
            </w:tcBorders>
            <w:shd w:val="clear" w:color="000000" w:fill="FFFFFF"/>
            <w:noWrap/>
            <w:vAlign w:val="center"/>
            <w:hideMark/>
          </w:tcPr>
          <w:p w14:paraId="508CC6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16</w:t>
            </w:r>
          </w:p>
        </w:tc>
        <w:tc>
          <w:tcPr>
            <w:tcW w:w="0" w:type="auto"/>
            <w:tcBorders>
              <w:top w:val="nil"/>
              <w:left w:val="nil"/>
              <w:bottom w:val="nil"/>
              <w:right w:val="nil"/>
            </w:tcBorders>
            <w:shd w:val="clear" w:color="000000" w:fill="FFFFFF"/>
            <w:noWrap/>
            <w:vAlign w:val="center"/>
            <w:hideMark/>
          </w:tcPr>
          <w:p w14:paraId="43997EE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MARIZELIA SANTANA SANTOS</w:t>
            </w:r>
          </w:p>
        </w:tc>
        <w:tc>
          <w:tcPr>
            <w:tcW w:w="0" w:type="auto"/>
            <w:tcBorders>
              <w:top w:val="nil"/>
              <w:left w:val="nil"/>
              <w:bottom w:val="nil"/>
              <w:right w:val="nil"/>
            </w:tcBorders>
            <w:shd w:val="clear" w:color="000000" w:fill="FFFFFF"/>
            <w:noWrap/>
            <w:vAlign w:val="center"/>
            <w:hideMark/>
          </w:tcPr>
          <w:p w14:paraId="72A771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06014923586</w:t>
            </w:r>
          </w:p>
        </w:tc>
        <w:tc>
          <w:tcPr>
            <w:tcW w:w="0" w:type="auto"/>
            <w:tcBorders>
              <w:top w:val="nil"/>
              <w:left w:val="nil"/>
              <w:bottom w:val="nil"/>
              <w:right w:val="nil"/>
            </w:tcBorders>
            <w:shd w:val="clear" w:color="000000" w:fill="FFFFFF"/>
            <w:noWrap/>
            <w:vAlign w:val="center"/>
            <w:hideMark/>
          </w:tcPr>
          <w:p w14:paraId="1CB3DA4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59.398,98</w:t>
            </w:r>
          </w:p>
        </w:tc>
        <w:tc>
          <w:tcPr>
            <w:tcW w:w="0" w:type="auto"/>
            <w:tcBorders>
              <w:top w:val="nil"/>
              <w:left w:val="nil"/>
              <w:bottom w:val="nil"/>
              <w:right w:val="nil"/>
            </w:tcBorders>
            <w:shd w:val="clear" w:color="000000" w:fill="FFFFFF"/>
            <w:noWrap/>
            <w:vAlign w:val="center"/>
            <w:hideMark/>
          </w:tcPr>
          <w:p w14:paraId="3AC93D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375CE56B" w14:textId="77777777" w:rsidTr="00705110">
        <w:trPr>
          <w:trHeight w:val="240"/>
        </w:trPr>
        <w:tc>
          <w:tcPr>
            <w:tcW w:w="0" w:type="auto"/>
            <w:tcBorders>
              <w:top w:val="nil"/>
              <w:left w:val="nil"/>
              <w:bottom w:val="nil"/>
              <w:right w:val="nil"/>
            </w:tcBorders>
            <w:shd w:val="clear" w:color="auto" w:fill="auto"/>
            <w:noWrap/>
            <w:vAlign w:val="bottom"/>
            <w:hideMark/>
          </w:tcPr>
          <w:p w14:paraId="1D89ABB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678</w:t>
            </w:r>
          </w:p>
        </w:tc>
        <w:tc>
          <w:tcPr>
            <w:tcW w:w="0" w:type="auto"/>
            <w:tcBorders>
              <w:top w:val="nil"/>
              <w:left w:val="nil"/>
              <w:bottom w:val="nil"/>
              <w:right w:val="nil"/>
            </w:tcBorders>
            <w:shd w:val="clear" w:color="000000" w:fill="FFFFFF"/>
            <w:noWrap/>
            <w:vAlign w:val="center"/>
            <w:hideMark/>
          </w:tcPr>
          <w:p w14:paraId="458CC4C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19</w:t>
            </w:r>
          </w:p>
        </w:tc>
        <w:tc>
          <w:tcPr>
            <w:tcW w:w="0" w:type="auto"/>
            <w:tcBorders>
              <w:top w:val="nil"/>
              <w:left w:val="nil"/>
              <w:bottom w:val="nil"/>
              <w:right w:val="nil"/>
            </w:tcBorders>
            <w:shd w:val="clear" w:color="000000" w:fill="FFFFFF"/>
            <w:noWrap/>
            <w:vAlign w:val="center"/>
            <w:hideMark/>
          </w:tcPr>
          <w:p w14:paraId="4464C1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MARLENE PEREIRA DE ARAUJO</w:t>
            </w:r>
          </w:p>
        </w:tc>
        <w:tc>
          <w:tcPr>
            <w:tcW w:w="0" w:type="auto"/>
            <w:tcBorders>
              <w:top w:val="nil"/>
              <w:left w:val="nil"/>
              <w:bottom w:val="nil"/>
              <w:right w:val="nil"/>
            </w:tcBorders>
            <w:shd w:val="clear" w:color="000000" w:fill="FFFFFF"/>
            <w:noWrap/>
            <w:vAlign w:val="center"/>
            <w:hideMark/>
          </w:tcPr>
          <w:p w14:paraId="6864389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25413236549</w:t>
            </w:r>
          </w:p>
        </w:tc>
        <w:tc>
          <w:tcPr>
            <w:tcW w:w="0" w:type="auto"/>
            <w:tcBorders>
              <w:top w:val="nil"/>
              <w:left w:val="nil"/>
              <w:bottom w:val="nil"/>
              <w:right w:val="nil"/>
            </w:tcBorders>
            <w:shd w:val="clear" w:color="000000" w:fill="FFFFFF"/>
            <w:noWrap/>
            <w:vAlign w:val="center"/>
            <w:hideMark/>
          </w:tcPr>
          <w:p w14:paraId="67DAE3A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58.380,12</w:t>
            </w:r>
          </w:p>
        </w:tc>
        <w:tc>
          <w:tcPr>
            <w:tcW w:w="0" w:type="auto"/>
            <w:tcBorders>
              <w:top w:val="nil"/>
              <w:left w:val="nil"/>
              <w:bottom w:val="nil"/>
              <w:right w:val="nil"/>
            </w:tcBorders>
            <w:shd w:val="clear" w:color="000000" w:fill="FFFFFF"/>
            <w:noWrap/>
            <w:vAlign w:val="center"/>
            <w:hideMark/>
          </w:tcPr>
          <w:p w14:paraId="535D24E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3E521F48" w14:textId="77777777" w:rsidTr="00705110">
        <w:trPr>
          <w:trHeight w:val="240"/>
        </w:trPr>
        <w:tc>
          <w:tcPr>
            <w:tcW w:w="0" w:type="auto"/>
            <w:tcBorders>
              <w:top w:val="nil"/>
              <w:left w:val="nil"/>
              <w:bottom w:val="nil"/>
              <w:right w:val="nil"/>
            </w:tcBorders>
            <w:shd w:val="clear" w:color="auto" w:fill="auto"/>
            <w:noWrap/>
            <w:vAlign w:val="bottom"/>
            <w:hideMark/>
          </w:tcPr>
          <w:p w14:paraId="01DA024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679</w:t>
            </w:r>
          </w:p>
        </w:tc>
        <w:tc>
          <w:tcPr>
            <w:tcW w:w="0" w:type="auto"/>
            <w:tcBorders>
              <w:top w:val="nil"/>
              <w:left w:val="nil"/>
              <w:bottom w:val="nil"/>
              <w:right w:val="nil"/>
            </w:tcBorders>
            <w:shd w:val="clear" w:color="000000" w:fill="FFFFFF"/>
            <w:noWrap/>
            <w:vAlign w:val="center"/>
            <w:hideMark/>
          </w:tcPr>
          <w:p w14:paraId="23953C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P-LT 07</w:t>
            </w:r>
          </w:p>
        </w:tc>
        <w:tc>
          <w:tcPr>
            <w:tcW w:w="0" w:type="auto"/>
            <w:tcBorders>
              <w:top w:val="nil"/>
              <w:left w:val="nil"/>
              <w:bottom w:val="nil"/>
              <w:right w:val="nil"/>
            </w:tcBorders>
            <w:shd w:val="clear" w:color="000000" w:fill="FFFFFF"/>
            <w:noWrap/>
            <w:vAlign w:val="center"/>
            <w:hideMark/>
          </w:tcPr>
          <w:p w14:paraId="2F4F04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MARLI BATISTA SANTOS DA SILVA</w:t>
            </w:r>
          </w:p>
        </w:tc>
        <w:tc>
          <w:tcPr>
            <w:tcW w:w="0" w:type="auto"/>
            <w:tcBorders>
              <w:top w:val="nil"/>
              <w:left w:val="nil"/>
              <w:bottom w:val="nil"/>
              <w:right w:val="nil"/>
            </w:tcBorders>
            <w:shd w:val="clear" w:color="000000" w:fill="FFFFFF"/>
            <w:noWrap/>
            <w:vAlign w:val="center"/>
            <w:hideMark/>
          </w:tcPr>
          <w:p w14:paraId="0562E5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16184394215</w:t>
            </w:r>
          </w:p>
        </w:tc>
        <w:tc>
          <w:tcPr>
            <w:tcW w:w="0" w:type="auto"/>
            <w:tcBorders>
              <w:top w:val="nil"/>
              <w:left w:val="nil"/>
              <w:bottom w:val="nil"/>
              <w:right w:val="nil"/>
            </w:tcBorders>
            <w:shd w:val="clear" w:color="000000" w:fill="FFFFFF"/>
            <w:noWrap/>
            <w:vAlign w:val="center"/>
            <w:hideMark/>
          </w:tcPr>
          <w:p w14:paraId="3E1B139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28.284,88</w:t>
            </w:r>
          </w:p>
        </w:tc>
        <w:tc>
          <w:tcPr>
            <w:tcW w:w="0" w:type="auto"/>
            <w:tcBorders>
              <w:top w:val="nil"/>
              <w:left w:val="nil"/>
              <w:bottom w:val="nil"/>
              <w:right w:val="nil"/>
            </w:tcBorders>
            <w:shd w:val="clear" w:color="000000" w:fill="FFFFFF"/>
            <w:noWrap/>
            <w:vAlign w:val="center"/>
            <w:hideMark/>
          </w:tcPr>
          <w:p w14:paraId="2FCBF3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1E25C0B6" w14:textId="77777777" w:rsidTr="00705110">
        <w:trPr>
          <w:trHeight w:val="240"/>
        </w:trPr>
        <w:tc>
          <w:tcPr>
            <w:tcW w:w="0" w:type="auto"/>
            <w:tcBorders>
              <w:top w:val="nil"/>
              <w:left w:val="nil"/>
              <w:bottom w:val="nil"/>
              <w:right w:val="nil"/>
            </w:tcBorders>
            <w:shd w:val="clear" w:color="auto" w:fill="auto"/>
            <w:noWrap/>
            <w:vAlign w:val="bottom"/>
            <w:hideMark/>
          </w:tcPr>
          <w:p w14:paraId="6F86D88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680</w:t>
            </w:r>
          </w:p>
        </w:tc>
        <w:tc>
          <w:tcPr>
            <w:tcW w:w="0" w:type="auto"/>
            <w:tcBorders>
              <w:top w:val="nil"/>
              <w:left w:val="nil"/>
              <w:bottom w:val="nil"/>
              <w:right w:val="nil"/>
            </w:tcBorders>
            <w:shd w:val="clear" w:color="000000" w:fill="FFFFFF"/>
            <w:noWrap/>
            <w:vAlign w:val="center"/>
            <w:hideMark/>
          </w:tcPr>
          <w:p w14:paraId="232DCF4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11</w:t>
            </w:r>
          </w:p>
        </w:tc>
        <w:tc>
          <w:tcPr>
            <w:tcW w:w="0" w:type="auto"/>
            <w:tcBorders>
              <w:top w:val="nil"/>
              <w:left w:val="nil"/>
              <w:bottom w:val="nil"/>
              <w:right w:val="nil"/>
            </w:tcBorders>
            <w:shd w:val="clear" w:color="000000" w:fill="FFFFFF"/>
            <w:noWrap/>
            <w:vAlign w:val="center"/>
            <w:hideMark/>
          </w:tcPr>
          <w:p w14:paraId="2F75594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MARLI BATISTA SANTOS DA SILVA</w:t>
            </w:r>
          </w:p>
        </w:tc>
        <w:tc>
          <w:tcPr>
            <w:tcW w:w="0" w:type="auto"/>
            <w:tcBorders>
              <w:top w:val="nil"/>
              <w:left w:val="nil"/>
              <w:bottom w:val="nil"/>
              <w:right w:val="nil"/>
            </w:tcBorders>
            <w:shd w:val="clear" w:color="000000" w:fill="FFFFFF"/>
            <w:noWrap/>
            <w:vAlign w:val="center"/>
            <w:hideMark/>
          </w:tcPr>
          <w:p w14:paraId="43EE5F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16184394215</w:t>
            </w:r>
          </w:p>
        </w:tc>
        <w:tc>
          <w:tcPr>
            <w:tcW w:w="0" w:type="auto"/>
            <w:tcBorders>
              <w:top w:val="nil"/>
              <w:left w:val="nil"/>
              <w:bottom w:val="nil"/>
              <w:right w:val="nil"/>
            </w:tcBorders>
            <w:shd w:val="clear" w:color="000000" w:fill="FFFFFF"/>
            <w:noWrap/>
            <w:vAlign w:val="center"/>
            <w:hideMark/>
          </w:tcPr>
          <w:p w14:paraId="2ACB898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37.361,92</w:t>
            </w:r>
          </w:p>
        </w:tc>
        <w:tc>
          <w:tcPr>
            <w:tcW w:w="0" w:type="auto"/>
            <w:tcBorders>
              <w:top w:val="nil"/>
              <w:left w:val="nil"/>
              <w:bottom w:val="nil"/>
              <w:right w:val="nil"/>
            </w:tcBorders>
            <w:shd w:val="clear" w:color="000000" w:fill="FFFFFF"/>
            <w:noWrap/>
            <w:vAlign w:val="center"/>
            <w:hideMark/>
          </w:tcPr>
          <w:p w14:paraId="5D68F2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0E4DCAB9" w14:textId="77777777" w:rsidTr="00705110">
        <w:trPr>
          <w:trHeight w:val="240"/>
        </w:trPr>
        <w:tc>
          <w:tcPr>
            <w:tcW w:w="0" w:type="auto"/>
            <w:tcBorders>
              <w:top w:val="nil"/>
              <w:left w:val="nil"/>
              <w:bottom w:val="nil"/>
              <w:right w:val="nil"/>
            </w:tcBorders>
            <w:shd w:val="clear" w:color="auto" w:fill="auto"/>
            <w:noWrap/>
            <w:vAlign w:val="bottom"/>
            <w:hideMark/>
          </w:tcPr>
          <w:p w14:paraId="295EB61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681</w:t>
            </w:r>
          </w:p>
        </w:tc>
        <w:tc>
          <w:tcPr>
            <w:tcW w:w="0" w:type="auto"/>
            <w:tcBorders>
              <w:top w:val="nil"/>
              <w:left w:val="nil"/>
              <w:bottom w:val="nil"/>
              <w:right w:val="nil"/>
            </w:tcBorders>
            <w:shd w:val="clear" w:color="000000" w:fill="FFFFFF"/>
            <w:noWrap/>
            <w:vAlign w:val="center"/>
            <w:hideMark/>
          </w:tcPr>
          <w:p w14:paraId="317BB3F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W-LT 06</w:t>
            </w:r>
          </w:p>
        </w:tc>
        <w:tc>
          <w:tcPr>
            <w:tcW w:w="0" w:type="auto"/>
            <w:tcBorders>
              <w:top w:val="nil"/>
              <w:left w:val="nil"/>
              <w:bottom w:val="nil"/>
              <w:right w:val="nil"/>
            </w:tcBorders>
            <w:shd w:val="clear" w:color="000000" w:fill="FFFFFF"/>
            <w:noWrap/>
            <w:vAlign w:val="center"/>
            <w:hideMark/>
          </w:tcPr>
          <w:p w14:paraId="71B40C5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MARLI SILVA ARAÚJO</w:t>
            </w:r>
          </w:p>
        </w:tc>
        <w:tc>
          <w:tcPr>
            <w:tcW w:w="0" w:type="auto"/>
            <w:tcBorders>
              <w:top w:val="nil"/>
              <w:left w:val="nil"/>
              <w:bottom w:val="nil"/>
              <w:right w:val="nil"/>
            </w:tcBorders>
            <w:shd w:val="clear" w:color="000000" w:fill="FFFFFF"/>
            <w:noWrap/>
            <w:vAlign w:val="center"/>
            <w:hideMark/>
          </w:tcPr>
          <w:p w14:paraId="234AE20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02578176540</w:t>
            </w:r>
          </w:p>
        </w:tc>
        <w:tc>
          <w:tcPr>
            <w:tcW w:w="0" w:type="auto"/>
            <w:tcBorders>
              <w:top w:val="nil"/>
              <w:left w:val="nil"/>
              <w:bottom w:val="nil"/>
              <w:right w:val="nil"/>
            </w:tcBorders>
            <w:shd w:val="clear" w:color="000000" w:fill="FFFFFF"/>
            <w:noWrap/>
            <w:vAlign w:val="center"/>
            <w:hideMark/>
          </w:tcPr>
          <w:p w14:paraId="0ACE718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29.705,16</w:t>
            </w:r>
          </w:p>
        </w:tc>
        <w:tc>
          <w:tcPr>
            <w:tcW w:w="0" w:type="auto"/>
            <w:tcBorders>
              <w:top w:val="nil"/>
              <w:left w:val="nil"/>
              <w:bottom w:val="nil"/>
              <w:right w:val="nil"/>
            </w:tcBorders>
            <w:shd w:val="clear" w:color="000000" w:fill="FFFFFF"/>
            <w:noWrap/>
            <w:vAlign w:val="center"/>
            <w:hideMark/>
          </w:tcPr>
          <w:p w14:paraId="2CE5FDF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01/10/2029</w:t>
            </w:r>
          </w:p>
        </w:tc>
      </w:tr>
      <w:tr w:rsidR="006A678A" w:rsidRPr="00B775FB" w14:paraId="671CCA78" w14:textId="77777777" w:rsidTr="00705110">
        <w:trPr>
          <w:trHeight w:val="240"/>
        </w:trPr>
        <w:tc>
          <w:tcPr>
            <w:tcW w:w="0" w:type="auto"/>
            <w:tcBorders>
              <w:top w:val="nil"/>
              <w:left w:val="nil"/>
              <w:bottom w:val="nil"/>
              <w:right w:val="nil"/>
            </w:tcBorders>
            <w:shd w:val="clear" w:color="auto" w:fill="auto"/>
            <w:noWrap/>
            <w:vAlign w:val="bottom"/>
            <w:hideMark/>
          </w:tcPr>
          <w:p w14:paraId="5966DFB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682</w:t>
            </w:r>
          </w:p>
        </w:tc>
        <w:tc>
          <w:tcPr>
            <w:tcW w:w="0" w:type="auto"/>
            <w:tcBorders>
              <w:top w:val="nil"/>
              <w:left w:val="nil"/>
              <w:bottom w:val="nil"/>
              <w:right w:val="nil"/>
            </w:tcBorders>
            <w:shd w:val="clear" w:color="000000" w:fill="FFFFFF"/>
            <w:noWrap/>
            <w:vAlign w:val="center"/>
            <w:hideMark/>
          </w:tcPr>
          <w:p w14:paraId="5AA063E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40</w:t>
            </w:r>
          </w:p>
        </w:tc>
        <w:tc>
          <w:tcPr>
            <w:tcW w:w="0" w:type="auto"/>
            <w:tcBorders>
              <w:top w:val="nil"/>
              <w:left w:val="nil"/>
              <w:bottom w:val="nil"/>
              <w:right w:val="nil"/>
            </w:tcBorders>
            <w:shd w:val="clear" w:color="000000" w:fill="FFFFFF"/>
            <w:noWrap/>
            <w:vAlign w:val="center"/>
            <w:hideMark/>
          </w:tcPr>
          <w:p w14:paraId="5624EC7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MARLIANE RESENDE DE MACEDO</w:t>
            </w:r>
          </w:p>
        </w:tc>
        <w:tc>
          <w:tcPr>
            <w:tcW w:w="0" w:type="auto"/>
            <w:tcBorders>
              <w:top w:val="nil"/>
              <w:left w:val="nil"/>
              <w:bottom w:val="nil"/>
              <w:right w:val="nil"/>
            </w:tcBorders>
            <w:shd w:val="clear" w:color="000000" w:fill="FFFFFF"/>
            <w:noWrap/>
            <w:vAlign w:val="center"/>
            <w:hideMark/>
          </w:tcPr>
          <w:p w14:paraId="61901B0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04478774536</w:t>
            </w:r>
          </w:p>
        </w:tc>
        <w:tc>
          <w:tcPr>
            <w:tcW w:w="0" w:type="auto"/>
            <w:tcBorders>
              <w:top w:val="nil"/>
              <w:left w:val="nil"/>
              <w:bottom w:val="nil"/>
              <w:right w:val="nil"/>
            </w:tcBorders>
            <w:shd w:val="clear" w:color="000000" w:fill="FFFFFF"/>
            <w:noWrap/>
            <w:vAlign w:val="center"/>
            <w:hideMark/>
          </w:tcPr>
          <w:p w14:paraId="706A6D5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57.060,72</w:t>
            </w:r>
          </w:p>
        </w:tc>
        <w:tc>
          <w:tcPr>
            <w:tcW w:w="0" w:type="auto"/>
            <w:tcBorders>
              <w:top w:val="nil"/>
              <w:left w:val="nil"/>
              <w:bottom w:val="nil"/>
              <w:right w:val="nil"/>
            </w:tcBorders>
            <w:shd w:val="clear" w:color="000000" w:fill="FFFFFF"/>
            <w:noWrap/>
            <w:vAlign w:val="center"/>
            <w:hideMark/>
          </w:tcPr>
          <w:p w14:paraId="3DF124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2EA245FD" w14:textId="77777777" w:rsidTr="00705110">
        <w:trPr>
          <w:trHeight w:val="240"/>
        </w:trPr>
        <w:tc>
          <w:tcPr>
            <w:tcW w:w="0" w:type="auto"/>
            <w:tcBorders>
              <w:top w:val="nil"/>
              <w:left w:val="nil"/>
              <w:bottom w:val="nil"/>
              <w:right w:val="nil"/>
            </w:tcBorders>
            <w:shd w:val="clear" w:color="auto" w:fill="auto"/>
            <w:noWrap/>
            <w:vAlign w:val="bottom"/>
            <w:hideMark/>
          </w:tcPr>
          <w:p w14:paraId="5690582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683</w:t>
            </w:r>
          </w:p>
        </w:tc>
        <w:tc>
          <w:tcPr>
            <w:tcW w:w="0" w:type="auto"/>
            <w:tcBorders>
              <w:top w:val="nil"/>
              <w:left w:val="nil"/>
              <w:bottom w:val="nil"/>
              <w:right w:val="nil"/>
            </w:tcBorders>
            <w:shd w:val="clear" w:color="000000" w:fill="FFFFFF"/>
            <w:noWrap/>
            <w:vAlign w:val="center"/>
            <w:hideMark/>
          </w:tcPr>
          <w:p w14:paraId="7A9396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QD-C3-LT-03C</w:t>
            </w:r>
          </w:p>
        </w:tc>
        <w:tc>
          <w:tcPr>
            <w:tcW w:w="0" w:type="auto"/>
            <w:tcBorders>
              <w:top w:val="nil"/>
              <w:left w:val="nil"/>
              <w:bottom w:val="nil"/>
              <w:right w:val="nil"/>
            </w:tcBorders>
            <w:shd w:val="clear" w:color="000000" w:fill="FFFFFF"/>
            <w:noWrap/>
            <w:vAlign w:val="center"/>
            <w:hideMark/>
          </w:tcPr>
          <w:p w14:paraId="0B00C8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MARMORARIA E VIDRACARIA DO ENGENHEIRO LTDA</w:t>
            </w:r>
          </w:p>
        </w:tc>
        <w:tc>
          <w:tcPr>
            <w:tcW w:w="0" w:type="auto"/>
            <w:tcBorders>
              <w:top w:val="nil"/>
              <w:left w:val="nil"/>
              <w:bottom w:val="nil"/>
              <w:right w:val="nil"/>
            </w:tcBorders>
            <w:shd w:val="clear" w:color="000000" w:fill="FFFFFF"/>
            <w:noWrap/>
            <w:vAlign w:val="center"/>
            <w:hideMark/>
          </w:tcPr>
          <w:p w14:paraId="380EF18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37575374000145</w:t>
            </w:r>
          </w:p>
        </w:tc>
        <w:tc>
          <w:tcPr>
            <w:tcW w:w="0" w:type="auto"/>
            <w:tcBorders>
              <w:top w:val="nil"/>
              <w:left w:val="nil"/>
              <w:bottom w:val="nil"/>
              <w:right w:val="nil"/>
            </w:tcBorders>
            <w:shd w:val="clear" w:color="000000" w:fill="FFFFFF"/>
            <w:noWrap/>
            <w:vAlign w:val="center"/>
            <w:hideMark/>
          </w:tcPr>
          <w:p w14:paraId="30549D5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71.356,80</w:t>
            </w:r>
          </w:p>
        </w:tc>
        <w:tc>
          <w:tcPr>
            <w:tcW w:w="0" w:type="auto"/>
            <w:tcBorders>
              <w:top w:val="nil"/>
              <w:left w:val="nil"/>
              <w:bottom w:val="nil"/>
              <w:right w:val="nil"/>
            </w:tcBorders>
            <w:shd w:val="clear" w:color="000000" w:fill="FFFFFF"/>
            <w:noWrap/>
            <w:vAlign w:val="center"/>
            <w:hideMark/>
          </w:tcPr>
          <w:p w14:paraId="3923D4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1DF89120" w14:textId="77777777" w:rsidTr="00705110">
        <w:trPr>
          <w:trHeight w:val="240"/>
        </w:trPr>
        <w:tc>
          <w:tcPr>
            <w:tcW w:w="0" w:type="auto"/>
            <w:tcBorders>
              <w:top w:val="nil"/>
              <w:left w:val="nil"/>
              <w:bottom w:val="nil"/>
              <w:right w:val="nil"/>
            </w:tcBorders>
            <w:shd w:val="clear" w:color="auto" w:fill="auto"/>
            <w:noWrap/>
            <w:vAlign w:val="bottom"/>
            <w:hideMark/>
          </w:tcPr>
          <w:p w14:paraId="2263D8A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684</w:t>
            </w:r>
          </w:p>
        </w:tc>
        <w:tc>
          <w:tcPr>
            <w:tcW w:w="0" w:type="auto"/>
            <w:tcBorders>
              <w:top w:val="nil"/>
              <w:left w:val="nil"/>
              <w:bottom w:val="nil"/>
              <w:right w:val="nil"/>
            </w:tcBorders>
            <w:shd w:val="clear" w:color="000000" w:fill="FFFFFF"/>
            <w:noWrap/>
            <w:vAlign w:val="center"/>
            <w:hideMark/>
          </w:tcPr>
          <w:p w14:paraId="6B7B14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X-LT 09</w:t>
            </w:r>
          </w:p>
        </w:tc>
        <w:tc>
          <w:tcPr>
            <w:tcW w:w="0" w:type="auto"/>
            <w:tcBorders>
              <w:top w:val="nil"/>
              <w:left w:val="nil"/>
              <w:bottom w:val="nil"/>
              <w:right w:val="nil"/>
            </w:tcBorders>
            <w:shd w:val="clear" w:color="000000" w:fill="FFFFFF"/>
            <w:noWrap/>
            <w:vAlign w:val="center"/>
            <w:hideMark/>
          </w:tcPr>
          <w:p w14:paraId="6BD5D9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MAROECIA DA SILVA MEIRA</w:t>
            </w:r>
          </w:p>
        </w:tc>
        <w:tc>
          <w:tcPr>
            <w:tcW w:w="0" w:type="auto"/>
            <w:tcBorders>
              <w:top w:val="nil"/>
              <w:left w:val="nil"/>
              <w:bottom w:val="nil"/>
              <w:right w:val="nil"/>
            </w:tcBorders>
            <w:shd w:val="clear" w:color="000000" w:fill="FFFFFF"/>
            <w:noWrap/>
            <w:vAlign w:val="center"/>
            <w:hideMark/>
          </w:tcPr>
          <w:p w14:paraId="0616ADF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03700990529</w:t>
            </w:r>
          </w:p>
        </w:tc>
        <w:tc>
          <w:tcPr>
            <w:tcW w:w="0" w:type="auto"/>
            <w:tcBorders>
              <w:top w:val="nil"/>
              <w:left w:val="nil"/>
              <w:bottom w:val="nil"/>
              <w:right w:val="nil"/>
            </w:tcBorders>
            <w:shd w:val="clear" w:color="000000" w:fill="FFFFFF"/>
            <w:noWrap/>
            <w:vAlign w:val="center"/>
            <w:hideMark/>
          </w:tcPr>
          <w:p w14:paraId="2F1CDE9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24.137,75</w:t>
            </w:r>
          </w:p>
        </w:tc>
        <w:tc>
          <w:tcPr>
            <w:tcW w:w="0" w:type="auto"/>
            <w:tcBorders>
              <w:top w:val="nil"/>
              <w:left w:val="nil"/>
              <w:bottom w:val="nil"/>
              <w:right w:val="nil"/>
            </w:tcBorders>
            <w:shd w:val="clear" w:color="000000" w:fill="FFFFFF"/>
            <w:noWrap/>
            <w:vAlign w:val="center"/>
            <w:hideMark/>
          </w:tcPr>
          <w:p w14:paraId="0193CBA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01/05/2028</w:t>
            </w:r>
          </w:p>
        </w:tc>
      </w:tr>
      <w:tr w:rsidR="006A678A" w:rsidRPr="00B775FB" w14:paraId="3C6E39A8" w14:textId="77777777" w:rsidTr="00705110">
        <w:trPr>
          <w:trHeight w:val="240"/>
        </w:trPr>
        <w:tc>
          <w:tcPr>
            <w:tcW w:w="0" w:type="auto"/>
            <w:tcBorders>
              <w:top w:val="nil"/>
              <w:left w:val="nil"/>
              <w:bottom w:val="nil"/>
              <w:right w:val="nil"/>
            </w:tcBorders>
            <w:shd w:val="clear" w:color="auto" w:fill="auto"/>
            <w:noWrap/>
            <w:vAlign w:val="bottom"/>
            <w:hideMark/>
          </w:tcPr>
          <w:p w14:paraId="63E428B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685</w:t>
            </w:r>
          </w:p>
        </w:tc>
        <w:tc>
          <w:tcPr>
            <w:tcW w:w="0" w:type="auto"/>
            <w:tcBorders>
              <w:top w:val="nil"/>
              <w:left w:val="nil"/>
              <w:bottom w:val="nil"/>
              <w:right w:val="nil"/>
            </w:tcBorders>
            <w:shd w:val="clear" w:color="000000" w:fill="FFFFFF"/>
            <w:noWrap/>
            <w:vAlign w:val="center"/>
            <w:hideMark/>
          </w:tcPr>
          <w:p w14:paraId="42FB647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O-LT 14</w:t>
            </w:r>
          </w:p>
        </w:tc>
        <w:tc>
          <w:tcPr>
            <w:tcW w:w="0" w:type="auto"/>
            <w:tcBorders>
              <w:top w:val="nil"/>
              <w:left w:val="nil"/>
              <w:bottom w:val="nil"/>
              <w:right w:val="nil"/>
            </w:tcBorders>
            <w:shd w:val="clear" w:color="000000" w:fill="FFFFFF"/>
            <w:noWrap/>
            <w:vAlign w:val="center"/>
            <w:hideMark/>
          </w:tcPr>
          <w:p w14:paraId="4148FE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MARTINHO JOSÉ DO NASCIMENTO</w:t>
            </w:r>
          </w:p>
        </w:tc>
        <w:tc>
          <w:tcPr>
            <w:tcW w:w="0" w:type="auto"/>
            <w:tcBorders>
              <w:top w:val="nil"/>
              <w:left w:val="nil"/>
              <w:bottom w:val="nil"/>
              <w:right w:val="nil"/>
            </w:tcBorders>
            <w:shd w:val="clear" w:color="000000" w:fill="FFFFFF"/>
            <w:noWrap/>
            <w:vAlign w:val="center"/>
            <w:hideMark/>
          </w:tcPr>
          <w:p w14:paraId="28543D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35485710506</w:t>
            </w:r>
          </w:p>
        </w:tc>
        <w:tc>
          <w:tcPr>
            <w:tcW w:w="0" w:type="auto"/>
            <w:tcBorders>
              <w:top w:val="nil"/>
              <w:left w:val="nil"/>
              <w:bottom w:val="nil"/>
              <w:right w:val="nil"/>
            </w:tcBorders>
            <w:shd w:val="clear" w:color="000000" w:fill="FFFFFF"/>
            <w:noWrap/>
            <w:vAlign w:val="center"/>
            <w:hideMark/>
          </w:tcPr>
          <w:p w14:paraId="42BA366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28.204,70</w:t>
            </w:r>
          </w:p>
        </w:tc>
        <w:tc>
          <w:tcPr>
            <w:tcW w:w="0" w:type="auto"/>
            <w:tcBorders>
              <w:top w:val="nil"/>
              <w:left w:val="nil"/>
              <w:bottom w:val="nil"/>
              <w:right w:val="nil"/>
            </w:tcBorders>
            <w:shd w:val="clear" w:color="000000" w:fill="FFFFFF"/>
            <w:noWrap/>
            <w:vAlign w:val="center"/>
            <w:hideMark/>
          </w:tcPr>
          <w:p w14:paraId="7CC5698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2536A331" w14:textId="77777777" w:rsidTr="00705110">
        <w:trPr>
          <w:trHeight w:val="240"/>
        </w:trPr>
        <w:tc>
          <w:tcPr>
            <w:tcW w:w="0" w:type="auto"/>
            <w:tcBorders>
              <w:top w:val="nil"/>
              <w:left w:val="nil"/>
              <w:bottom w:val="nil"/>
              <w:right w:val="nil"/>
            </w:tcBorders>
            <w:shd w:val="clear" w:color="auto" w:fill="auto"/>
            <w:noWrap/>
            <w:vAlign w:val="bottom"/>
            <w:hideMark/>
          </w:tcPr>
          <w:p w14:paraId="6BA6C52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686</w:t>
            </w:r>
          </w:p>
        </w:tc>
        <w:tc>
          <w:tcPr>
            <w:tcW w:w="0" w:type="auto"/>
            <w:tcBorders>
              <w:top w:val="nil"/>
              <w:left w:val="nil"/>
              <w:bottom w:val="nil"/>
              <w:right w:val="nil"/>
            </w:tcBorders>
            <w:shd w:val="clear" w:color="000000" w:fill="FFFFFF"/>
            <w:noWrap/>
            <w:vAlign w:val="center"/>
            <w:hideMark/>
          </w:tcPr>
          <w:p w14:paraId="77E69B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S-LT 11</w:t>
            </w:r>
          </w:p>
        </w:tc>
        <w:tc>
          <w:tcPr>
            <w:tcW w:w="0" w:type="auto"/>
            <w:tcBorders>
              <w:top w:val="nil"/>
              <w:left w:val="nil"/>
              <w:bottom w:val="nil"/>
              <w:right w:val="nil"/>
            </w:tcBorders>
            <w:shd w:val="clear" w:color="000000" w:fill="FFFFFF"/>
            <w:noWrap/>
            <w:vAlign w:val="center"/>
            <w:hideMark/>
          </w:tcPr>
          <w:p w14:paraId="64EDFC8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MATEUS CARVALHO DE OLIVEIRA</w:t>
            </w:r>
          </w:p>
        </w:tc>
        <w:tc>
          <w:tcPr>
            <w:tcW w:w="0" w:type="auto"/>
            <w:tcBorders>
              <w:top w:val="nil"/>
              <w:left w:val="nil"/>
              <w:bottom w:val="nil"/>
              <w:right w:val="nil"/>
            </w:tcBorders>
            <w:shd w:val="clear" w:color="000000" w:fill="FFFFFF"/>
            <w:noWrap/>
            <w:vAlign w:val="center"/>
            <w:hideMark/>
          </w:tcPr>
          <w:p w14:paraId="18FEB7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06055463555</w:t>
            </w:r>
          </w:p>
        </w:tc>
        <w:tc>
          <w:tcPr>
            <w:tcW w:w="0" w:type="auto"/>
            <w:tcBorders>
              <w:top w:val="nil"/>
              <w:left w:val="nil"/>
              <w:bottom w:val="nil"/>
              <w:right w:val="nil"/>
            </w:tcBorders>
            <w:shd w:val="clear" w:color="000000" w:fill="FFFFFF"/>
            <w:noWrap/>
            <w:vAlign w:val="center"/>
            <w:hideMark/>
          </w:tcPr>
          <w:p w14:paraId="7EE26E2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4FA919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7A933D53" w14:textId="77777777" w:rsidTr="00705110">
        <w:trPr>
          <w:trHeight w:val="240"/>
        </w:trPr>
        <w:tc>
          <w:tcPr>
            <w:tcW w:w="0" w:type="auto"/>
            <w:tcBorders>
              <w:top w:val="nil"/>
              <w:left w:val="nil"/>
              <w:bottom w:val="nil"/>
              <w:right w:val="nil"/>
            </w:tcBorders>
            <w:shd w:val="clear" w:color="auto" w:fill="auto"/>
            <w:noWrap/>
            <w:vAlign w:val="bottom"/>
            <w:hideMark/>
          </w:tcPr>
          <w:p w14:paraId="3C1F673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687</w:t>
            </w:r>
          </w:p>
        </w:tc>
        <w:tc>
          <w:tcPr>
            <w:tcW w:w="0" w:type="auto"/>
            <w:tcBorders>
              <w:top w:val="nil"/>
              <w:left w:val="nil"/>
              <w:bottom w:val="nil"/>
              <w:right w:val="nil"/>
            </w:tcBorders>
            <w:shd w:val="clear" w:color="000000" w:fill="FFFFFF"/>
            <w:noWrap/>
            <w:vAlign w:val="center"/>
            <w:hideMark/>
          </w:tcPr>
          <w:p w14:paraId="1BC78F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45</w:t>
            </w:r>
          </w:p>
        </w:tc>
        <w:tc>
          <w:tcPr>
            <w:tcW w:w="0" w:type="auto"/>
            <w:tcBorders>
              <w:top w:val="nil"/>
              <w:left w:val="nil"/>
              <w:bottom w:val="nil"/>
              <w:right w:val="nil"/>
            </w:tcBorders>
            <w:shd w:val="clear" w:color="000000" w:fill="FFFFFF"/>
            <w:noWrap/>
            <w:vAlign w:val="center"/>
            <w:hideMark/>
          </w:tcPr>
          <w:p w14:paraId="51E0ED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MATHEUS MIRANDA GONÇALVES</w:t>
            </w:r>
          </w:p>
        </w:tc>
        <w:tc>
          <w:tcPr>
            <w:tcW w:w="0" w:type="auto"/>
            <w:tcBorders>
              <w:top w:val="nil"/>
              <w:left w:val="nil"/>
              <w:bottom w:val="nil"/>
              <w:right w:val="nil"/>
            </w:tcBorders>
            <w:shd w:val="clear" w:color="000000" w:fill="FFFFFF"/>
            <w:noWrap/>
            <w:vAlign w:val="center"/>
            <w:hideMark/>
          </w:tcPr>
          <w:p w14:paraId="3D0C72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04767149584</w:t>
            </w:r>
          </w:p>
        </w:tc>
        <w:tc>
          <w:tcPr>
            <w:tcW w:w="0" w:type="auto"/>
            <w:tcBorders>
              <w:top w:val="nil"/>
              <w:left w:val="nil"/>
              <w:bottom w:val="nil"/>
              <w:right w:val="nil"/>
            </w:tcBorders>
            <w:shd w:val="clear" w:color="000000" w:fill="FFFFFF"/>
            <w:noWrap/>
            <w:vAlign w:val="center"/>
            <w:hideMark/>
          </w:tcPr>
          <w:p w14:paraId="21A2BC9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52.796,22</w:t>
            </w:r>
          </w:p>
        </w:tc>
        <w:tc>
          <w:tcPr>
            <w:tcW w:w="0" w:type="auto"/>
            <w:tcBorders>
              <w:top w:val="nil"/>
              <w:left w:val="nil"/>
              <w:bottom w:val="nil"/>
              <w:right w:val="nil"/>
            </w:tcBorders>
            <w:shd w:val="clear" w:color="000000" w:fill="FFFFFF"/>
            <w:noWrap/>
            <w:vAlign w:val="center"/>
            <w:hideMark/>
          </w:tcPr>
          <w:p w14:paraId="7B294D9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3F9EEBAA" w14:textId="77777777" w:rsidTr="00705110">
        <w:trPr>
          <w:trHeight w:val="240"/>
        </w:trPr>
        <w:tc>
          <w:tcPr>
            <w:tcW w:w="0" w:type="auto"/>
            <w:tcBorders>
              <w:top w:val="nil"/>
              <w:left w:val="nil"/>
              <w:bottom w:val="nil"/>
              <w:right w:val="nil"/>
            </w:tcBorders>
            <w:shd w:val="clear" w:color="auto" w:fill="auto"/>
            <w:noWrap/>
            <w:vAlign w:val="bottom"/>
            <w:hideMark/>
          </w:tcPr>
          <w:p w14:paraId="7DA4897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688</w:t>
            </w:r>
          </w:p>
        </w:tc>
        <w:tc>
          <w:tcPr>
            <w:tcW w:w="0" w:type="auto"/>
            <w:tcBorders>
              <w:top w:val="nil"/>
              <w:left w:val="nil"/>
              <w:bottom w:val="nil"/>
              <w:right w:val="nil"/>
            </w:tcBorders>
            <w:shd w:val="clear" w:color="000000" w:fill="FFFFFF"/>
            <w:noWrap/>
            <w:vAlign w:val="center"/>
            <w:hideMark/>
          </w:tcPr>
          <w:p w14:paraId="2C3AA5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QD-C7-LT-08C</w:t>
            </w:r>
          </w:p>
        </w:tc>
        <w:tc>
          <w:tcPr>
            <w:tcW w:w="0" w:type="auto"/>
            <w:tcBorders>
              <w:top w:val="nil"/>
              <w:left w:val="nil"/>
              <w:bottom w:val="nil"/>
              <w:right w:val="nil"/>
            </w:tcBorders>
            <w:shd w:val="clear" w:color="000000" w:fill="FFFFFF"/>
            <w:noWrap/>
            <w:vAlign w:val="center"/>
            <w:hideMark/>
          </w:tcPr>
          <w:p w14:paraId="60E153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MAURICIO DA CUNHA BASTOS</w:t>
            </w:r>
          </w:p>
        </w:tc>
        <w:tc>
          <w:tcPr>
            <w:tcW w:w="0" w:type="auto"/>
            <w:tcBorders>
              <w:top w:val="nil"/>
              <w:left w:val="nil"/>
              <w:bottom w:val="nil"/>
              <w:right w:val="nil"/>
            </w:tcBorders>
            <w:shd w:val="clear" w:color="000000" w:fill="FFFFFF"/>
            <w:noWrap/>
            <w:vAlign w:val="center"/>
            <w:hideMark/>
          </w:tcPr>
          <w:p w14:paraId="3F4B31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91699550506</w:t>
            </w:r>
          </w:p>
        </w:tc>
        <w:tc>
          <w:tcPr>
            <w:tcW w:w="0" w:type="auto"/>
            <w:tcBorders>
              <w:top w:val="nil"/>
              <w:left w:val="nil"/>
              <w:bottom w:val="nil"/>
              <w:right w:val="nil"/>
            </w:tcBorders>
            <w:shd w:val="clear" w:color="000000" w:fill="FFFFFF"/>
            <w:noWrap/>
            <w:vAlign w:val="center"/>
            <w:hideMark/>
          </w:tcPr>
          <w:p w14:paraId="42A97ED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97.755,68</w:t>
            </w:r>
          </w:p>
        </w:tc>
        <w:tc>
          <w:tcPr>
            <w:tcW w:w="0" w:type="auto"/>
            <w:tcBorders>
              <w:top w:val="nil"/>
              <w:left w:val="nil"/>
              <w:bottom w:val="nil"/>
              <w:right w:val="nil"/>
            </w:tcBorders>
            <w:shd w:val="clear" w:color="000000" w:fill="FFFFFF"/>
            <w:noWrap/>
            <w:vAlign w:val="center"/>
            <w:hideMark/>
          </w:tcPr>
          <w:p w14:paraId="7B7481A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01/05/2026</w:t>
            </w:r>
          </w:p>
        </w:tc>
      </w:tr>
      <w:tr w:rsidR="006A678A" w:rsidRPr="00B775FB" w14:paraId="3A3DAFDB" w14:textId="77777777" w:rsidTr="00705110">
        <w:trPr>
          <w:trHeight w:val="240"/>
        </w:trPr>
        <w:tc>
          <w:tcPr>
            <w:tcW w:w="0" w:type="auto"/>
            <w:tcBorders>
              <w:top w:val="nil"/>
              <w:left w:val="nil"/>
              <w:bottom w:val="nil"/>
              <w:right w:val="nil"/>
            </w:tcBorders>
            <w:shd w:val="clear" w:color="auto" w:fill="auto"/>
            <w:noWrap/>
            <w:vAlign w:val="bottom"/>
            <w:hideMark/>
          </w:tcPr>
          <w:p w14:paraId="4EC3A64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689</w:t>
            </w:r>
          </w:p>
        </w:tc>
        <w:tc>
          <w:tcPr>
            <w:tcW w:w="0" w:type="auto"/>
            <w:tcBorders>
              <w:top w:val="nil"/>
              <w:left w:val="nil"/>
              <w:bottom w:val="nil"/>
              <w:right w:val="nil"/>
            </w:tcBorders>
            <w:shd w:val="clear" w:color="000000" w:fill="FFFFFF"/>
            <w:noWrap/>
            <w:vAlign w:val="center"/>
            <w:hideMark/>
          </w:tcPr>
          <w:p w14:paraId="42CFFE7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35</w:t>
            </w:r>
          </w:p>
        </w:tc>
        <w:tc>
          <w:tcPr>
            <w:tcW w:w="0" w:type="auto"/>
            <w:tcBorders>
              <w:top w:val="nil"/>
              <w:left w:val="nil"/>
              <w:bottom w:val="nil"/>
              <w:right w:val="nil"/>
            </w:tcBorders>
            <w:shd w:val="clear" w:color="000000" w:fill="FFFFFF"/>
            <w:noWrap/>
            <w:vAlign w:val="center"/>
            <w:hideMark/>
          </w:tcPr>
          <w:p w14:paraId="4061E5E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MAURÍCIO DE JESUS SILVA</w:t>
            </w:r>
          </w:p>
        </w:tc>
        <w:tc>
          <w:tcPr>
            <w:tcW w:w="0" w:type="auto"/>
            <w:tcBorders>
              <w:top w:val="nil"/>
              <w:left w:val="nil"/>
              <w:bottom w:val="nil"/>
              <w:right w:val="nil"/>
            </w:tcBorders>
            <w:shd w:val="clear" w:color="000000" w:fill="FFFFFF"/>
            <w:noWrap/>
            <w:vAlign w:val="center"/>
            <w:hideMark/>
          </w:tcPr>
          <w:p w14:paraId="06BEDF5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85871224520</w:t>
            </w:r>
          </w:p>
        </w:tc>
        <w:tc>
          <w:tcPr>
            <w:tcW w:w="0" w:type="auto"/>
            <w:tcBorders>
              <w:top w:val="nil"/>
              <w:left w:val="nil"/>
              <w:bottom w:val="nil"/>
              <w:right w:val="nil"/>
            </w:tcBorders>
            <w:shd w:val="clear" w:color="000000" w:fill="FFFFFF"/>
            <w:noWrap/>
            <w:vAlign w:val="center"/>
            <w:hideMark/>
          </w:tcPr>
          <w:p w14:paraId="638AB41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71.799,28</w:t>
            </w:r>
          </w:p>
        </w:tc>
        <w:tc>
          <w:tcPr>
            <w:tcW w:w="0" w:type="auto"/>
            <w:tcBorders>
              <w:top w:val="nil"/>
              <w:left w:val="nil"/>
              <w:bottom w:val="nil"/>
              <w:right w:val="nil"/>
            </w:tcBorders>
            <w:shd w:val="clear" w:color="000000" w:fill="FFFFFF"/>
            <w:noWrap/>
            <w:vAlign w:val="center"/>
            <w:hideMark/>
          </w:tcPr>
          <w:p w14:paraId="5B2BCBF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45D2A23C" w14:textId="77777777" w:rsidTr="00705110">
        <w:trPr>
          <w:trHeight w:val="240"/>
        </w:trPr>
        <w:tc>
          <w:tcPr>
            <w:tcW w:w="0" w:type="auto"/>
            <w:tcBorders>
              <w:top w:val="nil"/>
              <w:left w:val="nil"/>
              <w:bottom w:val="nil"/>
              <w:right w:val="nil"/>
            </w:tcBorders>
            <w:shd w:val="clear" w:color="auto" w:fill="auto"/>
            <w:noWrap/>
            <w:vAlign w:val="bottom"/>
            <w:hideMark/>
          </w:tcPr>
          <w:p w14:paraId="6B90439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690</w:t>
            </w:r>
          </w:p>
        </w:tc>
        <w:tc>
          <w:tcPr>
            <w:tcW w:w="0" w:type="auto"/>
            <w:tcBorders>
              <w:top w:val="nil"/>
              <w:left w:val="nil"/>
              <w:bottom w:val="nil"/>
              <w:right w:val="nil"/>
            </w:tcBorders>
            <w:shd w:val="clear" w:color="000000" w:fill="FFFFFF"/>
            <w:noWrap/>
            <w:vAlign w:val="center"/>
            <w:hideMark/>
          </w:tcPr>
          <w:p w14:paraId="187CF7C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31</w:t>
            </w:r>
          </w:p>
        </w:tc>
        <w:tc>
          <w:tcPr>
            <w:tcW w:w="0" w:type="auto"/>
            <w:tcBorders>
              <w:top w:val="nil"/>
              <w:left w:val="nil"/>
              <w:bottom w:val="nil"/>
              <w:right w:val="nil"/>
            </w:tcBorders>
            <w:shd w:val="clear" w:color="000000" w:fill="FFFFFF"/>
            <w:noWrap/>
            <w:vAlign w:val="center"/>
            <w:hideMark/>
          </w:tcPr>
          <w:p w14:paraId="0D3B63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MAURICIO FELZEMBURGH VIDAL</w:t>
            </w:r>
          </w:p>
        </w:tc>
        <w:tc>
          <w:tcPr>
            <w:tcW w:w="0" w:type="auto"/>
            <w:tcBorders>
              <w:top w:val="nil"/>
              <w:left w:val="nil"/>
              <w:bottom w:val="nil"/>
              <w:right w:val="nil"/>
            </w:tcBorders>
            <w:shd w:val="clear" w:color="000000" w:fill="FFFFFF"/>
            <w:noWrap/>
            <w:vAlign w:val="center"/>
            <w:hideMark/>
          </w:tcPr>
          <w:p w14:paraId="3A64A1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81959974572</w:t>
            </w:r>
          </w:p>
        </w:tc>
        <w:tc>
          <w:tcPr>
            <w:tcW w:w="0" w:type="auto"/>
            <w:tcBorders>
              <w:top w:val="nil"/>
              <w:left w:val="nil"/>
              <w:bottom w:val="nil"/>
              <w:right w:val="nil"/>
            </w:tcBorders>
            <w:shd w:val="clear" w:color="000000" w:fill="FFFFFF"/>
            <w:noWrap/>
            <w:vAlign w:val="center"/>
            <w:hideMark/>
          </w:tcPr>
          <w:p w14:paraId="4192C05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52.687,82</w:t>
            </w:r>
          </w:p>
        </w:tc>
        <w:tc>
          <w:tcPr>
            <w:tcW w:w="0" w:type="auto"/>
            <w:tcBorders>
              <w:top w:val="nil"/>
              <w:left w:val="nil"/>
              <w:bottom w:val="nil"/>
              <w:right w:val="nil"/>
            </w:tcBorders>
            <w:shd w:val="clear" w:color="000000" w:fill="FFFFFF"/>
            <w:noWrap/>
            <w:vAlign w:val="center"/>
            <w:hideMark/>
          </w:tcPr>
          <w:p w14:paraId="35E8FA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0B0B5FDE" w14:textId="77777777" w:rsidTr="00705110">
        <w:trPr>
          <w:trHeight w:val="240"/>
        </w:trPr>
        <w:tc>
          <w:tcPr>
            <w:tcW w:w="0" w:type="auto"/>
            <w:tcBorders>
              <w:top w:val="nil"/>
              <w:left w:val="nil"/>
              <w:bottom w:val="nil"/>
              <w:right w:val="nil"/>
            </w:tcBorders>
            <w:shd w:val="clear" w:color="auto" w:fill="auto"/>
            <w:noWrap/>
            <w:vAlign w:val="bottom"/>
            <w:hideMark/>
          </w:tcPr>
          <w:p w14:paraId="3CA6A46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691</w:t>
            </w:r>
          </w:p>
        </w:tc>
        <w:tc>
          <w:tcPr>
            <w:tcW w:w="0" w:type="auto"/>
            <w:tcBorders>
              <w:top w:val="nil"/>
              <w:left w:val="nil"/>
              <w:bottom w:val="nil"/>
              <w:right w:val="nil"/>
            </w:tcBorders>
            <w:shd w:val="clear" w:color="000000" w:fill="FFFFFF"/>
            <w:noWrap/>
            <w:vAlign w:val="center"/>
            <w:hideMark/>
          </w:tcPr>
          <w:p w14:paraId="5FFCC2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03 LT 15</w:t>
            </w:r>
          </w:p>
        </w:tc>
        <w:tc>
          <w:tcPr>
            <w:tcW w:w="0" w:type="auto"/>
            <w:tcBorders>
              <w:top w:val="nil"/>
              <w:left w:val="nil"/>
              <w:bottom w:val="nil"/>
              <w:right w:val="nil"/>
            </w:tcBorders>
            <w:shd w:val="clear" w:color="000000" w:fill="FFFFFF"/>
            <w:noWrap/>
            <w:vAlign w:val="center"/>
            <w:hideMark/>
          </w:tcPr>
          <w:p w14:paraId="7EC9263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MAURICIO SANTOS SODRE</w:t>
            </w:r>
          </w:p>
        </w:tc>
        <w:tc>
          <w:tcPr>
            <w:tcW w:w="0" w:type="auto"/>
            <w:tcBorders>
              <w:top w:val="nil"/>
              <w:left w:val="nil"/>
              <w:bottom w:val="nil"/>
              <w:right w:val="nil"/>
            </w:tcBorders>
            <w:shd w:val="clear" w:color="000000" w:fill="FFFFFF"/>
            <w:noWrap/>
            <w:vAlign w:val="center"/>
            <w:hideMark/>
          </w:tcPr>
          <w:p w14:paraId="05CB97E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05265902546</w:t>
            </w:r>
          </w:p>
        </w:tc>
        <w:tc>
          <w:tcPr>
            <w:tcW w:w="0" w:type="auto"/>
            <w:tcBorders>
              <w:top w:val="nil"/>
              <w:left w:val="nil"/>
              <w:bottom w:val="nil"/>
              <w:right w:val="nil"/>
            </w:tcBorders>
            <w:shd w:val="clear" w:color="000000" w:fill="FFFFFF"/>
            <w:noWrap/>
            <w:vAlign w:val="center"/>
            <w:hideMark/>
          </w:tcPr>
          <w:p w14:paraId="6E8F018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7F3ABA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F91340F" w14:textId="77777777" w:rsidTr="00705110">
        <w:trPr>
          <w:trHeight w:val="240"/>
        </w:trPr>
        <w:tc>
          <w:tcPr>
            <w:tcW w:w="0" w:type="auto"/>
            <w:tcBorders>
              <w:top w:val="nil"/>
              <w:left w:val="nil"/>
              <w:bottom w:val="nil"/>
              <w:right w:val="nil"/>
            </w:tcBorders>
            <w:shd w:val="clear" w:color="auto" w:fill="auto"/>
            <w:noWrap/>
            <w:vAlign w:val="bottom"/>
            <w:hideMark/>
          </w:tcPr>
          <w:p w14:paraId="4E698D6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692</w:t>
            </w:r>
          </w:p>
        </w:tc>
        <w:tc>
          <w:tcPr>
            <w:tcW w:w="0" w:type="auto"/>
            <w:tcBorders>
              <w:top w:val="nil"/>
              <w:left w:val="nil"/>
              <w:bottom w:val="nil"/>
              <w:right w:val="nil"/>
            </w:tcBorders>
            <w:shd w:val="clear" w:color="000000" w:fill="FFFFFF"/>
            <w:noWrap/>
            <w:vAlign w:val="center"/>
            <w:hideMark/>
          </w:tcPr>
          <w:p w14:paraId="4262ACB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03</w:t>
            </w:r>
          </w:p>
        </w:tc>
        <w:tc>
          <w:tcPr>
            <w:tcW w:w="0" w:type="auto"/>
            <w:tcBorders>
              <w:top w:val="nil"/>
              <w:left w:val="nil"/>
              <w:bottom w:val="nil"/>
              <w:right w:val="nil"/>
            </w:tcBorders>
            <w:shd w:val="clear" w:color="000000" w:fill="FFFFFF"/>
            <w:noWrap/>
            <w:vAlign w:val="center"/>
            <w:hideMark/>
          </w:tcPr>
          <w:p w14:paraId="5E89C65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MAURICO ALVES BESSA</w:t>
            </w:r>
          </w:p>
        </w:tc>
        <w:tc>
          <w:tcPr>
            <w:tcW w:w="0" w:type="auto"/>
            <w:tcBorders>
              <w:top w:val="nil"/>
              <w:left w:val="nil"/>
              <w:bottom w:val="nil"/>
              <w:right w:val="nil"/>
            </w:tcBorders>
            <w:shd w:val="clear" w:color="000000" w:fill="FFFFFF"/>
            <w:noWrap/>
            <w:vAlign w:val="center"/>
            <w:hideMark/>
          </w:tcPr>
          <w:p w14:paraId="668A14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26991478857</w:t>
            </w:r>
          </w:p>
        </w:tc>
        <w:tc>
          <w:tcPr>
            <w:tcW w:w="0" w:type="auto"/>
            <w:tcBorders>
              <w:top w:val="nil"/>
              <w:left w:val="nil"/>
              <w:bottom w:val="nil"/>
              <w:right w:val="nil"/>
            </w:tcBorders>
            <w:shd w:val="clear" w:color="000000" w:fill="FFFFFF"/>
            <w:noWrap/>
            <w:vAlign w:val="center"/>
            <w:hideMark/>
          </w:tcPr>
          <w:p w14:paraId="5A48F9D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3CA636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01/08/2027</w:t>
            </w:r>
          </w:p>
        </w:tc>
      </w:tr>
      <w:tr w:rsidR="006A678A" w:rsidRPr="00B775FB" w14:paraId="4FD19A33" w14:textId="77777777" w:rsidTr="00705110">
        <w:trPr>
          <w:trHeight w:val="240"/>
        </w:trPr>
        <w:tc>
          <w:tcPr>
            <w:tcW w:w="0" w:type="auto"/>
            <w:tcBorders>
              <w:top w:val="nil"/>
              <w:left w:val="nil"/>
              <w:bottom w:val="nil"/>
              <w:right w:val="nil"/>
            </w:tcBorders>
            <w:shd w:val="clear" w:color="auto" w:fill="auto"/>
            <w:noWrap/>
            <w:vAlign w:val="bottom"/>
            <w:hideMark/>
          </w:tcPr>
          <w:p w14:paraId="1086F84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693</w:t>
            </w:r>
          </w:p>
        </w:tc>
        <w:tc>
          <w:tcPr>
            <w:tcW w:w="0" w:type="auto"/>
            <w:tcBorders>
              <w:top w:val="nil"/>
              <w:left w:val="nil"/>
              <w:bottom w:val="nil"/>
              <w:right w:val="nil"/>
            </w:tcBorders>
            <w:shd w:val="clear" w:color="000000" w:fill="FFFFFF"/>
            <w:noWrap/>
            <w:vAlign w:val="center"/>
            <w:hideMark/>
          </w:tcPr>
          <w:p w14:paraId="24EF3A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QD-C2-LT-14C</w:t>
            </w:r>
          </w:p>
        </w:tc>
        <w:tc>
          <w:tcPr>
            <w:tcW w:w="0" w:type="auto"/>
            <w:tcBorders>
              <w:top w:val="nil"/>
              <w:left w:val="nil"/>
              <w:bottom w:val="nil"/>
              <w:right w:val="nil"/>
            </w:tcBorders>
            <w:shd w:val="clear" w:color="000000" w:fill="FFFFFF"/>
            <w:noWrap/>
            <w:vAlign w:val="center"/>
            <w:hideMark/>
          </w:tcPr>
          <w:p w14:paraId="0899574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MESSIAS GONCALVES DA SILVA</w:t>
            </w:r>
          </w:p>
        </w:tc>
        <w:tc>
          <w:tcPr>
            <w:tcW w:w="0" w:type="auto"/>
            <w:tcBorders>
              <w:top w:val="nil"/>
              <w:left w:val="nil"/>
              <w:bottom w:val="nil"/>
              <w:right w:val="nil"/>
            </w:tcBorders>
            <w:shd w:val="clear" w:color="000000" w:fill="FFFFFF"/>
            <w:noWrap/>
            <w:vAlign w:val="center"/>
            <w:hideMark/>
          </w:tcPr>
          <w:p w14:paraId="7DB7007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52920100572</w:t>
            </w:r>
          </w:p>
        </w:tc>
        <w:tc>
          <w:tcPr>
            <w:tcW w:w="0" w:type="auto"/>
            <w:tcBorders>
              <w:top w:val="nil"/>
              <w:left w:val="nil"/>
              <w:bottom w:val="nil"/>
              <w:right w:val="nil"/>
            </w:tcBorders>
            <w:shd w:val="clear" w:color="000000" w:fill="FFFFFF"/>
            <w:noWrap/>
            <w:vAlign w:val="center"/>
            <w:hideMark/>
          </w:tcPr>
          <w:p w14:paraId="7099806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51.264,00</w:t>
            </w:r>
          </w:p>
        </w:tc>
        <w:tc>
          <w:tcPr>
            <w:tcW w:w="0" w:type="auto"/>
            <w:tcBorders>
              <w:top w:val="nil"/>
              <w:left w:val="nil"/>
              <w:bottom w:val="nil"/>
              <w:right w:val="nil"/>
            </w:tcBorders>
            <w:shd w:val="clear" w:color="000000" w:fill="FFFFFF"/>
            <w:noWrap/>
            <w:vAlign w:val="center"/>
            <w:hideMark/>
          </w:tcPr>
          <w:p w14:paraId="4BDF47C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01/02/2024</w:t>
            </w:r>
          </w:p>
        </w:tc>
      </w:tr>
      <w:tr w:rsidR="006A678A" w:rsidRPr="00B775FB" w14:paraId="458A9135" w14:textId="77777777" w:rsidTr="00705110">
        <w:trPr>
          <w:trHeight w:val="240"/>
        </w:trPr>
        <w:tc>
          <w:tcPr>
            <w:tcW w:w="0" w:type="auto"/>
            <w:tcBorders>
              <w:top w:val="nil"/>
              <w:left w:val="nil"/>
              <w:bottom w:val="nil"/>
              <w:right w:val="nil"/>
            </w:tcBorders>
            <w:shd w:val="clear" w:color="auto" w:fill="auto"/>
            <w:noWrap/>
            <w:vAlign w:val="bottom"/>
            <w:hideMark/>
          </w:tcPr>
          <w:p w14:paraId="3715688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694</w:t>
            </w:r>
          </w:p>
        </w:tc>
        <w:tc>
          <w:tcPr>
            <w:tcW w:w="0" w:type="auto"/>
            <w:tcBorders>
              <w:top w:val="nil"/>
              <w:left w:val="nil"/>
              <w:bottom w:val="nil"/>
              <w:right w:val="nil"/>
            </w:tcBorders>
            <w:shd w:val="clear" w:color="000000" w:fill="FFFFFF"/>
            <w:noWrap/>
            <w:vAlign w:val="center"/>
            <w:hideMark/>
          </w:tcPr>
          <w:p w14:paraId="4B56C5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Q-LT 01</w:t>
            </w:r>
          </w:p>
        </w:tc>
        <w:tc>
          <w:tcPr>
            <w:tcW w:w="0" w:type="auto"/>
            <w:tcBorders>
              <w:top w:val="nil"/>
              <w:left w:val="nil"/>
              <w:bottom w:val="nil"/>
              <w:right w:val="nil"/>
            </w:tcBorders>
            <w:shd w:val="clear" w:color="000000" w:fill="FFFFFF"/>
            <w:noWrap/>
            <w:vAlign w:val="center"/>
            <w:hideMark/>
          </w:tcPr>
          <w:p w14:paraId="5ADFBE2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MICHELLE DE SOUZA OLIVEIRA</w:t>
            </w:r>
          </w:p>
        </w:tc>
        <w:tc>
          <w:tcPr>
            <w:tcW w:w="0" w:type="auto"/>
            <w:tcBorders>
              <w:top w:val="nil"/>
              <w:left w:val="nil"/>
              <w:bottom w:val="nil"/>
              <w:right w:val="nil"/>
            </w:tcBorders>
            <w:shd w:val="clear" w:color="000000" w:fill="FFFFFF"/>
            <w:noWrap/>
            <w:vAlign w:val="center"/>
            <w:hideMark/>
          </w:tcPr>
          <w:p w14:paraId="548EF8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39021592860</w:t>
            </w:r>
          </w:p>
        </w:tc>
        <w:tc>
          <w:tcPr>
            <w:tcW w:w="0" w:type="auto"/>
            <w:tcBorders>
              <w:top w:val="nil"/>
              <w:left w:val="nil"/>
              <w:bottom w:val="nil"/>
              <w:right w:val="nil"/>
            </w:tcBorders>
            <w:shd w:val="clear" w:color="000000" w:fill="FFFFFF"/>
            <w:noWrap/>
            <w:vAlign w:val="center"/>
            <w:hideMark/>
          </w:tcPr>
          <w:p w14:paraId="0BD287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65.559,00</w:t>
            </w:r>
          </w:p>
        </w:tc>
        <w:tc>
          <w:tcPr>
            <w:tcW w:w="0" w:type="auto"/>
            <w:tcBorders>
              <w:top w:val="nil"/>
              <w:left w:val="nil"/>
              <w:bottom w:val="nil"/>
              <w:right w:val="nil"/>
            </w:tcBorders>
            <w:shd w:val="clear" w:color="000000" w:fill="FFFFFF"/>
            <w:noWrap/>
            <w:vAlign w:val="center"/>
            <w:hideMark/>
          </w:tcPr>
          <w:p w14:paraId="26AC92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53F9F5A7" w14:textId="77777777" w:rsidTr="00705110">
        <w:trPr>
          <w:trHeight w:val="240"/>
        </w:trPr>
        <w:tc>
          <w:tcPr>
            <w:tcW w:w="0" w:type="auto"/>
            <w:tcBorders>
              <w:top w:val="nil"/>
              <w:left w:val="nil"/>
              <w:bottom w:val="nil"/>
              <w:right w:val="nil"/>
            </w:tcBorders>
            <w:shd w:val="clear" w:color="auto" w:fill="auto"/>
            <w:noWrap/>
            <w:vAlign w:val="bottom"/>
            <w:hideMark/>
          </w:tcPr>
          <w:p w14:paraId="6FF17A3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695</w:t>
            </w:r>
          </w:p>
        </w:tc>
        <w:tc>
          <w:tcPr>
            <w:tcW w:w="0" w:type="auto"/>
            <w:tcBorders>
              <w:top w:val="nil"/>
              <w:left w:val="nil"/>
              <w:bottom w:val="nil"/>
              <w:right w:val="nil"/>
            </w:tcBorders>
            <w:shd w:val="clear" w:color="000000" w:fill="FFFFFF"/>
            <w:noWrap/>
            <w:vAlign w:val="center"/>
            <w:hideMark/>
          </w:tcPr>
          <w:p w14:paraId="1DE97E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P-LT 09</w:t>
            </w:r>
          </w:p>
        </w:tc>
        <w:tc>
          <w:tcPr>
            <w:tcW w:w="0" w:type="auto"/>
            <w:tcBorders>
              <w:top w:val="nil"/>
              <w:left w:val="nil"/>
              <w:bottom w:val="nil"/>
              <w:right w:val="nil"/>
            </w:tcBorders>
            <w:shd w:val="clear" w:color="000000" w:fill="FFFFFF"/>
            <w:noWrap/>
            <w:vAlign w:val="center"/>
            <w:hideMark/>
          </w:tcPr>
          <w:p w14:paraId="21B124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MIDIAN SOUZA SILVA MACEDO</w:t>
            </w:r>
          </w:p>
        </w:tc>
        <w:tc>
          <w:tcPr>
            <w:tcW w:w="0" w:type="auto"/>
            <w:tcBorders>
              <w:top w:val="nil"/>
              <w:left w:val="nil"/>
              <w:bottom w:val="nil"/>
              <w:right w:val="nil"/>
            </w:tcBorders>
            <w:shd w:val="clear" w:color="000000" w:fill="FFFFFF"/>
            <w:noWrap/>
            <w:vAlign w:val="center"/>
            <w:hideMark/>
          </w:tcPr>
          <w:p w14:paraId="23DDD9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07773283567</w:t>
            </w:r>
          </w:p>
        </w:tc>
        <w:tc>
          <w:tcPr>
            <w:tcW w:w="0" w:type="auto"/>
            <w:tcBorders>
              <w:top w:val="nil"/>
              <w:left w:val="nil"/>
              <w:bottom w:val="nil"/>
              <w:right w:val="nil"/>
            </w:tcBorders>
            <w:shd w:val="clear" w:color="000000" w:fill="FFFFFF"/>
            <w:noWrap/>
            <w:vAlign w:val="center"/>
            <w:hideMark/>
          </w:tcPr>
          <w:p w14:paraId="10ED646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28.072,00</w:t>
            </w:r>
          </w:p>
        </w:tc>
        <w:tc>
          <w:tcPr>
            <w:tcW w:w="0" w:type="auto"/>
            <w:tcBorders>
              <w:top w:val="nil"/>
              <w:left w:val="nil"/>
              <w:bottom w:val="nil"/>
              <w:right w:val="nil"/>
            </w:tcBorders>
            <w:shd w:val="clear" w:color="000000" w:fill="FFFFFF"/>
            <w:noWrap/>
            <w:vAlign w:val="center"/>
            <w:hideMark/>
          </w:tcPr>
          <w:p w14:paraId="7E31B5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780088DE" w14:textId="77777777" w:rsidTr="00705110">
        <w:trPr>
          <w:trHeight w:val="240"/>
        </w:trPr>
        <w:tc>
          <w:tcPr>
            <w:tcW w:w="0" w:type="auto"/>
            <w:tcBorders>
              <w:top w:val="nil"/>
              <w:left w:val="nil"/>
              <w:bottom w:val="nil"/>
              <w:right w:val="nil"/>
            </w:tcBorders>
            <w:shd w:val="clear" w:color="auto" w:fill="auto"/>
            <w:noWrap/>
            <w:vAlign w:val="bottom"/>
            <w:hideMark/>
          </w:tcPr>
          <w:p w14:paraId="3751DF1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696</w:t>
            </w:r>
          </w:p>
        </w:tc>
        <w:tc>
          <w:tcPr>
            <w:tcW w:w="0" w:type="auto"/>
            <w:tcBorders>
              <w:top w:val="nil"/>
              <w:left w:val="nil"/>
              <w:bottom w:val="nil"/>
              <w:right w:val="nil"/>
            </w:tcBorders>
            <w:shd w:val="clear" w:color="000000" w:fill="FFFFFF"/>
            <w:noWrap/>
            <w:vAlign w:val="center"/>
            <w:hideMark/>
          </w:tcPr>
          <w:p w14:paraId="5AE90E0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48</w:t>
            </w:r>
          </w:p>
        </w:tc>
        <w:tc>
          <w:tcPr>
            <w:tcW w:w="0" w:type="auto"/>
            <w:tcBorders>
              <w:top w:val="nil"/>
              <w:left w:val="nil"/>
              <w:bottom w:val="nil"/>
              <w:right w:val="nil"/>
            </w:tcBorders>
            <w:shd w:val="clear" w:color="000000" w:fill="FFFFFF"/>
            <w:noWrap/>
            <w:vAlign w:val="center"/>
            <w:hideMark/>
          </w:tcPr>
          <w:p w14:paraId="39CC59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MIRIAN GOMES FARIAS</w:t>
            </w:r>
          </w:p>
        </w:tc>
        <w:tc>
          <w:tcPr>
            <w:tcW w:w="0" w:type="auto"/>
            <w:tcBorders>
              <w:top w:val="nil"/>
              <w:left w:val="nil"/>
              <w:bottom w:val="nil"/>
              <w:right w:val="nil"/>
            </w:tcBorders>
            <w:shd w:val="clear" w:color="000000" w:fill="FFFFFF"/>
            <w:noWrap/>
            <w:vAlign w:val="center"/>
            <w:hideMark/>
          </w:tcPr>
          <w:p w14:paraId="6F902CA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65556941572</w:t>
            </w:r>
          </w:p>
        </w:tc>
        <w:tc>
          <w:tcPr>
            <w:tcW w:w="0" w:type="auto"/>
            <w:tcBorders>
              <w:top w:val="nil"/>
              <w:left w:val="nil"/>
              <w:bottom w:val="nil"/>
              <w:right w:val="nil"/>
            </w:tcBorders>
            <w:shd w:val="clear" w:color="000000" w:fill="FFFFFF"/>
            <w:noWrap/>
            <w:vAlign w:val="center"/>
            <w:hideMark/>
          </w:tcPr>
          <w:p w14:paraId="090DCC0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44.822,16</w:t>
            </w:r>
          </w:p>
        </w:tc>
        <w:tc>
          <w:tcPr>
            <w:tcW w:w="0" w:type="auto"/>
            <w:tcBorders>
              <w:top w:val="nil"/>
              <w:left w:val="nil"/>
              <w:bottom w:val="nil"/>
              <w:right w:val="nil"/>
            </w:tcBorders>
            <w:shd w:val="clear" w:color="000000" w:fill="FFFFFF"/>
            <w:noWrap/>
            <w:vAlign w:val="center"/>
            <w:hideMark/>
          </w:tcPr>
          <w:p w14:paraId="7158D56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16386A6A" w14:textId="77777777" w:rsidTr="00705110">
        <w:trPr>
          <w:trHeight w:val="240"/>
        </w:trPr>
        <w:tc>
          <w:tcPr>
            <w:tcW w:w="0" w:type="auto"/>
            <w:tcBorders>
              <w:top w:val="nil"/>
              <w:left w:val="nil"/>
              <w:bottom w:val="nil"/>
              <w:right w:val="nil"/>
            </w:tcBorders>
            <w:shd w:val="clear" w:color="auto" w:fill="auto"/>
            <w:noWrap/>
            <w:vAlign w:val="bottom"/>
            <w:hideMark/>
          </w:tcPr>
          <w:p w14:paraId="478F979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697</w:t>
            </w:r>
          </w:p>
        </w:tc>
        <w:tc>
          <w:tcPr>
            <w:tcW w:w="0" w:type="auto"/>
            <w:tcBorders>
              <w:top w:val="nil"/>
              <w:left w:val="nil"/>
              <w:bottom w:val="nil"/>
              <w:right w:val="nil"/>
            </w:tcBorders>
            <w:shd w:val="clear" w:color="000000" w:fill="FFFFFF"/>
            <w:noWrap/>
            <w:vAlign w:val="center"/>
            <w:hideMark/>
          </w:tcPr>
          <w:p w14:paraId="6AB69D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14</w:t>
            </w:r>
          </w:p>
        </w:tc>
        <w:tc>
          <w:tcPr>
            <w:tcW w:w="0" w:type="auto"/>
            <w:tcBorders>
              <w:top w:val="nil"/>
              <w:left w:val="nil"/>
              <w:bottom w:val="nil"/>
              <w:right w:val="nil"/>
            </w:tcBorders>
            <w:shd w:val="clear" w:color="000000" w:fill="FFFFFF"/>
            <w:noWrap/>
            <w:vAlign w:val="center"/>
            <w:hideMark/>
          </w:tcPr>
          <w:p w14:paraId="7ACB9C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MIRIAN SANTOS DE JESUS</w:t>
            </w:r>
          </w:p>
        </w:tc>
        <w:tc>
          <w:tcPr>
            <w:tcW w:w="0" w:type="auto"/>
            <w:tcBorders>
              <w:top w:val="nil"/>
              <w:left w:val="nil"/>
              <w:bottom w:val="nil"/>
              <w:right w:val="nil"/>
            </w:tcBorders>
            <w:shd w:val="clear" w:color="000000" w:fill="FFFFFF"/>
            <w:noWrap/>
            <w:vAlign w:val="center"/>
            <w:hideMark/>
          </w:tcPr>
          <w:p w14:paraId="70515C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53771532515</w:t>
            </w:r>
          </w:p>
        </w:tc>
        <w:tc>
          <w:tcPr>
            <w:tcW w:w="0" w:type="auto"/>
            <w:tcBorders>
              <w:top w:val="nil"/>
              <w:left w:val="nil"/>
              <w:bottom w:val="nil"/>
              <w:right w:val="nil"/>
            </w:tcBorders>
            <w:shd w:val="clear" w:color="000000" w:fill="FFFFFF"/>
            <w:noWrap/>
            <w:vAlign w:val="center"/>
            <w:hideMark/>
          </w:tcPr>
          <w:p w14:paraId="7C49862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32.063,73</w:t>
            </w:r>
          </w:p>
        </w:tc>
        <w:tc>
          <w:tcPr>
            <w:tcW w:w="0" w:type="auto"/>
            <w:tcBorders>
              <w:top w:val="nil"/>
              <w:left w:val="nil"/>
              <w:bottom w:val="nil"/>
              <w:right w:val="nil"/>
            </w:tcBorders>
            <w:shd w:val="clear" w:color="000000" w:fill="FFFFFF"/>
            <w:noWrap/>
            <w:vAlign w:val="center"/>
            <w:hideMark/>
          </w:tcPr>
          <w:p w14:paraId="2BAC90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1C1608D5" w14:textId="77777777" w:rsidTr="00705110">
        <w:trPr>
          <w:trHeight w:val="240"/>
        </w:trPr>
        <w:tc>
          <w:tcPr>
            <w:tcW w:w="0" w:type="auto"/>
            <w:tcBorders>
              <w:top w:val="nil"/>
              <w:left w:val="nil"/>
              <w:bottom w:val="nil"/>
              <w:right w:val="nil"/>
            </w:tcBorders>
            <w:shd w:val="clear" w:color="auto" w:fill="auto"/>
            <w:noWrap/>
            <w:vAlign w:val="bottom"/>
            <w:hideMark/>
          </w:tcPr>
          <w:p w14:paraId="0D57254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698</w:t>
            </w:r>
          </w:p>
        </w:tc>
        <w:tc>
          <w:tcPr>
            <w:tcW w:w="0" w:type="auto"/>
            <w:tcBorders>
              <w:top w:val="nil"/>
              <w:left w:val="nil"/>
              <w:bottom w:val="nil"/>
              <w:right w:val="nil"/>
            </w:tcBorders>
            <w:shd w:val="clear" w:color="000000" w:fill="FFFFFF"/>
            <w:noWrap/>
            <w:vAlign w:val="center"/>
            <w:hideMark/>
          </w:tcPr>
          <w:p w14:paraId="633CB9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12</w:t>
            </w:r>
          </w:p>
        </w:tc>
        <w:tc>
          <w:tcPr>
            <w:tcW w:w="0" w:type="auto"/>
            <w:tcBorders>
              <w:top w:val="nil"/>
              <w:left w:val="nil"/>
              <w:bottom w:val="nil"/>
              <w:right w:val="nil"/>
            </w:tcBorders>
            <w:shd w:val="clear" w:color="000000" w:fill="FFFFFF"/>
            <w:noWrap/>
            <w:vAlign w:val="center"/>
            <w:hideMark/>
          </w:tcPr>
          <w:p w14:paraId="2B9EA46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MOISÉS DA PURIFICAÇÃO OLIVEIRA</w:t>
            </w:r>
          </w:p>
        </w:tc>
        <w:tc>
          <w:tcPr>
            <w:tcW w:w="0" w:type="auto"/>
            <w:tcBorders>
              <w:top w:val="nil"/>
              <w:left w:val="nil"/>
              <w:bottom w:val="nil"/>
              <w:right w:val="nil"/>
            </w:tcBorders>
            <w:shd w:val="clear" w:color="000000" w:fill="FFFFFF"/>
            <w:noWrap/>
            <w:vAlign w:val="center"/>
            <w:hideMark/>
          </w:tcPr>
          <w:p w14:paraId="0015076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10193236559</w:t>
            </w:r>
          </w:p>
        </w:tc>
        <w:tc>
          <w:tcPr>
            <w:tcW w:w="0" w:type="auto"/>
            <w:tcBorders>
              <w:top w:val="nil"/>
              <w:left w:val="nil"/>
              <w:bottom w:val="nil"/>
              <w:right w:val="nil"/>
            </w:tcBorders>
            <w:shd w:val="clear" w:color="000000" w:fill="FFFFFF"/>
            <w:noWrap/>
            <w:vAlign w:val="center"/>
            <w:hideMark/>
          </w:tcPr>
          <w:p w14:paraId="41CA2FB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51.954,75</w:t>
            </w:r>
          </w:p>
        </w:tc>
        <w:tc>
          <w:tcPr>
            <w:tcW w:w="0" w:type="auto"/>
            <w:tcBorders>
              <w:top w:val="nil"/>
              <w:left w:val="nil"/>
              <w:bottom w:val="nil"/>
              <w:right w:val="nil"/>
            </w:tcBorders>
            <w:shd w:val="clear" w:color="000000" w:fill="FFFFFF"/>
            <w:noWrap/>
            <w:vAlign w:val="center"/>
            <w:hideMark/>
          </w:tcPr>
          <w:p w14:paraId="04967B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0A835963" w14:textId="77777777" w:rsidTr="00705110">
        <w:trPr>
          <w:trHeight w:val="240"/>
        </w:trPr>
        <w:tc>
          <w:tcPr>
            <w:tcW w:w="0" w:type="auto"/>
            <w:tcBorders>
              <w:top w:val="nil"/>
              <w:left w:val="nil"/>
              <w:bottom w:val="nil"/>
              <w:right w:val="nil"/>
            </w:tcBorders>
            <w:shd w:val="clear" w:color="auto" w:fill="auto"/>
            <w:noWrap/>
            <w:vAlign w:val="bottom"/>
            <w:hideMark/>
          </w:tcPr>
          <w:p w14:paraId="145DA0E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699</w:t>
            </w:r>
          </w:p>
        </w:tc>
        <w:tc>
          <w:tcPr>
            <w:tcW w:w="0" w:type="auto"/>
            <w:tcBorders>
              <w:top w:val="nil"/>
              <w:left w:val="nil"/>
              <w:bottom w:val="nil"/>
              <w:right w:val="nil"/>
            </w:tcBorders>
            <w:shd w:val="clear" w:color="000000" w:fill="FFFFFF"/>
            <w:noWrap/>
            <w:vAlign w:val="center"/>
            <w:hideMark/>
          </w:tcPr>
          <w:p w14:paraId="66F3A4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47</w:t>
            </w:r>
          </w:p>
        </w:tc>
        <w:tc>
          <w:tcPr>
            <w:tcW w:w="0" w:type="auto"/>
            <w:tcBorders>
              <w:top w:val="nil"/>
              <w:left w:val="nil"/>
              <w:bottom w:val="nil"/>
              <w:right w:val="nil"/>
            </w:tcBorders>
            <w:shd w:val="clear" w:color="000000" w:fill="FFFFFF"/>
            <w:noWrap/>
            <w:vAlign w:val="center"/>
            <w:hideMark/>
          </w:tcPr>
          <w:p w14:paraId="2BF00F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MOISES OLIVEIRA DA PAIXÃO JUNIOR</w:t>
            </w:r>
          </w:p>
        </w:tc>
        <w:tc>
          <w:tcPr>
            <w:tcW w:w="0" w:type="auto"/>
            <w:tcBorders>
              <w:top w:val="nil"/>
              <w:left w:val="nil"/>
              <w:bottom w:val="nil"/>
              <w:right w:val="nil"/>
            </w:tcBorders>
            <w:shd w:val="clear" w:color="000000" w:fill="FFFFFF"/>
            <w:noWrap/>
            <w:vAlign w:val="center"/>
            <w:hideMark/>
          </w:tcPr>
          <w:p w14:paraId="3399FC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01869530543</w:t>
            </w:r>
          </w:p>
        </w:tc>
        <w:tc>
          <w:tcPr>
            <w:tcW w:w="0" w:type="auto"/>
            <w:tcBorders>
              <w:top w:val="nil"/>
              <w:left w:val="nil"/>
              <w:bottom w:val="nil"/>
              <w:right w:val="nil"/>
            </w:tcBorders>
            <w:shd w:val="clear" w:color="000000" w:fill="FFFFFF"/>
            <w:noWrap/>
            <w:vAlign w:val="center"/>
            <w:hideMark/>
          </w:tcPr>
          <w:p w14:paraId="357648E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62.579,97</w:t>
            </w:r>
          </w:p>
        </w:tc>
        <w:tc>
          <w:tcPr>
            <w:tcW w:w="0" w:type="auto"/>
            <w:tcBorders>
              <w:top w:val="nil"/>
              <w:left w:val="nil"/>
              <w:bottom w:val="nil"/>
              <w:right w:val="nil"/>
            </w:tcBorders>
            <w:shd w:val="clear" w:color="000000" w:fill="FFFFFF"/>
            <w:noWrap/>
            <w:vAlign w:val="center"/>
            <w:hideMark/>
          </w:tcPr>
          <w:p w14:paraId="15D7953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3D5A334F" w14:textId="77777777" w:rsidTr="00705110">
        <w:trPr>
          <w:trHeight w:val="240"/>
        </w:trPr>
        <w:tc>
          <w:tcPr>
            <w:tcW w:w="0" w:type="auto"/>
            <w:tcBorders>
              <w:top w:val="nil"/>
              <w:left w:val="nil"/>
              <w:bottom w:val="nil"/>
              <w:right w:val="nil"/>
            </w:tcBorders>
            <w:shd w:val="clear" w:color="auto" w:fill="auto"/>
            <w:noWrap/>
            <w:vAlign w:val="bottom"/>
            <w:hideMark/>
          </w:tcPr>
          <w:p w14:paraId="6C08E39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700</w:t>
            </w:r>
          </w:p>
        </w:tc>
        <w:tc>
          <w:tcPr>
            <w:tcW w:w="0" w:type="auto"/>
            <w:tcBorders>
              <w:top w:val="nil"/>
              <w:left w:val="nil"/>
              <w:bottom w:val="nil"/>
              <w:right w:val="nil"/>
            </w:tcBorders>
            <w:shd w:val="clear" w:color="000000" w:fill="FFFFFF"/>
            <w:noWrap/>
            <w:vAlign w:val="center"/>
            <w:hideMark/>
          </w:tcPr>
          <w:p w14:paraId="2C10BD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QD-A3-LT-10</w:t>
            </w:r>
          </w:p>
        </w:tc>
        <w:tc>
          <w:tcPr>
            <w:tcW w:w="0" w:type="auto"/>
            <w:tcBorders>
              <w:top w:val="nil"/>
              <w:left w:val="nil"/>
              <w:bottom w:val="nil"/>
              <w:right w:val="nil"/>
            </w:tcBorders>
            <w:shd w:val="clear" w:color="000000" w:fill="FFFFFF"/>
            <w:noWrap/>
            <w:vAlign w:val="center"/>
            <w:hideMark/>
          </w:tcPr>
          <w:p w14:paraId="194E2B2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MUCIO BERBERT OLIVEIRA DA SILVA</w:t>
            </w:r>
          </w:p>
        </w:tc>
        <w:tc>
          <w:tcPr>
            <w:tcW w:w="0" w:type="auto"/>
            <w:tcBorders>
              <w:top w:val="nil"/>
              <w:left w:val="nil"/>
              <w:bottom w:val="nil"/>
              <w:right w:val="nil"/>
            </w:tcBorders>
            <w:shd w:val="clear" w:color="000000" w:fill="FFFFFF"/>
            <w:noWrap/>
            <w:vAlign w:val="center"/>
            <w:hideMark/>
          </w:tcPr>
          <w:p w14:paraId="66D959A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35087277500</w:t>
            </w:r>
          </w:p>
        </w:tc>
        <w:tc>
          <w:tcPr>
            <w:tcW w:w="0" w:type="auto"/>
            <w:tcBorders>
              <w:top w:val="nil"/>
              <w:left w:val="nil"/>
              <w:bottom w:val="nil"/>
              <w:right w:val="nil"/>
            </w:tcBorders>
            <w:shd w:val="clear" w:color="000000" w:fill="FFFFFF"/>
            <w:noWrap/>
            <w:vAlign w:val="center"/>
            <w:hideMark/>
          </w:tcPr>
          <w:p w14:paraId="3B51D64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56.398,40</w:t>
            </w:r>
          </w:p>
        </w:tc>
        <w:tc>
          <w:tcPr>
            <w:tcW w:w="0" w:type="auto"/>
            <w:tcBorders>
              <w:top w:val="nil"/>
              <w:left w:val="nil"/>
              <w:bottom w:val="nil"/>
              <w:right w:val="nil"/>
            </w:tcBorders>
            <w:shd w:val="clear" w:color="000000" w:fill="FFFFFF"/>
            <w:noWrap/>
            <w:vAlign w:val="center"/>
            <w:hideMark/>
          </w:tcPr>
          <w:p w14:paraId="4D9738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5528B962" w14:textId="77777777" w:rsidTr="00705110">
        <w:trPr>
          <w:trHeight w:val="240"/>
        </w:trPr>
        <w:tc>
          <w:tcPr>
            <w:tcW w:w="0" w:type="auto"/>
            <w:tcBorders>
              <w:top w:val="nil"/>
              <w:left w:val="nil"/>
              <w:bottom w:val="nil"/>
              <w:right w:val="nil"/>
            </w:tcBorders>
            <w:shd w:val="clear" w:color="auto" w:fill="auto"/>
            <w:noWrap/>
            <w:vAlign w:val="bottom"/>
            <w:hideMark/>
          </w:tcPr>
          <w:p w14:paraId="486F2A4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701</w:t>
            </w:r>
          </w:p>
        </w:tc>
        <w:tc>
          <w:tcPr>
            <w:tcW w:w="0" w:type="auto"/>
            <w:tcBorders>
              <w:top w:val="nil"/>
              <w:left w:val="nil"/>
              <w:bottom w:val="nil"/>
              <w:right w:val="nil"/>
            </w:tcBorders>
            <w:shd w:val="clear" w:color="000000" w:fill="FFFFFF"/>
            <w:noWrap/>
            <w:vAlign w:val="center"/>
            <w:hideMark/>
          </w:tcPr>
          <w:p w14:paraId="6BB5B1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QD-B4-LT-04</w:t>
            </w:r>
          </w:p>
        </w:tc>
        <w:tc>
          <w:tcPr>
            <w:tcW w:w="0" w:type="auto"/>
            <w:tcBorders>
              <w:top w:val="nil"/>
              <w:left w:val="nil"/>
              <w:bottom w:val="nil"/>
              <w:right w:val="nil"/>
            </w:tcBorders>
            <w:shd w:val="clear" w:color="000000" w:fill="FFFFFF"/>
            <w:noWrap/>
            <w:vAlign w:val="center"/>
            <w:hideMark/>
          </w:tcPr>
          <w:p w14:paraId="346ED39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MUCIO BERBERT OLIVEIRA DA SILVA</w:t>
            </w:r>
          </w:p>
        </w:tc>
        <w:tc>
          <w:tcPr>
            <w:tcW w:w="0" w:type="auto"/>
            <w:tcBorders>
              <w:top w:val="nil"/>
              <w:left w:val="nil"/>
              <w:bottom w:val="nil"/>
              <w:right w:val="nil"/>
            </w:tcBorders>
            <w:shd w:val="clear" w:color="000000" w:fill="FFFFFF"/>
            <w:noWrap/>
            <w:vAlign w:val="center"/>
            <w:hideMark/>
          </w:tcPr>
          <w:p w14:paraId="1AB7AD6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35087277500</w:t>
            </w:r>
          </w:p>
        </w:tc>
        <w:tc>
          <w:tcPr>
            <w:tcW w:w="0" w:type="auto"/>
            <w:tcBorders>
              <w:top w:val="nil"/>
              <w:left w:val="nil"/>
              <w:bottom w:val="nil"/>
              <w:right w:val="nil"/>
            </w:tcBorders>
            <w:shd w:val="clear" w:color="000000" w:fill="FFFFFF"/>
            <w:noWrap/>
            <w:vAlign w:val="center"/>
            <w:hideMark/>
          </w:tcPr>
          <w:p w14:paraId="1384440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43.822,26</w:t>
            </w:r>
          </w:p>
        </w:tc>
        <w:tc>
          <w:tcPr>
            <w:tcW w:w="0" w:type="auto"/>
            <w:tcBorders>
              <w:top w:val="nil"/>
              <w:left w:val="nil"/>
              <w:bottom w:val="nil"/>
              <w:right w:val="nil"/>
            </w:tcBorders>
            <w:shd w:val="clear" w:color="000000" w:fill="FFFFFF"/>
            <w:noWrap/>
            <w:vAlign w:val="center"/>
            <w:hideMark/>
          </w:tcPr>
          <w:p w14:paraId="543375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35D5C984" w14:textId="77777777" w:rsidTr="00705110">
        <w:trPr>
          <w:trHeight w:val="240"/>
        </w:trPr>
        <w:tc>
          <w:tcPr>
            <w:tcW w:w="0" w:type="auto"/>
            <w:tcBorders>
              <w:top w:val="nil"/>
              <w:left w:val="nil"/>
              <w:bottom w:val="nil"/>
              <w:right w:val="nil"/>
            </w:tcBorders>
            <w:shd w:val="clear" w:color="auto" w:fill="auto"/>
            <w:noWrap/>
            <w:vAlign w:val="bottom"/>
            <w:hideMark/>
          </w:tcPr>
          <w:p w14:paraId="165CC25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702</w:t>
            </w:r>
          </w:p>
        </w:tc>
        <w:tc>
          <w:tcPr>
            <w:tcW w:w="0" w:type="auto"/>
            <w:tcBorders>
              <w:top w:val="nil"/>
              <w:left w:val="nil"/>
              <w:bottom w:val="nil"/>
              <w:right w:val="nil"/>
            </w:tcBorders>
            <w:shd w:val="clear" w:color="000000" w:fill="FFFFFF"/>
            <w:noWrap/>
            <w:vAlign w:val="center"/>
            <w:hideMark/>
          </w:tcPr>
          <w:p w14:paraId="7F983F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QD-C4-LT-18</w:t>
            </w:r>
          </w:p>
        </w:tc>
        <w:tc>
          <w:tcPr>
            <w:tcW w:w="0" w:type="auto"/>
            <w:tcBorders>
              <w:top w:val="nil"/>
              <w:left w:val="nil"/>
              <w:bottom w:val="nil"/>
              <w:right w:val="nil"/>
            </w:tcBorders>
            <w:shd w:val="clear" w:color="000000" w:fill="FFFFFF"/>
            <w:noWrap/>
            <w:vAlign w:val="center"/>
            <w:hideMark/>
          </w:tcPr>
          <w:p w14:paraId="0EDC02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MYDIA FALCAO FREITAS</w:t>
            </w:r>
          </w:p>
        </w:tc>
        <w:tc>
          <w:tcPr>
            <w:tcW w:w="0" w:type="auto"/>
            <w:tcBorders>
              <w:top w:val="nil"/>
              <w:left w:val="nil"/>
              <w:bottom w:val="nil"/>
              <w:right w:val="nil"/>
            </w:tcBorders>
            <w:shd w:val="clear" w:color="000000" w:fill="FFFFFF"/>
            <w:noWrap/>
            <w:vAlign w:val="center"/>
            <w:hideMark/>
          </w:tcPr>
          <w:p w14:paraId="2968866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06608340907</w:t>
            </w:r>
          </w:p>
        </w:tc>
        <w:tc>
          <w:tcPr>
            <w:tcW w:w="0" w:type="auto"/>
            <w:tcBorders>
              <w:top w:val="nil"/>
              <w:left w:val="nil"/>
              <w:bottom w:val="nil"/>
              <w:right w:val="nil"/>
            </w:tcBorders>
            <w:shd w:val="clear" w:color="000000" w:fill="FFFFFF"/>
            <w:noWrap/>
            <w:vAlign w:val="center"/>
            <w:hideMark/>
          </w:tcPr>
          <w:p w14:paraId="29F9DF0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35.590,62</w:t>
            </w:r>
          </w:p>
        </w:tc>
        <w:tc>
          <w:tcPr>
            <w:tcW w:w="0" w:type="auto"/>
            <w:tcBorders>
              <w:top w:val="nil"/>
              <w:left w:val="nil"/>
              <w:bottom w:val="nil"/>
              <w:right w:val="nil"/>
            </w:tcBorders>
            <w:shd w:val="clear" w:color="000000" w:fill="FFFFFF"/>
            <w:noWrap/>
            <w:vAlign w:val="center"/>
            <w:hideMark/>
          </w:tcPr>
          <w:p w14:paraId="71ED40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779B3AA7" w14:textId="77777777" w:rsidTr="00705110">
        <w:trPr>
          <w:trHeight w:val="240"/>
        </w:trPr>
        <w:tc>
          <w:tcPr>
            <w:tcW w:w="0" w:type="auto"/>
            <w:tcBorders>
              <w:top w:val="nil"/>
              <w:left w:val="nil"/>
              <w:bottom w:val="nil"/>
              <w:right w:val="nil"/>
            </w:tcBorders>
            <w:shd w:val="clear" w:color="auto" w:fill="auto"/>
            <w:noWrap/>
            <w:vAlign w:val="bottom"/>
            <w:hideMark/>
          </w:tcPr>
          <w:p w14:paraId="65A0A33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703</w:t>
            </w:r>
          </w:p>
        </w:tc>
        <w:tc>
          <w:tcPr>
            <w:tcW w:w="0" w:type="auto"/>
            <w:tcBorders>
              <w:top w:val="nil"/>
              <w:left w:val="nil"/>
              <w:bottom w:val="nil"/>
              <w:right w:val="nil"/>
            </w:tcBorders>
            <w:shd w:val="clear" w:color="000000" w:fill="FFFFFF"/>
            <w:noWrap/>
            <w:vAlign w:val="center"/>
            <w:hideMark/>
          </w:tcPr>
          <w:p w14:paraId="5EA191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46</w:t>
            </w:r>
          </w:p>
        </w:tc>
        <w:tc>
          <w:tcPr>
            <w:tcW w:w="0" w:type="auto"/>
            <w:tcBorders>
              <w:top w:val="nil"/>
              <w:left w:val="nil"/>
              <w:bottom w:val="nil"/>
              <w:right w:val="nil"/>
            </w:tcBorders>
            <w:shd w:val="clear" w:color="000000" w:fill="FFFFFF"/>
            <w:noWrap/>
            <w:vAlign w:val="center"/>
            <w:hideMark/>
          </w:tcPr>
          <w:p w14:paraId="775C868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NAIARA COSTA FRANÇA</w:t>
            </w:r>
          </w:p>
        </w:tc>
        <w:tc>
          <w:tcPr>
            <w:tcW w:w="0" w:type="auto"/>
            <w:tcBorders>
              <w:top w:val="nil"/>
              <w:left w:val="nil"/>
              <w:bottom w:val="nil"/>
              <w:right w:val="nil"/>
            </w:tcBorders>
            <w:shd w:val="clear" w:color="000000" w:fill="FFFFFF"/>
            <w:noWrap/>
            <w:vAlign w:val="center"/>
            <w:hideMark/>
          </w:tcPr>
          <w:p w14:paraId="33A10B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02995122581</w:t>
            </w:r>
          </w:p>
        </w:tc>
        <w:tc>
          <w:tcPr>
            <w:tcW w:w="0" w:type="auto"/>
            <w:tcBorders>
              <w:top w:val="nil"/>
              <w:left w:val="nil"/>
              <w:bottom w:val="nil"/>
              <w:right w:val="nil"/>
            </w:tcBorders>
            <w:shd w:val="clear" w:color="000000" w:fill="FFFFFF"/>
            <w:noWrap/>
            <w:vAlign w:val="center"/>
            <w:hideMark/>
          </w:tcPr>
          <w:p w14:paraId="444FC5B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64.698,77</w:t>
            </w:r>
          </w:p>
        </w:tc>
        <w:tc>
          <w:tcPr>
            <w:tcW w:w="0" w:type="auto"/>
            <w:tcBorders>
              <w:top w:val="nil"/>
              <w:left w:val="nil"/>
              <w:bottom w:val="nil"/>
              <w:right w:val="nil"/>
            </w:tcBorders>
            <w:shd w:val="clear" w:color="000000" w:fill="FFFFFF"/>
            <w:noWrap/>
            <w:vAlign w:val="center"/>
            <w:hideMark/>
          </w:tcPr>
          <w:p w14:paraId="4360E76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316CC76C" w14:textId="77777777" w:rsidTr="00705110">
        <w:trPr>
          <w:trHeight w:val="240"/>
        </w:trPr>
        <w:tc>
          <w:tcPr>
            <w:tcW w:w="0" w:type="auto"/>
            <w:tcBorders>
              <w:top w:val="nil"/>
              <w:left w:val="nil"/>
              <w:bottom w:val="nil"/>
              <w:right w:val="nil"/>
            </w:tcBorders>
            <w:shd w:val="clear" w:color="auto" w:fill="auto"/>
            <w:noWrap/>
            <w:vAlign w:val="bottom"/>
            <w:hideMark/>
          </w:tcPr>
          <w:p w14:paraId="192614C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704</w:t>
            </w:r>
          </w:p>
        </w:tc>
        <w:tc>
          <w:tcPr>
            <w:tcW w:w="0" w:type="auto"/>
            <w:tcBorders>
              <w:top w:val="nil"/>
              <w:left w:val="nil"/>
              <w:bottom w:val="nil"/>
              <w:right w:val="nil"/>
            </w:tcBorders>
            <w:shd w:val="clear" w:color="000000" w:fill="FFFFFF"/>
            <w:noWrap/>
            <w:vAlign w:val="center"/>
            <w:hideMark/>
          </w:tcPr>
          <w:p w14:paraId="64F6DB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W-LT 02</w:t>
            </w:r>
          </w:p>
        </w:tc>
        <w:tc>
          <w:tcPr>
            <w:tcW w:w="0" w:type="auto"/>
            <w:tcBorders>
              <w:top w:val="nil"/>
              <w:left w:val="nil"/>
              <w:bottom w:val="nil"/>
              <w:right w:val="nil"/>
            </w:tcBorders>
            <w:shd w:val="clear" w:color="000000" w:fill="FFFFFF"/>
            <w:noWrap/>
            <w:vAlign w:val="center"/>
            <w:hideMark/>
          </w:tcPr>
          <w:p w14:paraId="6D5AF6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NAIARA PEDRA DA SILVA</w:t>
            </w:r>
          </w:p>
        </w:tc>
        <w:tc>
          <w:tcPr>
            <w:tcW w:w="0" w:type="auto"/>
            <w:tcBorders>
              <w:top w:val="nil"/>
              <w:left w:val="nil"/>
              <w:bottom w:val="nil"/>
              <w:right w:val="nil"/>
            </w:tcBorders>
            <w:shd w:val="clear" w:color="000000" w:fill="FFFFFF"/>
            <w:noWrap/>
            <w:vAlign w:val="center"/>
            <w:hideMark/>
          </w:tcPr>
          <w:p w14:paraId="55C1B4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04377616579</w:t>
            </w:r>
          </w:p>
        </w:tc>
        <w:tc>
          <w:tcPr>
            <w:tcW w:w="0" w:type="auto"/>
            <w:tcBorders>
              <w:top w:val="nil"/>
              <w:left w:val="nil"/>
              <w:bottom w:val="nil"/>
              <w:right w:val="nil"/>
            </w:tcBorders>
            <w:shd w:val="clear" w:color="000000" w:fill="FFFFFF"/>
            <w:noWrap/>
            <w:vAlign w:val="center"/>
            <w:hideMark/>
          </w:tcPr>
          <w:p w14:paraId="0342108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28.206,27</w:t>
            </w:r>
          </w:p>
        </w:tc>
        <w:tc>
          <w:tcPr>
            <w:tcW w:w="0" w:type="auto"/>
            <w:tcBorders>
              <w:top w:val="nil"/>
              <w:left w:val="nil"/>
              <w:bottom w:val="nil"/>
              <w:right w:val="nil"/>
            </w:tcBorders>
            <w:shd w:val="clear" w:color="000000" w:fill="FFFFFF"/>
            <w:noWrap/>
            <w:vAlign w:val="center"/>
            <w:hideMark/>
          </w:tcPr>
          <w:p w14:paraId="18813F7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3167178D" w14:textId="77777777" w:rsidTr="00705110">
        <w:trPr>
          <w:trHeight w:val="240"/>
        </w:trPr>
        <w:tc>
          <w:tcPr>
            <w:tcW w:w="0" w:type="auto"/>
            <w:tcBorders>
              <w:top w:val="nil"/>
              <w:left w:val="nil"/>
              <w:bottom w:val="nil"/>
              <w:right w:val="nil"/>
            </w:tcBorders>
            <w:shd w:val="clear" w:color="auto" w:fill="auto"/>
            <w:noWrap/>
            <w:vAlign w:val="bottom"/>
            <w:hideMark/>
          </w:tcPr>
          <w:p w14:paraId="352B492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705</w:t>
            </w:r>
          </w:p>
        </w:tc>
        <w:tc>
          <w:tcPr>
            <w:tcW w:w="0" w:type="auto"/>
            <w:tcBorders>
              <w:top w:val="nil"/>
              <w:left w:val="nil"/>
              <w:bottom w:val="nil"/>
              <w:right w:val="nil"/>
            </w:tcBorders>
            <w:shd w:val="clear" w:color="000000" w:fill="FFFFFF"/>
            <w:noWrap/>
            <w:vAlign w:val="center"/>
            <w:hideMark/>
          </w:tcPr>
          <w:p w14:paraId="58A1817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QD-A3-LT-06</w:t>
            </w:r>
          </w:p>
        </w:tc>
        <w:tc>
          <w:tcPr>
            <w:tcW w:w="0" w:type="auto"/>
            <w:tcBorders>
              <w:top w:val="nil"/>
              <w:left w:val="nil"/>
              <w:bottom w:val="nil"/>
              <w:right w:val="nil"/>
            </w:tcBorders>
            <w:shd w:val="clear" w:color="000000" w:fill="FFFFFF"/>
            <w:noWrap/>
            <w:vAlign w:val="center"/>
            <w:hideMark/>
          </w:tcPr>
          <w:p w14:paraId="46F032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NAILTON LIMA DE OLIVEIRA</w:t>
            </w:r>
          </w:p>
        </w:tc>
        <w:tc>
          <w:tcPr>
            <w:tcW w:w="0" w:type="auto"/>
            <w:tcBorders>
              <w:top w:val="nil"/>
              <w:left w:val="nil"/>
              <w:bottom w:val="nil"/>
              <w:right w:val="nil"/>
            </w:tcBorders>
            <w:shd w:val="clear" w:color="000000" w:fill="FFFFFF"/>
            <w:noWrap/>
            <w:vAlign w:val="center"/>
            <w:hideMark/>
          </w:tcPr>
          <w:p w14:paraId="07D7FA5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64548953515</w:t>
            </w:r>
          </w:p>
        </w:tc>
        <w:tc>
          <w:tcPr>
            <w:tcW w:w="0" w:type="auto"/>
            <w:tcBorders>
              <w:top w:val="nil"/>
              <w:left w:val="nil"/>
              <w:bottom w:val="nil"/>
              <w:right w:val="nil"/>
            </w:tcBorders>
            <w:shd w:val="clear" w:color="000000" w:fill="FFFFFF"/>
            <w:noWrap/>
            <w:vAlign w:val="center"/>
            <w:hideMark/>
          </w:tcPr>
          <w:p w14:paraId="03ACC35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53.846,49</w:t>
            </w:r>
          </w:p>
        </w:tc>
        <w:tc>
          <w:tcPr>
            <w:tcW w:w="0" w:type="auto"/>
            <w:tcBorders>
              <w:top w:val="nil"/>
              <w:left w:val="nil"/>
              <w:bottom w:val="nil"/>
              <w:right w:val="nil"/>
            </w:tcBorders>
            <w:shd w:val="clear" w:color="000000" w:fill="FFFFFF"/>
            <w:noWrap/>
            <w:vAlign w:val="center"/>
            <w:hideMark/>
          </w:tcPr>
          <w:p w14:paraId="15CE96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3AC06583" w14:textId="77777777" w:rsidTr="00705110">
        <w:trPr>
          <w:trHeight w:val="240"/>
        </w:trPr>
        <w:tc>
          <w:tcPr>
            <w:tcW w:w="0" w:type="auto"/>
            <w:tcBorders>
              <w:top w:val="nil"/>
              <w:left w:val="nil"/>
              <w:bottom w:val="nil"/>
              <w:right w:val="nil"/>
            </w:tcBorders>
            <w:shd w:val="clear" w:color="auto" w:fill="auto"/>
            <w:noWrap/>
            <w:vAlign w:val="bottom"/>
            <w:hideMark/>
          </w:tcPr>
          <w:p w14:paraId="5AFF513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706</w:t>
            </w:r>
          </w:p>
        </w:tc>
        <w:tc>
          <w:tcPr>
            <w:tcW w:w="0" w:type="auto"/>
            <w:tcBorders>
              <w:top w:val="nil"/>
              <w:left w:val="nil"/>
              <w:bottom w:val="nil"/>
              <w:right w:val="nil"/>
            </w:tcBorders>
            <w:shd w:val="clear" w:color="000000" w:fill="FFFFFF"/>
            <w:noWrap/>
            <w:vAlign w:val="center"/>
            <w:hideMark/>
          </w:tcPr>
          <w:p w14:paraId="0FDA9DE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02</w:t>
            </w:r>
          </w:p>
        </w:tc>
        <w:tc>
          <w:tcPr>
            <w:tcW w:w="0" w:type="auto"/>
            <w:tcBorders>
              <w:top w:val="nil"/>
              <w:left w:val="nil"/>
              <w:bottom w:val="nil"/>
              <w:right w:val="nil"/>
            </w:tcBorders>
            <w:shd w:val="clear" w:color="000000" w:fill="FFFFFF"/>
            <w:noWrap/>
            <w:vAlign w:val="center"/>
            <w:hideMark/>
          </w:tcPr>
          <w:p w14:paraId="50E80C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NAIR ROCHA DA SILVA</w:t>
            </w:r>
          </w:p>
        </w:tc>
        <w:tc>
          <w:tcPr>
            <w:tcW w:w="0" w:type="auto"/>
            <w:tcBorders>
              <w:top w:val="nil"/>
              <w:left w:val="nil"/>
              <w:bottom w:val="nil"/>
              <w:right w:val="nil"/>
            </w:tcBorders>
            <w:shd w:val="clear" w:color="000000" w:fill="FFFFFF"/>
            <w:noWrap/>
            <w:vAlign w:val="center"/>
            <w:hideMark/>
          </w:tcPr>
          <w:p w14:paraId="71360C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31118806808</w:t>
            </w:r>
          </w:p>
        </w:tc>
        <w:tc>
          <w:tcPr>
            <w:tcW w:w="0" w:type="auto"/>
            <w:tcBorders>
              <w:top w:val="nil"/>
              <w:left w:val="nil"/>
              <w:bottom w:val="nil"/>
              <w:right w:val="nil"/>
            </w:tcBorders>
            <w:shd w:val="clear" w:color="000000" w:fill="FFFFFF"/>
            <w:noWrap/>
            <w:vAlign w:val="center"/>
            <w:hideMark/>
          </w:tcPr>
          <w:p w14:paraId="419352C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4BDB65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2E9CAE0B" w14:textId="77777777" w:rsidTr="00705110">
        <w:trPr>
          <w:trHeight w:val="240"/>
        </w:trPr>
        <w:tc>
          <w:tcPr>
            <w:tcW w:w="0" w:type="auto"/>
            <w:tcBorders>
              <w:top w:val="nil"/>
              <w:left w:val="nil"/>
              <w:bottom w:val="nil"/>
              <w:right w:val="nil"/>
            </w:tcBorders>
            <w:shd w:val="clear" w:color="auto" w:fill="auto"/>
            <w:noWrap/>
            <w:vAlign w:val="bottom"/>
            <w:hideMark/>
          </w:tcPr>
          <w:p w14:paraId="0203188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707</w:t>
            </w:r>
          </w:p>
        </w:tc>
        <w:tc>
          <w:tcPr>
            <w:tcW w:w="0" w:type="auto"/>
            <w:tcBorders>
              <w:top w:val="nil"/>
              <w:left w:val="nil"/>
              <w:bottom w:val="nil"/>
              <w:right w:val="nil"/>
            </w:tcBorders>
            <w:shd w:val="clear" w:color="000000" w:fill="FFFFFF"/>
            <w:noWrap/>
            <w:vAlign w:val="center"/>
            <w:hideMark/>
          </w:tcPr>
          <w:p w14:paraId="4BCFAC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08 LT 17</w:t>
            </w:r>
          </w:p>
        </w:tc>
        <w:tc>
          <w:tcPr>
            <w:tcW w:w="0" w:type="auto"/>
            <w:tcBorders>
              <w:top w:val="nil"/>
              <w:left w:val="nil"/>
              <w:bottom w:val="nil"/>
              <w:right w:val="nil"/>
            </w:tcBorders>
            <w:shd w:val="clear" w:color="000000" w:fill="FFFFFF"/>
            <w:noWrap/>
            <w:vAlign w:val="center"/>
            <w:hideMark/>
          </w:tcPr>
          <w:p w14:paraId="79079E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NAJLA SANTOS SILVA PENA</w:t>
            </w:r>
          </w:p>
        </w:tc>
        <w:tc>
          <w:tcPr>
            <w:tcW w:w="0" w:type="auto"/>
            <w:tcBorders>
              <w:top w:val="nil"/>
              <w:left w:val="nil"/>
              <w:bottom w:val="nil"/>
              <w:right w:val="nil"/>
            </w:tcBorders>
            <w:shd w:val="clear" w:color="000000" w:fill="FFFFFF"/>
            <w:noWrap/>
            <w:vAlign w:val="center"/>
            <w:hideMark/>
          </w:tcPr>
          <w:p w14:paraId="3451CA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06164162530</w:t>
            </w:r>
          </w:p>
        </w:tc>
        <w:tc>
          <w:tcPr>
            <w:tcW w:w="0" w:type="auto"/>
            <w:tcBorders>
              <w:top w:val="nil"/>
              <w:left w:val="nil"/>
              <w:bottom w:val="nil"/>
              <w:right w:val="nil"/>
            </w:tcBorders>
            <w:shd w:val="clear" w:color="000000" w:fill="FFFFFF"/>
            <w:noWrap/>
            <w:vAlign w:val="center"/>
            <w:hideMark/>
          </w:tcPr>
          <w:p w14:paraId="40DE86B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53.150,74</w:t>
            </w:r>
          </w:p>
        </w:tc>
        <w:tc>
          <w:tcPr>
            <w:tcW w:w="0" w:type="auto"/>
            <w:tcBorders>
              <w:top w:val="nil"/>
              <w:left w:val="nil"/>
              <w:bottom w:val="nil"/>
              <w:right w:val="nil"/>
            </w:tcBorders>
            <w:shd w:val="clear" w:color="000000" w:fill="FFFFFF"/>
            <w:noWrap/>
            <w:vAlign w:val="center"/>
            <w:hideMark/>
          </w:tcPr>
          <w:p w14:paraId="33E336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62B2986E" w14:textId="77777777" w:rsidTr="00705110">
        <w:trPr>
          <w:trHeight w:val="240"/>
        </w:trPr>
        <w:tc>
          <w:tcPr>
            <w:tcW w:w="0" w:type="auto"/>
            <w:tcBorders>
              <w:top w:val="nil"/>
              <w:left w:val="nil"/>
              <w:bottom w:val="nil"/>
              <w:right w:val="nil"/>
            </w:tcBorders>
            <w:shd w:val="clear" w:color="auto" w:fill="auto"/>
            <w:noWrap/>
            <w:vAlign w:val="bottom"/>
            <w:hideMark/>
          </w:tcPr>
          <w:p w14:paraId="4BCDAD5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708</w:t>
            </w:r>
          </w:p>
        </w:tc>
        <w:tc>
          <w:tcPr>
            <w:tcW w:w="0" w:type="auto"/>
            <w:tcBorders>
              <w:top w:val="nil"/>
              <w:left w:val="nil"/>
              <w:bottom w:val="nil"/>
              <w:right w:val="nil"/>
            </w:tcBorders>
            <w:shd w:val="clear" w:color="000000" w:fill="FFFFFF"/>
            <w:noWrap/>
            <w:vAlign w:val="center"/>
            <w:hideMark/>
          </w:tcPr>
          <w:p w14:paraId="2C80D3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QD-A9-LT-01</w:t>
            </w:r>
          </w:p>
        </w:tc>
        <w:tc>
          <w:tcPr>
            <w:tcW w:w="0" w:type="auto"/>
            <w:tcBorders>
              <w:top w:val="nil"/>
              <w:left w:val="nil"/>
              <w:bottom w:val="nil"/>
              <w:right w:val="nil"/>
            </w:tcBorders>
            <w:shd w:val="clear" w:color="000000" w:fill="FFFFFF"/>
            <w:noWrap/>
            <w:vAlign w:val="center"/>
            <w:hideMark/>
          </w:tcPr>
          <w:p w14:paraId="652C92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NALDECI MENDES MARQUES</w:t>
            </w:r>
          </w:p>
        </w:tc>
        <w:tc>
          <w:tcPr>
            <w:tcW w:w="0" w:type="auto"/>
            <w:tcBorders>
              <w:top w:val="nil"/>
              <w:left w:val="nil"/>
              <w:bottom w:val="nil"/>
              <w:right w:val="nil"/>
            </w:tcBorders>
            <w:shd w:val="clear" w:color="000000" w:fill="FFFFFF"/>
            <w:noWrap/>
            <w:vAlign w:val="center"/>
            <w:hideMark/>
          </w:tcPr>
          <w:p w14:paraId="79F391D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74554093549</w:t>
            </w:r>
          </w:p>
        </w:tc>
        <w:tc>
          <w:tcPr>
            <w:tcW w:w="0" w:type="auto"/>
            <w:tcBorders>
              <w:top w:val="nil"/>
              <w:left w:val="nil"/>
              <w:bottom w:val="nil"/>
              <w:right w:val="nil"/>
            </w:tcBorders>
            <w:shd w:val="clear" w:color="000000" w:fill="FFFFFF"/>
            <w:noWrap/>
            <w:vAlign w:val="center"/>
            <w:hideMark/>
          </w:tcPr>
          <w:p w14:paraId="102FCBB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73.797,88</w:t>
            </w:r>
          </w:p>
        </w:tc>
        <w:tc>
          <w:tcPr>
            <w:tcW w:w="0" w:type="auto"/>
            <w:tcBorders>
              <w:top w:val="nil"/>
              <w:left w:val="nil"/>
              <w:bottom w:val="nil"/>
              <w:right w:val="nil"/>
            </w:tcBorders>
            <w:shd w:val="clear" w:color="000000" w:fill="FFFFFF"/>
            <w:noWrap/>
            <w:vAlign w:val="center"/>
            <w:hideMark/>
          </w:tcPr>
          <w:p w14:paraId="14A6EBD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43B5F99B" w14:textId="77777777" w:rsidTr="00705110">
        <w:trPr>
          <w:trHeight w:val="240"/>
        </w:trPr>
        <w:tc>
          <w:tcPr>
            <w:tcW w:w="0" w:type="auto"/>
            <w:tcBorders>
              <w:top w:val="nil"/>
              <w:left w:val="nil"/>
              <w:bottom w:val="nil"/>
              <w:right w:val="nil"/>
            </w:tcBorders>
            <w:shd w:val="clear" w:color="auto" w:fill="auto"/>
            <w:noWrap/>
            <w:vAlign w:val="bottom"/>
            <w:hideMark/>
          </w:tcPr>
          <w:p w14:paraId="788EA16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709</w:t>
            </w:r>
          </w:p>
        </w:tc>
        <w:tc>
          <w:tcPr>
            <w:tcW w:w="0" w:type="auto"/>
            <w:tcBorders>
              <w:top w:val="nil"/>
              <w:left w:val="nil"/>
              <w:bottom w:val="nil"/>
              <w:right w:val="nil"/>
            </w:tcBorders>
            <w:shd w:val="clear" w:color="000000" w:fill="FFFFFF"/>
            <w:noWrap/>
            <w:vAlign w:val="center"/>
            <w:hideMark/>
          </w:tcPr>
          <w:p w14:paraId="12D3E14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V-LT 07</w:t>
            </w:r>
          </w:p>
        </w:tc>
        <w:tc>
          <w:tcPr>
            <w:tcW w:w="0" w:type="auto"/>
            <w:tcBorders>
              <w:top w:val="nil"/>
              <w:left w:val="nil"/>
              <w:bottom w:val="nil"/>
              <w:right w:val="nil"/>
            </w:tcBorders>
            <w:shd w:val="clear" w:color="000000" w:fill="FFFFFF"/>
            <w:noWrap/>
            <w:vAlign w:val="center"/>
            <w:hideMark/>
          </w:tcPr>
          <w:p w14:paraId="65759B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NATALIA CUNHA DOS SANTOS</w:t>
            </w:r>
          </w:p>
        </w:tc>
        <w:tc>
          <w:tcPr>
            <w:tcW w:w="0" w:type="auto"/>
            <w:tcBorders>
              <w:top w:val="nil"/>
              <w:left w:val="nil"/>
              <w:bottom w:val="nil"/>
              <w:right w:val="nil"/>
            </w:tcBorders>
            <w:shd w:val="clear" w:color="000000" w:fill="FFFFFF"/>
            <w:noWrap/>
            <w:vAlign w:val="center"/>
            <w:hideMark/>
          </w:tcPr>
          <w:p w14:paraId="6BCF3DB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86389562586</w:t>
            </w:r>
          </w:p>
        </w:tc>
        <w:tc>
          <w:tcPr>
            <w:tcW w:w="0" w:type="auto"/>
            <w:tcBorders>
              <w:top w:val="nil"/>
              <w:left w:val="nil"/>
              <w:bottom w:val="nil"/>
              <w:right w:val="nil"/>
            </w:tcBorders>
            <w:shd w:val="clear" w:color="000000" w:fill="FFFFFF"/>
            <w:noWrap/>
            <w:vAlign w:val="center"/>
            <w:hideMark/>
          </w:tcPr>
          <w:p w14:paraId="087FF8B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37.624,65</w:t>
            </w:r>
          </w:p>
        </w:tc>
        <w:tc>
          <w:tcPr>
            <w:tcW w:w="0" w:type="auto"/>
            <w:tcBorders>
              <w:top w:val="nil"/>
              <w:left w:val="nil"/>
              <w:bottom w:val="nil"/>
              <w:right w:val="nil"/>
            </w:tcBorders>
            <w:shd w:val="clear" w:color="000000" w:fill="FFFFFF"/>
            <w:noWrap/>
            <w:vAlign w:val="center"/>
            <w:hideMark/>
          </w:tcPr>
          <w:p w14:paraId="307641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05854DE2" w14:textId="77777777" w:rsidTr="00705110">
        <w:trPr>
          <w:trHeight w:val="240"/>
        </w:trPr>
        <w:tc>
          <w:tcPr>
            <w:tcW w:w="0" w:type="auto"/>
            <w:tcBorders>
              <w:top w:val="nil"/>
              <w:left w:val="nil"/>
              <w:bottom w:val="nil"/>
              <w:right w:val="nil"/>
            </w:tcBorders>
            <w:shd w:val="clear" w:color="auto" w:fill="auto"/>
            <w:noWrap/>
            <w:vAlign w:val="bottom"/>
            <w:hideMark/>
          </w:tcPr>
          <w:p w14:paraId="373575F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710</w:t>
            </w:r>
          </w:p>
        </w:tc>
        <w:tc>
          <w:tcPr>
            <w:tcW w:w="0" w:type="auto"/>
            <w:tcBorders>
              <w:top w:val="nil"/>
              <w:left w:val="nil"/>
              <w:bottom w:val="nil"/>
              <w:right w:val="nil"/>
            </w:tcBorders>
            <w:shd w:val="clear" w:color="000000" w:fill="FFFFFF"/>
            <w:noWrap/>
            <w:vAlign w:val="center"/>
            <w:hideMark/>
          </w:tcPr>
          <w:p w14:paraId="18FB69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23 LT 07</w:t>
            </w:r>
          </w:p>
        </w:tc>
        <w:tc>
          <w:tcPr>
            <w:tcW w:w="0" w:type="auto"/>
            <w:tcBorders>
              <w:top w:val="nil"/>
              <w:left w:val="nil"/>
              <w:bottom w:val="nil"/>
              <w:right w:val="nil"/>
            </w:tcBorders>
            <w:shd w:val="clear" w:color="000000" w:fill="FFFFFF"/>
            <w:noWrap/>
            <w:vAlign w:val="center"/>
            <w:hideMark/>
          </w:tcPr>
          <w:p w14:paraId="000E65B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NATANE ALVES DOS SANTOS</w:t>
            </w:r>
          </w:p>
        </w:tc>
        <w:tc>
          <w:tcPr>
            <w:tcW w:w="0" w:type="auto"/>
            <w:tcBorders>
              <w:top w:val="nil"/>
              <w:left w:val="nil"/>
              <w:bottom w:val="nil"/>
              <w:right w:val="nil"/>
            </w:tcBorders>
            <w:shd w:val="clear" w:color="000000" w:fill="FFFFFF"/>
            <w:noWrap/>
            <w:vAlign w:val="center"/>
            <w:hideMark/>
          </w:tcPr>
          <w:p w14:paraId="4360656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38100075875</w:t>
            </w:r>
          </w:p>
        </w:tc>
        <w:tc>
          <w:tcPr>
            <w:tcW w:w="0" w:type="auto"/>
            <w:tcBorders>
              <w:top w:val="nil"/>
              <w:left w:val="nil"/>
              <w:bottom w:val="nil"/>
              <w:right w:val="nil"/>
            </w:tcBorders>
            <w:shd w:val="clear" w:color="000000" w:fill="FFFFFF"/>
            <w:noWrap/>
            <w:vAlign w:val="center"/>
            <w:hideMark/>
          </w:tcPr>
          <w:p w14:paraId="6420324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51.260,07</w:t>
            </w:r>
          </w:p>
        </w:tc>
        <w:tc>
          <w:tcPr>
            <w:tcW w:w="0" w:type="auto"/>
            <w:tcBorders>
              <w:top w:val="nil"/>
              <w:left w:val="nil"/>
              <w:bottom w:val="nil"/>
              <w:right w:val="nil"/>
            </w:tcBorders>
            <w:shd w:val="clear" w:color="000000" w:fill="FFFFFF"/>
            <w:noWrap/>
            <w:vAlign w:val="center"/>
            <w:hideMark/>
          </w:tcPr>
          <w:p w14:paraId="4234FA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1DA76B9C" w14:textId="77777777" w:rsidTr="00705110">
        <w:trPr>
          <w:trHeight w:val="240"/>
        </w:trPr>
        <w:tc>
          <w:tcPr>
            <w:tcW w:w="0" w:type="auto"/>
            <w:tcBorders>
              <w:top w:val="nil"/>
              <w:left w:val="nil"/>
              <w:bottom w:val="nil"/>
              <w:right w:val="nil"/>
            </w:tcBorders>
            <w:shd w:val="clear" w:color="auto" w:fill="auto"/>
            <w:noWrap/>
            <w:vAlign w:val="bottom"/>
            <w:hideMark/>
          </w:tcPr>
          <w:p w14:paraId="6609834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711</w:t>
            </w:r>
          </w:p>
        </w:tc>
        <w:tc>
          <w:tcPr>
            <w:tcW w:w="0" w:type="auto"/>
            <w:tcBorders>
              <w:top w:val="nil"/>
              <w:left w:val="nil"/>
              <w:bottom w:val="nil"/>
              <w:right w:val="nil"/>
            </w:tcBorders>
            <w:shd w:val="clear" w:color="000000" w:fill="FFFFFF"/>
            <w:noWrap/>
            <w:vAlign w:val="center"/>
            <w:hideMark/>
          </w:tcPr>
          <w:p w14:paraId="15FF4D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23 LT 08</w:t>
            </w:r>
          </w:p>
        </w:tc>
        <w:tc>
          <w:tcPr>
            <w:tcW w:w="0" w:type="auto"/>
            <w:tcBorders>
              <w:top w:val="nil"/>
              <w:left w:val="nil"/>
              <w:bottom w:val="nil"/>
              <w:right w:val="nil"/>
            </w:tcBorders>
            <w:shd w:val="clear" w:color="000000" w:fill="FFFFFF"/>
            <w:noWrap/>
            <w:vAlign w:val="center"/>
            <w:hideMark/>
          </w:tcPr>
          <w:p w14:paraId="7E5F7FA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NATANE ALVES DOS SANTOS</w:t>
            </w:r>
          </w:p>
        </w:tc>
        <w:tc>
          <w:tcPr>
            <w:tcW w:w="0" w:type="auto"/>
            <w:tcBorders>
              <w:top w:val="nil"/>
              <w:left w:val="nil"/>
              <w:bottom w:val="nil"/>
              <w:right w:val="nil"/>
            </w:tcBorders>
            <w:shd w:val="clear" w:color="000000" w:fill="FFFFFF"/>
            <w:noWrap/>
            <w:vAlign w:val="center"/>
            <w:hideMark/>
          </w:tcPr>
          <w:p w14:paraId="30B22C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38100075875</w:t>
            </w:r>
          </w:p>
        </w:tc>
        <w:tc>
          <w:tcPr>
            <w:tcW w:w="0" w:type="auto"/>
            <w:tcBorders>
              <w:top w:val="nil"/>
              <w:left w:val="nil"/>
              <w:bottom w:val="nil"/>
              <w:right w:val="nil"/>
            </w:tcBorders>
            <w:shd w:val="clear" w:color="000000" w:fill="FFFFFF"/>
            <w:noWrap/>
            <w:vAlign w:val="center"/>
            <w:hideMark/>
          </w:tcPr>
          <w:p w14:paraId="3E6E62C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47.746,92</w:t>
            </w:r>
          </w:p>
        </w:tc>
        <w:tc>
          <w:tcPr>
            <w:tcW w:w="0" w:type="auto"/>
            <w:tcBorders>
              <w:top w:val="nil"/>
              <w:left w:val="nil"/>
              <w:bottom w:val="nil"/>
              <w:right w:val="nil"/>
            </w:tcBorders>
            <w:shd w:val="clear" w:color="000000" w:fill="FFFFFF"/>
            <w:noWrap/>
            <w:vAlign w:val="center"/>
            <w:hideMark/>
          </w:tcPr>
          <w:p w14:paraId="2BD175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1E818601" w14:textId="77777777" w:rsidTr="00705110">
        <w:trPr>
          <w:trHeight w:val="240"/>
        </w:trPr>
        <w:tc>
          <w:tcPr>
            <w:tcW w:w="0" w:type="auto"/>
            <w:tcBorders>
              <w:top w:val="nil"/>
              <w:left w:val="nil"/>
              <w:bottom w:val="nil"/>
              <w:right w:val="nil"/>
            </w:tcBorders>
            <w:shd w:val="clear" w:color="auto" w:fill="auto"/>
            <w:noWrap/>
            <w:vAlign w:val="bottom"/>
            <w:hideMark/>
          </w:tcPr>
          <w:p w14:paraId="3AD8023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712</w:t>
            </w:r>
          </w:p>
        </w:tc>
        <w:tc>
          <w:tcPr>
            <w:tcW w:w="0" w:type="auto"/>
            <w:tcBorders>
              <w:top w:val="nil"/>
              <w:left w:val="nil"/>
              <w:bottom w:val="nil"/>
              <w:right w:val="nil"/>
            </w:tcBorders>
            <w:shd w:val="clear" w:color="000000" w:fill="FFFFFF"/>
            <w:noWrap/>
            <w:vAlign w:val="center"/>
            <w:hideMark/>
          </w:tcPr>
          <w:p w14:paraId="0BD9907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39</w:t>
            </w:r>
          </w:p>
        </w:tc>
        <w:tc>
          <w:tcPr>
            <w:tcW w:w="0" w:type="auto"/>
            <w:tcBorders>
              <w:top w:val="nil"/>
              <w:left w:val="nil"/>
              <w:bottom w:val="nil"/>
              <w:right w:val="nil"/>
            </w:tcBorders>
            <w:shd w:val="clear" w:color="000000" w:fill="FFFFFF"/>
            <w:noWrap/>
            <w:vAlign w:val="center"/>
            <w:hideMark/>
          </w:tcPr>
          <w:p w14:paraId="3488A7B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NATHIELE MIRANDA CARVALHO</w:t>
            </w:r>
          </w:p>
        </w:tc>
        <w:tc>
          <w:tcPr>
            <w:tcW w:w="0" w:type="auto"/>
            <w:tcBorders>
              <w:top w:val="nil"/>
              <w:left w:val="nil"/>
              <w:bottom w:val="nil"/>
              <w:right w:val="nil"/>
            </w:tcBorders>
            <w:shd w:val="clear" w:color="000000" w:fill="FFFFFF"/>
            <w:noWrap/>
            <w:vAlign w:val="center"/>
            <w:hideMark/>
          </w:tcPr>
          <w:p w14:paraId="7997A41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06525630584</w:t>
            </w:r>
          </w:p>
        </w:tc>
        <w:tc>
          <w:tcPr>
            <w:tcW w:w="0" w:type="auto"/>
            <w:tcBorders>
              <w:top w:val="nil"/>
              <w:left w:val="nil"/>
              <w:bottom w:val="nil"/>
              <w:right w:val="nil"/>
            </w:tcBorders>
            <w:shd w:val="clear" w:color="000000" w:fill="FFFFFF"/>
            <w:noWrap/>
            <w:vAlign w:val="center"/>
            <w:hideMark/>
          </w:tcPr>
          <w:p w14:paraId="497F33E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55.432,31</w:t>
            </w:r>
          </w:p>
        </w:tc>
        <w:tc>
          <w:tcPr>
            <w:tcW w:w="0" w:type="auto"/>
            <w:tcBorders>
              <w:top w:val="nil"/>
              <w:left w:val="nil"/>
              <w:bottom w:val="nil"/>
              <w:right w:val="nil"/>
            </w:tcBorders>
            <w:shd w:val="clear" w:color="000000" w:fill="FFFFFF"/>
            <w:noWrap/>
            <w:vAlign w:val="center"/>
            <w:hideMark/>
          </w:tcPr>
          <w:p w14:paraId="2FF67F6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45E0AC20" w14:textId="77777777" w:rsidTr="00705110">
        <w:trPr>
          <w:trHeight w:val="240"/>
        </w:trPr>
        <w:tc>
          <w:tcPr>
            <w:tcW w:w="0" w:type="auto"/>
            <w:tcBorders>
              <w:top w:val="nil"/>
              <w:left w:val="nil"/>
              <w:bottom w:val="nil"/>
              <w:right w:val="nil"/>
            </w:tcBorders>
            <w:shd w:val="clear" w:color="auto" w:fill="auto"/>
            <w:noWrap/>
            <w:vAlign w:val="bottom"/>
            <w:hideMark/>
          </w:tcPr>
          <w:p w14:paraId="69FE9F1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713</w:t>
            </w:r>
          </w:p>
        </w:tc>
        <w:tc>
          <w:tcPr>
            <w:tcW w:w="0" w:type="auto"/>
            <w:tcBorders>
              <w:top w:val="nil"/>
              <w:left w:val="nil"/>
              <w:bottom w:val="nil"/>
              <w:right w:val="nil"/>
            </w:tcBorders>
            <w:shd w:val="clear" w:color="000000" w:fill="FFFFFF"/>
            <w:noWrap/>
            <w:vAlign w:val="center"/>
            <w:hideMark/>
          </w:tcPr>
          <w:p w14:paraId="68292C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05</w:t>
            </w:r>
          </w:p>
        </w:tc>
        <w:tc>
          <w:tcPr>
            <w:tcW w:w="0" w:type="auto"/>
            <w:tcBorders>
              <w:top w:val="nil"/>
              <w:left w:val="nil"/>
              <w:bottom w:val="nil"/>
              <w:right w:val="nil"/>
            </w:tcBorders>
            <w:shd w:val="clear" w:color="000000" w:fill="FFFFFF"/>
            <w:noWrap/>
            <w:vAlign w:val="center"/>
            <w:hideMark/>
          </w:tcPr>
          <w:p w14:paraId="0EA429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NATIELE DE JESUS CARVALHO</w:t>
            </w:r>
          </w:p>
        </w:tc>
        <w:tc>
          <w:tcPr>
            <w:tcW w:w="0" w:type="auto"/>
            <w:tcBorders>
              <w:top w:val="nil"/>
              <w:left w:val="nil"/>
              <w:bottom w:val="nil"/>
              <w:right w:val="nil"/>
            </w:tcBorders>
            <w:shd w:val="clear" w:color="000000" w:fill="FFFFFF"/>
            <w:noWrap/>
            <w:vAlign w:val="center"/>
            <w:hideMark/>
          </w:tcPr>
          <w:p w14:paraId="4AE3F9A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06674923567</w:t>
            </w:r>
          </w:p>
        </w:tc>
        <w:tc>
          <w:tcPr>
            <w:tcW w:w="0" w:type="auto"/>
            <w:tcBorders>
              <w:top w:val="nil"/>
              <w:left w:val="nil"/>
              <w:bottom w:val="nil"/>
              <w:right w:val="nil"/>
            </w:tcBorders>
            <w:shd w:val="clear" w:color="000000" w:fill="FFFFFF"/>
            <w:noWrap/>
            <w:vAlign w:val="center"/>
            <w:hideMark/>
          </w:tcPr>
          <w:p w14:paraId="26ED829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50.152,96</w:t>
            </w:r>
          </w:p>
        </w:tc>
        <w:tc>
          <w:tcPr>
            <w:tcW w:w="0" w:type="auto"/>
            <w:tcBorders>
              <w:top w:val="nil"/>
              <w:left w:val="nil"/>
              <w:bottom w:val="nil"/>
              <w:right w:val="nil"/>
            </w:tcBorders>
            <w:shd w:val="clear" w:color="000000" w:fill="FFFFFF"/>
            <w:noWrap/>
            <w:vAlign w:val="center"/>
            <w:hideMark/>
          </w:tcPr>
          <w:p w14:paraId="00B8A0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72D91808" w14:textId="77777777" w:rsidTr="00705110">
        <w:trPr>
          <w:trHeight w:val="240"/>
        </w:trPr>
        <w:tc>
          <w:tcPr>
            <w:tcW w:w="0" w:type="auto"/>
            <w:tcBorders>
              <w:top w:val="nil"/>
              <w:left w:val="nil"/>
              <w:bottom w:val="nil"/>
              <w:right w:val="nil"/>
            </w:tcBorders>
            <w:shd w:val="clear" w:color="auto" w:fill="auto"/>
            <w:noWrap/>
            <w:vAlign w:val="bottom"/>
            <w:hideMark/>
          </w:tcPr>
          <w:p w14:paraId="5738113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714</w:t>
            </w:r>
          </w:p>
        </w:tc>
        <w:tc>
          <w:tcPr>
            <w:tcW w:w="0" w:type="auto"/>
            <w:tcBorders>
              <w:top w:val="nil"/>
              <w:left w:val="nil"/>
              <w:bottom w:val="nil"/>
              <w:right w:val="nil"/>
            </w:tcBorders>
            <w:shd w:val="clear" w:color="000000" w:fill="FFFFFF"/>
            <w:noWrap/>
            <w:vAlign w:val="center"/>
            <w:hideMark/>
          </w:tcPr>
          <w:p w14:paraId="1CF8EB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X-LT 06</w:t>
            </w:r>
          </w:p>
        </w:tc>
        <w:tc>
          <w:tcPr>
            <w:tcW w:w="0" w:type="auto"/>
            <w:tcBorders>
              <w:top w:val="nil"/>
              <w:left w:val="nil"/>
              <w:bottom w:val="nil"/>
              <w:right w:val="nil"/>
            </w:tcBorders>
            <w:shd w:val="clear" w:color="000000" w:fill="FFFFFF"/>
            <w:noWrap/>
            <w:vAlign w:val="center"/>
            <w:hideMark/>
          </w:tcPr>
          <w:p w14:paraId="146CB8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NEDMA ALVES DE OLIVEIRA</w:t>
            </w:r>
          </w:p>
        </w:tc>
        <w:tc>
          <w:tcPr>
            <w:tcW w:w="0" w:type="auto"/>
            <w:tcBorders>
              <w:top w:val="nil"/>
              <w:left w:val="nil"/>
              <w:bottom w:val="nil"/>
              <w:right w:val="nil"/>
            </w:tcBorders>
            <w:shd w:val="clear" w:color="000000" w:fill="FFFFFF"/>
            <w:noWrap/>
            <w:vAlign w:val="center"/>
            <w:hideMark/>
          </w:tcPr>
          <w:p w14:paraId="29E5283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37469583858</w:t>
            </w:r>
          </w:p>
        </w:tc>
        <w:tc>
          <w:tcPr>
            <w:tcW w:w="0" w:type="auto"/>
            <w:tcBorders>
              <w:top w:val="nil"/>
              <w:left w:val="nil"/>
              <w:bottom w:val="nil"/>
              <w:right w:val="nil"/>
            </w:tcBorders>
            <w:shd w:val="clear" w:color="000000" w:fill="FFFFFF"/>
            <w:noWrap/>
            <w:vAlign w:val="center"/>
            <w:hideMark/>
          </w:tcPr>
          <w:p w14:paraId="5743E1C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29.770,88</w:t>
            </w:r>
          </w:p>
        </w:tc>
        <w:tc>
          <w:tcPr>
            <w:tcW w:w="0" w:type="auto"/>
            <w:tcBorders>
              <w:top w:val="nil"/>
              <w:left w:val="nil"/>
              <w:bottom w:val="nil"/>
              <w:right w:val="nil"/>
            </w:tcBorders>
            <w:shd w:val="clear" w:color="000000" w:fill="FFFFFF"/>
            <w:noWrap/>
            <w:vAlign w:val="center"/>
            <w:hideMark/>
          </w:tcPr>
          <w:p w14:paraId="623A54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01/10/2029</w:t>
            </w:r>
          </w:p>
        </w:tc>
      </w:tr>
      <w:tr w:rsidR="006A678A" w:rsidRPr="00B775FB" w14:paraId="4DA97893" w14:textId="77777777" w:rsidTr="00705110">
        <w:trPr>
          <w:trHeight w:val="240"/>
        </w:trPr>
        <w:tc>
          <w:tcPr>
            <w:tcW w:w="0" w:type="auto"/>
            <w:tcBorders>
              <w:top w:val="nil"/>
              <w:left w:val="nil"/>
              <w:bottom w:val="nil"/>
              <w:right w:val="nil"/>
            </w:tcBorders>
            <w:shd w:val="clear" w:color="auto" w:fill="auto"/>
            <w:noWrap/>
            <w:vAlign w:val="bottom"/>
            <w:hideMark/>
          </w:tcPr>
          <w:p w14:paraId="0D7BE87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715</w:t>
            </w:r>
          </w:p>
        </w:tc>
        <w:tc>
          <w:tcPr>
            <w:tcW w:w="0" w:type="auto"/>
            <w:tcBorders>
              <w:top w:val="nil"/>
              <w:left w:val="nil"/>
              <w:bottom w:val="nil"/>
              <w:right w:val="nil"/>
            </w:tcBorders>
            <w:shd w:val="clear" w:color="000000" w:fill="FFFFFF"/>
            <w:noWrap/>
            <w:vAlign w:val="center"/>
            <w:hideMark/>
          </w:tcPr>
          <w:p w14:paraId="6592C7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09</w:t>
            </w:r>
          </w:p>
        </w:tc>
        <w:tc>
          <w:tcPr>
            <w:tcW w:w="0" w:type="auto"/>
            <w:tcBorders>
              <w:top w:val="nil"/>
              <w:left w:val="nil"/>
              <w:bottom w:val="nil"/>
              <w:right w:val="nil"/>
            </w:tcBorders>
            <w:shd w:val="clear" w:color="000000" w:fill="FFFFFF"/>
            <w:noWrap/>
            <w:vAlign w:val="center"/>
            <w:hideMark/>
          </w:tcPr>
          <w:p w14:paraId="4AF757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NEDSON ALVES CARDOSO</w:t>
            </w:r>
          </w:p>
        </w:tc>
        <w:tc>
          <w:tcPr>
            <w:tcW w:w="0" w:type="auto"/>
            <w:tcBorders>
              <w:top w:val="nil"/>
              <w:left w:val="nil"/>
              <w:bottom w:val="nil"/>
              <w:right w:val="nil"/>
            </w:tcBorders>
            <w:shd w:val="clear" w:color="000000" w:fill="FFFFFF"/>
            <w:noWrap/>
            <w:vAlign w:val="center"/>
            <w:hideMark/>
          </w:tcPr>
          <w:p w14:paraId="0DEBBC0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01750505541</w:t>
            </w:r>
          </w:p>
        </w:tc>
        <w:tc>
          <w:tcPr>
            <w:tcW w:w="0" w:type="auto"/>
            <w:tcBorders>
              <w:top w:val="nil"/>
              <w:left w:val="nil"/>
              <w:bottom w:val="nil"/>
              <w:right w:val="nil"/>
            </w:tcBorders>
            <w:shd w:val="clear" w:color="000000" w:fill="FFFFFF"/>
            <w:noWrap/>
            <w:vAlign w:val="center"/>
            <w:hideMark/>
          </w:tcPr>
          <w:p w14:paraId="279A12A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35.177,12</w:t>
            </w:r>
          </w:p>
        </w:tc>
        <w:tc>
          <w:tcPr>
            <w:tcW w:w="0" w:type="auto"/>
            <w:tcBorders>
              <w:top w:val="nil"/>
              <w:left w:val="nil"/>
              <w:bottom w:val="nil"/>
              <w:right w:val="nil"/>
            </w:tcBorders>
            <w:shd w:val="clear" w:color="000000" w:fill="FFFFFF"/>
            <w:noWrap/>
            <w:vAlign w:val="center"/>
            <w:hideMark/>
          </w:tcPr>
          <w:p w14:paraId="5CCA083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01/10/2029</w:t>
            </w:r>
          </w:p>
        </w:tc>
      </w:tr>
      <w:tr w:rsidR="006A678A" w:rsidRPr="00B775FB" w14:paraId="7C4DB96D" w14:textId="77777777" w:rsidTr="00705110">
        <w:trPr>
          <w:trHeight w:val="240"/>
        </w:trPr>
        <w:tc>
          <w:tcPr>
            <w:tcW w:w="0" w:type="auto"/>
            <w:tcBorders>
              <w:top w:val="nil"/>
              <w:left w:val="nil"/>
              <w:bottom w:val="nil"/>
              <w:right w:val="nil"/>
            </w:tcBorders>
            <w:shd w:val="clear" w:color="auto" w:fill="auto"/>
            <w:noWrap/>
            <w:vAlign w:val="bottom"/>
            <w:hideMark/>
          </w:tcPr>
          <w:p w14:paraId="7983766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716</w:t>
            </w:r>
          </w:p>
        </w:tc>
        <w:tc>
          <w:tcPr>
            <w:tcW w:w="0" w:type="auto"/>
            <w:tcBorders>
              <w:top w:val="nil"/>
              <w:left w:val="nil"/>
              <w:bottom w:val="nil"/>
              <w:right w:val="nil"/>
            </w:tcBorders>
            <w:shd w:val="clear" w:color="000000" w:fill="FFFFFF"/>
            <w:noWrap/>
            <w:vAlign w:val="center"/>
            <w:hideMark/>
          </w:tcPr>
          <w:p w14:paraId="4361D61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12</w:t>
            </w:r>
          </w:p>
        </w:tc>
        <w:tc>
          <w:tcPr>
            <w:tcW w:w="0" w:type="auto"/>
            <w:tcBorders>
              <w:top w:val="nil"/>
              <w:left w:val="nil"/>
              <w:bottom w:val="nil"/>
              <w:right w:val="nil"/>
            </w:tcBorders>
            <w:shd w:val="clear" w:color="000000" w:fill="FFFFFF"/>
            <w:noWrap/>
            <w:vAlign w:val="center"/>
            <w:hideMark/>
          </w:tcPr>
          <w:p w14:paraId="1B5FCC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NEDSON ALVES CARDOSO</w:t>
            </w:r>
          </w:p>
        </w:tc>
        <w:tc>
          <w:tcPr>
            <w:tcW w:w="0" w:type="auto"/>
            <w:tcBorders>
              <w:top w:val="nil"/>
              <w:left w:val="nil"/>
              <w:bottom w:val="nil"/>
              <w:right w:val="nil"/>
            </w:tcBorders>
            <w:shd w:val="clear" w:color="000000" w:fill="FFFFFF"/>
            <w:noWrap/>
            <w:vAlign w:val="center"/>
            <w:hideMark/>
          </w:tcPr>
          <w:p w14:paraId="453D221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01750505541</w:t>
            </w:r>
          </w:p>
        </w:tc>
        <w:tc>
          <w:tcPr>
            <w:tcW w:w="0" w:type="auto"/>
            <w:tcBorders>
              <w:top w:val="nil"/>
              <w:left w:val="nil"/>
              <w:bottom w:val="nil"/>
              <w:right w:val="nil"/>
            </w:tcBorders>
            <w:shd w:val="clear" w:color="000000" w:fill="FFFFFF"/>
            <w:noWrap/>
            <w:vAlign w:val="center"/>
            <w:hideMark/>
          </w:tcPr>
          <w:p w14:paraId="5552444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29.916,82</w:t>
            </w:r>
          </w:p>
        </w:tc>
        <w:tc>
          <w:tcPr>
            <w:tcW w:w="0" w:type="auto"/>
            <w:tcBorders>
              <w:top w:val="nil"/>
              <w:left w:val="nil"/>
              <w:bottom w:val="nil"/>
              <w:right w:val="nil"/>
            </w:tcBorders>
            <w:shd w:val="clear" w:color="000000" w:fill="FFFFFF"/>
            <w:noWrap/>
            <w:vAlign w:val="center"/>
            <w:hideMark/>
          </w:tcPr>
          <w:p w14:paraId="5012CC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01/10/2029</w:t>
            </w:r>
          </w:p>
        </w:tc>
      </w:tr>
      <w:tr w:rsidR="006A678A" w:rsidRPr="00B775FB" w14:paraId="5BBC0404" w14:textId="77777777" w:rsidTr="00705110">
        <w:trPr>
          <w:trHeight w:val="240"/>
        </w:trPr>
        <w:tc>
          <w:tcPr>
            <w:tcW w:w="0" w:type="auto"/>
            <w:tcBorders>
              <w:top w:val="nil"/>
              <w:left w:val="nil"/>
              <w:bottom w:val="nil"/>
              <w:right w:val="nil"/>
            </w:tcBorders>
            <w:shd w:val="clear" w:color="auto" w:fill="auto"/>
            <w:noWrap/>
            <w:vAlign w:val="bottom"/>
            <w:hideMark/>
          </w:tcPr>
          <w:p w14:paraId="4CCF966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717</w:t>
            </w:r>
          </w:p>
        </w:tc>
        <w:tc>
          <w:tcPr>
            <w:tcW w:w="0" w:type="auto"/>
            <w:tcBorders>
              <w:top w:val="nil"/>
              <w:left w:val="nil"/>
              <w:bottom w:val="nil"/>
              <w:right w:val="nil"/>
            </w:tcBorders>
            <w:shd w:val="clear" w:color="000000" w:fill="FFFFFF"/>
            <w:noWrap/>
            <w:vAlign w:val="center"/>
            <w:hideMark/>
          </w:tcPr>
          <w:p w14:paraId="52CA38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07 LT 14</w:t>
            </w:r>
          </w:p>
        </w:tc>
        <w:tc>
          <w:tcPr>
            <w:tcW w:w="0" w:type="auto"/>
            <w:tcBorders>
              <w:top w:val="nil"/>
              <w:left w:val="nil"/>
              <w:bottom w:val="nil"/>
              <w:right w:val="nil"/>
            </w:tcBorders>
            <w:shd w:val="clear" w:color="000000" w:fill="FFFFFF"/>
            <w:noWrap/>
            <w:vAlign w:val="center"/>
            <w:hideMark/>
          </w:tcPr>
          <w:p w14:paraId="32DCBD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NELSON CARLOS DE ALMEIDA BAFICA FILHO</w:t>
            </w:r>
          </w:p>
        </w:tc>
        <w:tc>
          <w:tcPr>
            <w:tcW w:w="0" w:type="auto"/>
            <w:tcBorders>
              <w:top w:val="nil"/>
              <w:left w:val="nil"/>
              <w:bottom w:val="nil"/>
              <w:right w:val="nil"/>
            </w:tcBorders>
            <w:shd w:val="clear" w:color="000000" w:fill="FFFFFF"/>
            <w:noWrap/>
            <w:vAlign w:val="center"/>
            <w:hideMark/>
          </w:tcPr>
          <w:p w14:paraId="59637C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02658993544</w:t>
            </w:r>
          </w:p>
        </w:tc>
        <w:tc>
          <w:tcPr>
            <w:tcW w:w="0" w:type="auto"/>
            <w:tcBorders>
              <w:top w:val="nil"/>
              <w:left w:val="nil"/>
              <w:bottom w:val="nil"/>
              <w:right w:val="nil"/>
            </w:tcBorders>
            <w:shd w:val="clear" w:color="000000" w:fill="FFFFFF"/>
            <w:noWrap/>
            <w:vAlign w:val="center"/>
            <w:hideMark/>
          </w:tcPr>
          <w:p w14:paraId="58B821A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39.792,03</w:t>
            </w:r>
          </w:p>
        </w:tc>
        <w:tc>
          <w:tcPr>
            <w:tcW w:w="0" w:type="auto"/>
            <w:tcBorders>
              <w:top w:val="nil"/>
              <w:left w:val="nil"/>
              <w:bottom w:val="nil"/>
              <w:right w:val="nil"/>
            </w:tcBorders>
            <w:shd w:val="clear" w:color="000000" w:fill="FFFFFF"/>
            <w:noWrap/>
            <w:vAlign w:val="center"/>
            <w:hideMark/>
          </w:tcPr>
          <w:p w14:paraId="2AF032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6B514F21" w14:textId="77777777" w:rsidTr="00705110">
        <w:trPr>
          <w:trHeight w:val="240"/>
        </w:trPr>
        <w:tc>
          <w:tcPr>
            <w:tcW w:w="0" w:type="auto"/>
            <w:tcBorders>
              <w:top w:val="nil"/>
              <w:left w:val="nil"/>
              <w:bottom w:val="nil"/>
              <w:right w:val="nil"/>
            </w:tcBorders>
            <w:shd w:val="clear" w:color="auto" w:fill="auto"/>
            <w:noWrap/>
            <w:vAlign w:val="bottom"/>
            <w:hideMark/>
          </w:tcPr>
          <w:p w14:paraId="56F3069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718</w:t>
            </w:r>
          </w:p>
        </w:tc>
        <w:tc>
          <w:tcPr>
            <w:tcW w:w="0" w:type="auto"/>
            <w:tcBorders>
              <w:top w:val="nil"/>
              <w:left w:val="nil"/>
              <w:bottom w:val="nil"/>
              <w:right w:val="nil"/>
            </w:tcBorders>
            <w:shd w:val="clear" w:color="000000" w:fill="FFFFFF"/>
            <w:noWrap/>
            <w:vAlign w:val="center"/>
            <w:hideMark/>
          </w:tcPr>
          <w:p w14:paraId="445183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03</w:t>
            </w:r>
          </w:p>
        </w:tc>
        <w:tc>
          <w:tcPr>
            <w:tcW w:w="0" w:type="auto"/>
            <w:tcBorders>
              <w:top w:val="nil"/>
              <w:left w:val="nil"/>
              <w:bottom w:val="nil"/>
              <w:right w:val="nil"/>
            </w:tcBorders>
            <w:shd w:val="clear" w:color="000000" w:fill="FFFFFF"/>
            <w:noWrap/>
            <w:vAlign w:val="center"/>
            <w:hideMark/>
          </w:tcPr>
          <w:p w14:paraId="063C6C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NEUZINA MARIA DOS SANTOS</w:t>
            </w:r>
          </w:p>
        </w:tc>
        <w:tc>
          <w:tcPr>
            <w:tcW w:w="0" w:type="auto"/>
            <w:tcBorders>
              <w:top w:val="nil"/>
              <w:left w:val="nil"/>
              <w:bottom w:val="nil"/>
              <w:right w:val="nil"/>
            </w:tcBorders>
            <w:shd w:val="clear" w:color="000000" w:fill="FFFFFF"/>
            <w:noWrap/>
            <w:vAlign w:val="center"/>
            <w:hideMark/>
          </w:tcPr>
          <w:p w14:paraId="570A4CD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27485319817</w:t>
            </w:r>
          </w:p>
        </w:tc>
        <w:tc>
          <w:tcPr>
            <w:tcW w:w="0" w:type="auto"/>
            <w:tcBorders>
              <w:top w:val="nil"/>
              <w:left w:val="nil"/>
              <w:bottom w:val="nil"/>
              <w:right w:val="nil"/>
            </w:tcBorders>
            <w:shd w:val="clear" w:color="000000" w:fill="FFFFFF"/>
            <w:noWrap/>
            <w:vAlign w:val="center"/>
            <w:hideMark/>
          </w:tcPr>
          <w:p w14:paraId="4131F82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48.355,50</w:t>
            </w:r>
          </w:p>
        </w:tc>
        <w:tc>
          <w:tcPr>
            <w:tcW w:w="0" w:type="auto"/>
            <w:tcBorders>
              <w:top w:val="nil"/>
              <w:left w:val="nil"/>
              <w:bottom w:val="nil"/>
              <w:right w:val="nil"/>
            </w:tcBorders>
            <w:shd w:val="clear" w:color="000000" w:fill="FFFFFF"/>
            <w:noWrap/>
            <w:vAlign w:val="center"/>
            <w:hideMark/>
          </w:tcPr>
          <w:p w14:paraId="350A685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2BE7C04F" w14:textId="77777777" w:rsidTr="00705110">
        <w:trPr>
          <w:trHeight w:val="240"/>
        </w:trPr>
        <w:tc>
          <w:tcPr>
            <w:tcW w:w="0" w:type="auto"/>
            <w:tcBorders>
              <w:top w:val="nil"/>
              <w:left w:val="nil"/>
              <w:bottom w:val="nil"/>
              <w:right w:val="nil"/>
            </w:tcBorders>
            <w:shd w:val="clear" w:color="auto" w:fill="auto"/>
            <w:noWrap/>
            <w:vAlign w:val="bottom"/>
            <w:hideMark/>
          </w:tcPr>
          <w:p w14:paraId="2955A56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719</w:t>
            </w:r>
          </w:p>
        </w:tc>
        <w:tc>
          <w:tcPr>
            <w:tcW w:w="0" w:type="auto"/>
            <w:tcBorders>
              <w:top w:val="nil"/>
              <w:left w:val="nil"/>
              <w:bottom w:val="nil"/>
              <w:right w:val="nil"/>
            </w:tcBorders>
            <w:shd w:val="clear" w:color="000000" w:fill="FFFFFF"/>
            <w:noWrap/>
            <w:vAlign w:val="center"/>
            <w:hideMark/>
          </w:tcPr>
          <w:p w14:paraId="55B7BA3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23</w:t>
            </w:r>
          </w:p>
        </w:tc>
        <w:tc>
          <w:tcPr>
            <w:tcW w:w="0" w:type="auto"/>
            <w:tcBorders>
              <w:top w:val="nil"/>
              <w:left w:val="nil"/>
              <w:bottom w:val="nil"/>
              <w:right w:val="nil"/>
            </w:tcBorders>
            <w:shd w:val="clear" w:color="000000" w:fill="FFFFFF"/>
            <w:noWrap/>
            <w:vAlign w:val="center"/>
            <w:hideMark/>
          </w:tcPr>
          <w:p w14:paraId="04706AC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NEYDSON CORDEIRO PINHEIRO</w:t>
            </w:r>
          </w:p>
        </w:tc>
        <w:tc>
          <w:tcPr>
            <w:tcW w:w="0" w:type="auto"/>
            <w:tcBorders>
              <w:top w:val="nil"/>
              <w:left w:val="nil"/>
              <w:bottom w:val="nil"/>
              <w:right w:val="nil"/>
            </w:tcBorders>
            <w:shd w:val="clear" w:color="000000" w:fill="FFFFFF"/>
            <w:noWrap/>
            <w:vAlign w:val="center"/>
            <w:hideMark/>
          </w:tcPr>
          <w:p w14:paraId="67BC81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01568983573</w:t>
            </w:r>
          </w:p>
        </w:tc>
        <w:tc>
          <w:tcPr>
            <w:tcW w:w="0" w:type="auto"/>
            <w:tcBorders>
              <w:top w:val="nil"/>
              <w:left w:val="nil"/>
              <w:bottom w:val="nil"/>
              <w:right w:val="nil"/>
            </w:tcBorders>
            <w:shd w:val="clear" w:color="000000" w:fill="FFFFFF"/>
            <w:noWrap/>
            <w:vAlign w:val="center"/>
            <w:hideMark/>
          </w:tcPr>
          <w:p w14:paraId="45D2093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25B856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E9A949D" w14:textId="77777777" w:rsidTr="00705110">
        <w:trPr>
          <w:trHeight w:val="240"/>
        </w:trPr>
        <w:tc>
          <w:tcPr>
            <w:tcW w:w="0" w:type="auto"/>
            <w:tcBorders>
              <w:top w:val="nil"/>
              <w:left w:val="nil"/>
              <w:bottom w:val="nil"/>
              <w:right w:val="nil"/>
            </w:tcBorders>
            <w:shd w:val="clear" w:color="auto" w:fill="auto"/>
            <w:noWrap/>
            <w:vAlign w:val="bottom"/>
            <w:hideMark/>
          </w:tcPr>
          <w:p w14:paraId="74C9608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720</w:t>
            </w:r>
          </w:p>
        </w:tc>
        <w:tc>
          <w:tcPr>
            <w:tcW w:w="0" w:type="auto"/>
            <w:tcBorders>
              <w:top w:val="nil"/>
              <w:left w:val="nil"/>
              <w:bottom w:val="nil"/>
              <w:right w:val="nil"/>
            </w:tcBorders>
            <w:shd w:val="clear" w:color="000000" w:fill="FFFFFF"/>
            <w:noWrap/>
            <w:vAlign w:val="center"/>
            <w:hideMark/>
          </w:tcPr>
          <w:p w14:paraId="6C880B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43</w:t>
            </w:r>
          </w:p>
        </w:tc>
        <w:tc>
          <w:tcPr>
            <w:tcW w:w="0" w:type="auto"/>
            <w:tcBorders>
              <w:top w:val="nil"/>
              <w:left w:val="nil"/>
              <w:bottom w:val="nil"/>
              <w:right w:val="nil"/>
            </w:tcBorders>
            <w:shd w:val="clear" w:color="000000" w:fill="FFFFFF"/>
            <w:noWrap/>
            <w:vAlign w:val="center"/>
            <w:hideMark/>
          </w:tcPr>
          <w:p w14:paraId="3A2D46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NEYWTON CORDEIRO PINHEIRO</w:t>
            </w:r>
          </w:p>
        </w:tc>
        <w:tc>
          <w:tcPr>
            <w:tcW w:w="0" w:type="auto"/>
            <w:tcBorders>
              <w:top w:val="nil"/>
              <w:left w:val="nil"/>
              <w:bottom w:val="nil"/>
              <w:right w:val="nil"/>
            </w:tcBorders>
            <w:shd w:val="clear" w:color="000000" w:fill="FFFFFF"/>
            <w:noWrap/>
            <w:vAlign w:val="center"/>
            <w:hideMark/>
          </w:tcPr>
          <w:p w14:paraId="75FB32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78071100587</w:t>
            </w:r>
          </w:p>
        </w:tc>
        <w:tc>
          <w:tcPr>
            <w:tcW w:w="0" w:type="auto"/>
            <w:tcBorders>
              <w:top w:val="nil"/>
              <w:left w:val="nil"/>
              <w:bottom w:val="nil"/>
              <w:right w:val="nil"/>
            </w:tcBorders>
            <w:shd w:val="clear" w:color="000000" w:fill="FFFFFF"/>
            <w:noWrap/>
            <w:vAlign w:val="center"/>
            <w:hideMark/>
          </w:tcPr>
          <w:p w14:paraId="40DF8C4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63.947,88</w:t>
            </w:r>
          </w:p>
        </w:tc>
        <w:tc>
          <w:tcPr>
            <w:tcW w:w="0" w:type="auto"/>
            <w:tcBorders>
              <w:top w:val="nil"/>
              <w:left w:val="nil"/>
              <w:bottom w:val="nil"/>
              <w:right w:val="nil"/>
            </w:tcBorders>
            <w:shd w:val="clear" w:color="000000" w:fill="FFFFFF"/>
            <w:noWrap/>
            <w:vAlign w:val="center"/>
            <w:hideMark/>
          </w:tcPr>
          <w:p w14:paraId="5B14F8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C931084" w14:textId="77777777" w:rsidTr="00705110">
        <w:trPr>
          <w:trHeight w:val="240"/>
        </w:trPr>
        <w:tc>
          <w:tcPr>
            <w:tcW w:w="0" w:type="auto"/>
            <w:tcBorders>
              <w:top w:val="nil"/>
              <w:left w:val="nil"/>
              <w:bottom w:val="nil"/>
              <w:right w:val="nil"/>
            </w:tcBorders>
            <w:shd w:val="clear" w:color="auto" w:fill="auto"/>
            <w:noWrap/>
            <w:vAlign w:val="bottom"/>
            <w:hideMark/>
          </w:tcPr>
          <w:p w14:paraId="1B441C5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721</w:t>
            </w:r>
          </w:p>
        </w:tc>
        <w:tc>
          <w:tcPr>
            <w:tcW w:w="0" w:type="auto"/>
            <w:tcBorders>
              <w:top w:val="nil"/>
              <w:left w:val="nil"/>
              <w:bottom w:val="nil"/>
              <w:right w:val="nil"/>
            </w:tcBorders>
            <w:shd w:val="clear" w:color="000000" w:fill="FFFFFF"/>
            <w:noWrap/>
            <w:vAlign w:val="center"/>
            <w:hideMark/>
          </w:tcPr>
          <w:p w14:paraId="1EFFC5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QD-D-LT-08</w:t>
            </w:r>
          </w:p>
        </w:tc>
        <w:tc>
          <w:tcPr>
            <w:tcW w:w="0" w:type="auto"/>
            <w:tcBorders>
              <w:top w:val="nil"/>
              <w:left w:val="nil"/>
              <w:bottom w:val="nil"/>
              <w:right w:val="nil"/>
            </w:tcBorders>
            <w:shd w:val="clear" w:color="000000" w:fill="FFFFFF"/>
            <w:noWrap/>
            <w:vAlign w:val="center"/>
            <w:hideMark/>
          </w:tcPr>
          <w:p w14:paraId="5553B93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NEZILTON DA CRUZ</w:t>
            </w:r>
          </w:p>
        </w:tc>
        <w:tc>
          <w:tcPr>
            <w:tcW w:w="0" w:type="auto"/>
            <w:tcBorders>
              <w:top w:val="nil"/>
              <w:left w:val="nil"/>
              <w:bottom w:val="nil"/>
              <w:right w:val="nil"/>
            </w:tcBorders>
            <w:shd w:val="clear" w:color="000000" w:fill="FFFFFF"/>
            <w:noWrap/>
            <w:vAlign w:val="center"/>
            <w:hideMark/>
          </w:tcPr>
          <w:p w14:paraId="07F53CD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19227779515</w:t>
            </w:r>
          </w:p>
        </w:tc>
        <w:tc>
          <w:tcPr>
            <w:tcW w:w="0" w:type="auto"/>
            <w:tcBorders>
              <w:top w:val="nil"/>
              <w:left w:val="nil"/>
              <w:bottom w:val="nil"/>
              <w:right w:val="nil"/>
            </w:tcBorders>
            <w:shd w:val="clear" w:color="000000" w:fill="FFFFFF"/>
            <w:noWrap/>
            <w:vAlign w:val="center"/>
            <w:hideMark/>
          </w:tcPr>
          <w:p w14:paraId="662CA18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68.345,42</w:t>
            </w:r>
          </w:p>
        </w:tc>
        <w:tc>
          <w:tcPr>
            <w:tcW w:w="0" w:type="auto"/>
            <w:tcBorders>
              <w:top w:val="nil"/>
              <w:left w:val="nil"/>
              <w:bottom w:val="nil"/>
              <w:right w:val="nil"/>
            </w:tcBorders>
            <w:shd w:val="clear" w:color="000000" w:fill="FFFFFF"/>
            <w:noWrap/>
            <w:vAlign w:val="center"/>
            <w:hideMark/>
          </w:tcPr>
          <w:p w14:paraId="593CCD0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4F62BBDA" w14:textId="77777777" w:rsidTr="00705110">
        <w:trPr>
          <w:trHeight w:val="240"/>
        </w:trPr>
        <w:tc>
          <w:tcPr>
            <w:tcW w:w="0" w:type="auto"/>
            <w:tcBorders>
              <w:top w:val="nil"/>
              <w:left w:val="nil"/>
              <w:bottom w:val="nil"/>
              <w:right w:val="nil"/>
            </w:tcBorders>
            <w:shd w:val="clear" w:color="auto" w:fill="auto"/>
            <w:noWrap/>
            <w:vAlign w:val="bottom"/>
            <w:hideMark/>
          </w:tcPr>
          <w:p w14:paraId="00ED528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722</w:t>
            </w:r>
          </w:p>
        </w:tc>
        <w:tc>
          <w:tcPr>
            <w:tcW w:w="0" w:type="auto"/>
            <w:tcBorders>
              <w:top w:val="nil"/>
              <w:left w:val="nil"/>
              <w:bottom w:val="nil"/>
              <w:right w:val="nil"/>
            </w:tcBorders>
            <w:shd w:val="clear" w:color="000000" w:fill="FFFFFF"/>
            <w:noWrap/>
            <w:vAlign w:val="center"/>
            <w:hideMark/>
          </w:tcPr>
          <w:p w14:paraId="2B84A0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QD-D4-LT-13</w:t>
            </w:r>
          </w:p>
        </w:tc>
        <w:tc>
          <w:tcPr>
            <w:tcW w:w="0" w:type="auto"/>
            <w:tcBorders>
              <w:top w:val="nil"/>
              <w:left w:val="nil"/>
              <w:bottom w:val="nil"/>
              <w:right w:val="nil"/>
            </w:tcBorders>
            <w:shd w:val="clear" w:color="000000" w:fill="FFFFFF"/>
            <w:noWrap/>
            <w:vAlign w:val="center"/>
            <w:hideMark/>
          </w:tcPr>
          <w:p w14:paraId="1A0847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NIBALDO VICENTE ARAUJO DA SILVA</w:t>
            </w:r>
          </w:p>
        </w:tc>
        <w:tc>
          <w:tcPr>
            <w:tcW w:w="0" w:type="auto"/>
            <w:tcBorders>
              <w:top w:val="nil"/>
              <w:left w:val="nil"/>
              <w:bottom w:val="nil"/>
              <w:right w:val="nil"/>
            </w:tcBorders>
            <w:shd w:val="clear" w:color="000000" w:fill="FFFFFF"/>
            <w:noWrap/>
            <w:vAlign w:val="center"/>
            <w:hideMark/>
          </w:tcPr>
          <w:p w14:paraId="4AB973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01147044570</w:t>
            </w:r>
          </w:p>
        </w:tc>
        <w:tc>
          <w:tcPr>
            <w:tcW w:w="0" w:type="auto"/>
            <w:tcBorders>
              <w:top w:val="nil"/>
              <w:left w:val="nil"/>
              <w:bottom w:val="nil"/>
              <w:right w:val="nil"/>
            </w:tcBorders>
            <w:shd w:val="clear" w:color="000000" w:fill="FFFFFF"/>
            <w:noWrap/>
            <w:vAlign w:val="center"/>
            <w:hideMark/>
          </w:tcPr>
          <w:p w14:paraId="47914DB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69.104,30</w:t>
            </w:r>
          </w:p>
        </w:tc>
        <w:tc>
          <w:tcPr>
            <w:tcW w:w="0" w:type="auto"/>
            <w:tcBorders>
              <w:top w:val="nil"/>
              <w:left w:val="nil"/>
              <w:bottom w:val="nil"/>
              <w:right w:val="nil"/>
            </w:tcBorders>
            <w:shd w:val="clear" w:color="000000" w:fill="FFFFFF"/>
            <w:noWrap/>
            <w:vAlign w:val="center"/>
            <w:hideMark/>
          </w:tcPr>
          <w:p w14:paraId="2C5EE42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481F6155" w14:textId="77777777" w:rsidTr="00705110">
        <w:trPr>
          <w:trHeight w:val="240"/>
        </w:trPr>
        <w:tc>
          <w:tcPr>
            <w:tcW w:w="0" w:type="auto"/>
            <w:tcBorders>
              <w:top w:val="nil"/>
              <w:left w:val="nil"/>
              <w:bottom w:val="nil"/>
              <w:right w:val="nil"/>
            </w:tcBorders>
            <w:shd w:val="clear" w:color="auto" w:fill="auto"/>
            <w:noWrap/>
            <w:vAlign w:val="bottom"/>
            <w:hideMark/>
          </w:tcPr>
          <w:p w14:paraId="19CD695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723</w:t>
            </w:r>
          </w:p>
        </w:tc>
        <w:tc>
          <w:tcPr>
            <w:tcW w:w="0" w:type="auto"/>
            <w:tcBorders>
              <w:top w:val="nil"/>
              <w:left w:val="nil"/>
              <w:bottom w:val="nil"/>
              <w:right w:val="nil"/>
            </w:tcBorders>
            <w:shd w:val="clear" w:color="000000" w:fill="FFFFFF"/>
            <w:noWrap/>
            <w:vAlign w:val="center"/>
            <w:hideMark/>
          </w:tcPr>
          <w:p w14:paraId="784E41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14</w:t>
            </w:r>
          </w:p>
        </w:tc>
        <w:tc>
          <w:tcPr>
            <w:tcW w:w="0" w:type="auto"/>
            <w:tcBorders>
              <w:top w:val="nil"/>
              <w:left w:val="nil"/>
              <w:bottom w:val="nil"/>
              <w:right w:val="nil"/>
            </w:tcBorders>
            <w:shd w:val="clear" w:color="000000" w:fill="FFFFFF"/>
            <w:noWrap/>
            <w:vAlign w:val="center"/>
            <w:hideMark/>
          </w:tcPr>
          <w:p w14:paraId="6D3126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NICE DA MOTA SANTOS PEREIRA</w:t>
            </w:r>
          </w:p>
        </w:tc>
        <w:tc>
          <w:tcPr>
            <w:tcW w:w="0" w:type="auto"/>
            <w:tcBorders>
              <w:top w:val="nil"/>
              <w:left w:val="nil"/>
              <w:bottom w:val="nil"/>
              <w:right w:val="nil"/>
            </w:tcBorders>
            <w:shd w:val="clear" w:color="000000" w:fill="FFFFFF"/>
            <w:noWrap/>
            <w:vAlign w:val="center"/>
            <w:hideMark/>
          </w:tcPr>
          <w:p w14:paraId="11A1BAE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40211100544</w:t>
            </w:r>
          </w:p>
        </w:tc>
        <w:tc>
          <w:tcPr>
            <w:tcW w:w="0" w:type="auto"/>
            <w:tcBorders>
              <w:top w:val="nil"/>
              <w:left w:val="nil"/>
              <w:bottom w:val="nil"/>
              <w:right w:val="nil"/>
            </w:tcBorders>
            <w:shd w:val="clear" w:color="000000" w:fill="FFFFFF"/>
            <w:noWrap/>
            <w:vAlign w:val="center"/>
            <w:hideMark/>
          </w:tcPr>
          <w:p w14:paraId="048D1B1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58.923,71</w:t>
            </w:r>
          </w:p>
        </w:tc>
        <w:tc>
          <w:tcPr>
            <w:tcW w:w="0" w:type="auto"/>
            <w:tcBorders>
              <w:top w:val="nil"/>
              <w:left w:val="nil"/>
              <w:bottom w:val="nil"/>
              <w:right w:val="nil"/>
            </w:tcBorders>
            <w:shd w:val="clear" w:color="000000" w:fill="FFFFFF"/>
            <w:noWrap/>
            <w:vAlign w:val="center"/>
            <w:hideMark/>
          </w:tcPr>
          <w:p w14:paraId="3455515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6F78801B" w14:textId="77777777" w:rsidTr="00705110">
        <w:trPr>
          <w:trHeight w:val="240"/>
        </w:trPr>
        <w:tc>
          <w:tcPr>
            <w:tcW w:w="0" w:type="auto"/>
            <w:tcBorders>
              <w:top w:val="nil"/>
              <w:left w:val="nil"/>
              <w:bottom w:val="nil"/>
              <w:right w:val="nil"/>
            </w:tcBorders>
            <w:shd w:val="clear" w:color="auto" w:fill="auto"/>
            <w:noWrap/>
            <w:vAlign w:val="bottom"/>
            <w:hideMark/>
          </w:tcPr>
          <w:p w14:paraId="76E5E01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724</w:t>
            </w:r>
          </w:p>
        </w:tc>
        <w:tc>
          <w:tcPr>
            <w:tcW w:w="0" w:type="auto"/>
            <w:tcBorders>
              <w:top w:val="nil"/>
              <w:left w:val="nil"/>
              <w:bottom w:val="nil"/>
              <w:right w:val="nil"/>
            </w:tcBorders>
            <w:shd w:val="clear" w:color="000000" w:fill="FFFFFF"/>
            <w:noWrap/>
            <w:vAlign w:val="center"/>
            <w:hideMark/>
          </w:tcPr>
          <w:p w14:paraId="6BD256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13</w:t>
            </w:r>
          </w:p>
        </w:tc>
        <w:tc>
          <w:tcPr>
            <w:tcW w:w="0" w:type="auto"/>
            <w:tcBorders>
              <w:top w:val="nil"/>
              <w:left w:val="nil"/>
              <w:bottom w:val="nil"/>
              <w:right w:val="nil"/>
            </w:tcBorders>
            <w:shd w:val="clear" w:color="000000" w:fill="FFFFFF"/>
            <w:noWrap/>
            <w:vAlign w:val="center"/>
            <w:hideMark/>
          </w:tcPr>
          <w:p w14:paraId="7F40E06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NILDA BORGES DE ALMEIDA</w:t>
            </w:r>
          </w:p>
        </w:tc>
        <w:tc>
          <w:tcPr>
            <w:tcW w:w="0" w:type="auto"/>
            <w:tcBorders>
              <w:top w:val="nil"/>
              <w:left w:val="nil"/>
              <w:bottom w:val="nil"/>
              <w:right w:val="nil"/>
            </w:tcBorders>
            <w:shd w:val="clear" w:color="000000" w:fill="FFFFFF"/>
            <w:noWrap/>
            <w:vAlign w:val="center"/>
            <w:hideMark/>
          </w:tcPr>
          <w:p w14:paraId="76ECAF9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00358648505</w:t>
            </w:r>
          </w:p>
        </w:tc>
        <w:tc>
          <w:tcPr>
            <w:tcW w:w="0" w:type="auto"/>
            <w:tcBorders>
              <w:top w:val="nil"/>
              <w:left w:val="nil"/>
              <w:bottom w:val="nil"/>
              <w:right w:val="nil"/>
            </w:tcBorders>
            <w:shd w:val="clear" w:color="000000" w:fill="FFFFFF"/>
            <w:noWrap/>
            <w:vAlign w:val="center"/>
            <w:hideMark/>
          </w:tcPr>
          <w:p w14:paraId="711949A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722ACFF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05556E47" w14:textId="77777777" w:rsidTr="00705110">
        <w:trPr>
          <w:trHeight w:val="240"/>
        </w:trPr>
        <w:tc>
          <w:tcPr>
            <w:tcW w:w="0" w:type="auto"/>
            <w:tcBorders>
              <w:top w:val="nil"/>
              <w:left w:val="nil"/>
              <w:bottom w:val="nil"/>
              <w:right w:val="nil"/>
            </w:tcBorders>
            <w:shd w:val="clear" w:color="auto" w:fill="auto"/>
            <w:noWrap/>
            <w:vAlign w:val="bottom"/>
            <w:hideMark/>
          </w:tcPr>
          <w:p w14:paraId="7CD77C1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725</w:t>
            </w:r>
          </w:p>
        </w:tc>
        <w:tc>
          <w:tcPr>
            <w:tcW w:w="0" w:type="auto"/>
            <w:tcBorders>
              <w:top w:val="nil"/>
              <w:left w:val="nil"/>
              <w:bottom w:val="nil"/>
              <w:right w:val="nil"/>
            </w:tcBorders>
            <w:shd w:val="clear" w:color="000000" w:fill="FFFFFF"/>
            <w:noWrap/>
            <w:vAlign w:val="center"/>
            <w:hideMark/>
          </w:tcPr>
          <w:p w14:paraId="71C1BC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QD-C5-LT-07</w:t>
            </w:r>
          </w:p>
        </w:tc>
        <w:tc>
          <w:tcPr>
            <w:tcW w:w="0" w:type="auto"/>
            <w:tcBorders>
              <w:top w:val="nil"/>
              <w:left w:val="nil"/>
              <w:bottom w:val="nil"/>
              <w:right w:val="nil"/>
            </w:tcBorders>
            <w:shd w:val="clear" w:color="000000" w:fill="FFFFFF"/>
            <w:noWrap/>
            <w:vAlign w:val="center"/>
            <w:hideMark/>
          </w:tcPr>
          <w:p w14:paraId="305FE15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NILSELON NOVAIS SOLIDADE</w:t>
            </w:r>
          </w:p>
        </w:tc>
        <w:tc>
          <w:tcPr>
            <w:tcW w:w="0" w:type="auto"/>
            <w:tcBorders>
              <w:top w:val="nil"/>
              <w:left w:val="nil"/>
              <w:bottom w:val="nil"/>
              <w:right w:val="nil"/>
            </w:tcBorders>
            <w:shd w:val="clear" w:color="000000" w:fill="FFFFFF"/>
            <w:noWrap/>
            <w:vAlign w:val="center"/>
            <w:hideMark/>
          </w:tcPr>
          <w:p w14:paraId="69552E8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62577360568</w:t>
            </w:r>
          </w:p>
        </w:tc>
        <w:tc>
          <w:tcPr>
            <w:tcW w:w="0" w:type="auto"/>
            <w:tcBorders>
              <w:top w:val="nil"/>
              <w:left w:val="nil"/>
              <w:bottom w:val="nil"/>
              <w:right w:val="nil"/>
            </w:tcBorders>
            <w:shd w:val="clear" w:color="000000" w:fill="FFFFFF"/>
            <w:noWrap/>
            <w:vAlign w:val="center"/>
            <w:hideMark/>
          </w:tcPr>
          <w:p w14:paraId="03E611E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76.083,48</w:t>
            </w:r>
          </w:p>
        </w:tc>
        <w:tc>
          <w:tcPr>
            <w:tcW w:w="0" w:type="auto"/>
            <w:tcBorders>
              <w:top w:val="nil"/>
              <w:left w:val="nil"/>
              <w:bottom w:val="nil"/>
              <w:right w:val="nil"/>
            </w:tcBorders>
            <w:shd w:val="clear" w:color="000000" w:fill="FFFFFF"/>
            <w:noWrap/>
            <w:vAlign w:val="center"/>
            <w:hideMark/>
          </w:tcPr>
          <w:p w14:paraId="2C48F1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7AA09A3D" w14:textId="77777777" w:rsidTr="00705110">
        <w:trPr>
          <w:trHeight w:val="240"/>
        </w:trPr>
        <w:tc>
          <w:tcPr>
            <w:tcW w:w="0" w:type="auto"/>
            <w:tcBorders>
              <w:top w:val="nil"/>
              <w:left w:val="nil"/>
              <w:bottom w:val="nil"/>
              <w:right w:val="nil"/>
            </w:tcBorders>
            <w:shd w:val="clear" w:color="auto" w:fill="auto"/>
            <w:noWrap/>
            <w:vAlign w:val="bottom"/>
            <w:hideMark/>
          </w:tcPr>
          <w:p w14:paraId="39743D6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726</w:t>
            </w:r>
          </w:p>
        </w:tc>
        <w:tc>
          <w:tcPr>
            <w:tcW w:w="0" w:type="auto"/>
            <w:tcBorders>
              <w:top w:val="nil"/>
              <w:left w:val="nil"/>
              <w:bottom w:val="nil"/>
              <w:right w:val="nil"/>
            </w:tcBorders>
            <w:shd w:val="clear" w:color="000000" w:fill="FFFFFF"/>
            <w:noWrap/>
            <w:vAlign w:val="center"/>
            <w:hideMark/>
          </w:tcPr>
          <w:p w14:paraId="3B63BD2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B1-LT 15</w:t>
            </w:r>
          </w:p>
        </w:tc>
        <w:tc>
          <w:tcPr>
            <w:tcW w:w="0" w:type="auto"/>
            <w:tcBorders>
              <w:top w:val="nil"/>
              <w:left w:val="nil"/>
              <w:bottom w:val="nil"/>
              <w:right w:val="nil"/>
            </w:tcBorders>
            <w:shd w:val="clear" w:color="000000" w:fill="FFFFFF"/>
            <w:noWrap/>
            <w:vAlign w:val="center"/>
            <w:hideMark/>
          </w:tcPr>
          <w:p w14:paraId="7C5C783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NILTON CRUZ MAGALHÃES</w:t>
            </w:r>
          </w:p>
        </w:tc>
        <w:tc>
          <w:tcPr>
            <w:tcW w:w="0" w:type="auto"/>
            <w:tcBorders>
              <w:top w:val="nil"/>
              <w:left w:val="nil"/>
              <w:bottom w:val="nil"/>
              <w:right w:val="nil"/>
            </w:tcBorders>
            <w:shd w:val="clear" w:color="000000" w:fill="FFFFFF"/>
            <w:noWrap/>
            <w:vAlign w:val="center"/>
            <w:hideMark/>
          </w:tcPr>
          <w:p w14:paraId="027D3A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02069278514</w:t>
            </w:r>
          </w:p>
        </w:tc>
        <w:tc>
          <w:tcPr>
            <w:tcW w:w="0" w:type="auto"/>
            <w:tcBorders>
              <w:top w:val="nil"/>
              <w:left w:val="nil"/>
              <w:bottom w:val="nil"/>
              <w:right w:val="nil"/>
            </w:tcBorders>
            <w:shd w:val="clear" w:color="000000" w:fill="FFFFFF"/>
            <w:noWrap/>
            <w:vAlign w:val="center"/>
            <w:hideMark/>
          </w:tcPr>
          <w:p w14:paraId="194BCCC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65.559,00</w:t>
            </w:r>
          </w:p>
        </w:tc>
        <w:tc>
          <w:tcPr>
            <w:tcW w:w="0" w:type="auto"/>
            <w:tcBorders>
              <w:top w:val="nil"/>
              <w:left w:val="nil"/>
              <w:bottom w:val="nil"/>
              <w:right w:val="nil"/>
            </w:tcBorders>
            <w:shd w:val="clear" w:color="000000" w:fill="FFFFFF"/>
            <w:noWrap/>
            <w:vAlign w:val="center"/>
            <w:hideMark/>
          </w:tcPr>
          <w:p w14:paraId="0BFCC1B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70F9EBFC" w14:textId="77777777" w:rsidTr="00705110">
        <w:trPr>
          <w:trHeight w:val="240"/>
        </w:trPr>
        <w:tc>
          <w:tcPr>
            <w:tcW w:w="0" w:type="auto"/>
            <w:tcBorders>
              <w:top w:val="nil"/>
              <w:left w:val="nil"/>
              <w:bottom w:val="nil"/>
              <w:right w:val="nil"/>
            </w:tcBorders>
            <w:shd w:val="clear" w:color="auto" w:fill="auto"/>
            <w:noWrap/>
            <w:vAlign w:val="bottom"/>
            <w:hideMark/>
          </w:tcPr>
          <w:p w14:paraId="7E4A13A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727</w:t>
            </w:r>
          </w:p>
        </w:tc>
        <w:tc>
          <w:tcPr>
            <w:tcW w:w="0" w:type="auto"/>
            <w:tcBorders>
              <w:top w:val="nil"/>
              <w:left w:val="nil"/>
              <w:bottom w:val="nil"/>
              <w:right w:val="nil"/>
            </w:tcBorders>
            <w:shd w:val="clear" w:color="000000" w:fill="FFFFFF"/>
            <w:noWrap/>
            <w:vAlign w:val="center"/>
            <w:hideMark/>
          </w:tcPr>
          <w:p w14:paraId="7AE144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31</w:t>
            </w:r>
          </w:p>
        </w:tc>
        <w:tc>
          <w:tcPr>
            <w:tcW w:w="0" w:type="auto"/>
            <w:tcBorders>
              <w:top w:val="nil"/>
              <w:left w:val="nil"/>
              <w:bottom w:val="nil"/>
              <w:right w:val="nil"/>
            </w:tcBorders>
            <w:shd w:val="clear" w:color="000000" w:fill="FFFFFF"/>
            <w:noWrap/>
            <w:vAlign w:val="center"/>
            <w:hideMark/>
          </w:tcPr>
          <w:p w14:paraId="2F01C0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NILTON JOSÉ FERREIRA BARBOSA</w:t>
            </w:r>
          </w:p>
        </w:tc>
        <w:tc>
          <w:tcPr>
            <w:tcW w:w="0" w:type="auto"/>
            <w:tcBorders>
              <w:top w:val="nil"/>
              <w:left w:val="nil"/>
              <w:bottom w:val="nil"/>
              <w:right w:val="nil"/>
            </w:tcBorders>
            <w:shd w:val="clear" w:color="000000" w:fill="FFFFFF"/>
            <w:noWrap/>
            <w:vAlign w:val="center"/>
            <w:hideMark/>
          </w:tcPr>
          <w:p w14:paraId="714D55F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36331813500</w:t>
            </w:r>
          </w:p>
        </w:tc>
        <w:tc>
          <w:tcPr>
            <w:tcW w:w="0" w:type="auto"/>
            <w:tcBorders>
              <w:top w:val="nil"/>
              <w:left w:val="nil"/>
              <w:bottom w:val="nil"/>
              <w:right w:val="nil"/>
            </w:tcBorders>
            <w:shd w:val="clear" w:color="000000" w:fill="FFFFFF"/>
            <w:noWrap/>
            <w:vAlign w:val="center"/>
            <w:hideMark/>
          </w:tcPr>
          <w:p w14:paraId="3EE74C4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97.580,10</w:t>
            </w:r>
          </w:p>
        </w:tc>
        <w:tc>
          <w:tcPr>
            <w:tcW w:w="0" w:type="auto"/>
            <w:tcBorders>
              <w:top w:val="nil"/>
              <w:left w:val="nil"/>
              <w:bottom w:val="nil"/>
              <w:right w:val="nil"/>
            </w:tcBorders>
            <w:shd w:val="clear" w:color="000000" w:fill="FFFFFF"/>
            <w:noWrap/>
            <w:vAlign w:val="center"/>
            <w:hideMark/>
          </w:tcPr>
          <w:p w14:paraId="4A671E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7AFA0F76" w14:textId="77777777" w:rsidTr="00705110">
        <w:trPr>
          <w:trHeight w:val="240"/>
        </w:trPr>
        <w:tc>
          <w:tcPr>
            <w:tcW w:w="0" w:type="auto"/>
            <w:tcBorders>
              <w:top w:val="nil"/>
              <w:left w:val="nil"/>
              <w:bottom w:val="nil"/>
              <w:right w:val="nil"/>
            </w:tcBorders>
            <w:shd w:val="clear" w:color="auto" w:fill="auto"/>
            <w:noWrap/>
            <w:vAlign w:val="bottom"/>
            <w:hideMark/>
          </w:tcPr>
          <w:p w14:paraId="3EDF130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728</w:t>
            </w:r>
          </w:p>
        </w:tc>
        <w:tc>
          <w:tcPr>
            <w:tcW w:w="0" w:type="auto"/>
            <w:tcBorders>
              <w:top w:val="nil"/>
              <w:left w:val="nil"/>
              <w:bottom w:val="nil"/>
              <w:right w:val="nil"/>
            </w:tcBorders>
            <w:shd w:val="clear" w:color="000000" w:fill="FFFFFF"/>
            <w:noWrap/>
            <w:vAlign w:val="center"/>
            <w:hideMark/>
          </w:tcPr>
          <w:p w14:paraId="0EE94CA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QD-B6-LT-08</w:t>
            </w:r>
          </w:p>
        </w:tc>
        <w:tc>
          <w:tcPr>
            <w:tcW w:w="0" w:type="auto"/>
            <w:tcBorders>
              <w:top w:val="nil"/>
              <w:left w:val="nil"/>
              <w:bottom w:val="nil"/>
              <w:right w:val="nil"/>
            </w:tcBorders>
            <w:shd w:val="clear" w:color="000000" w:fill="FFFFFF"/>
            <w:noWrap/>
            <w:vAlign w:val="center"/>
            <w:hideMark/>
          </w:tcPr>
          <w:p w14:paraId="272E987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NILTON SOUZA SANTOS</w:t>
            </w:r>
          </w:p>
        </w:tc>
        <w:tc>
          <w:tcPr>
            <w:tcW w:w="0" w:type="auto"/>
            <w:tcBorders>
              <w:top w:val="nil"/>
              <w:left w:val="nil"/>
              <w:bottom w:val="nil"/>
              <w:right w:val="nil"/>
            </w:tcBorders>
            <w:shd w:val="clear" w:color="000000" w:fill="FFFFFF"/>
            <w:noWrap/>
            <w:vAlign w:val="center"/>
            <w:hideMark/>
          </w:tcPr>
          <w:p w14:paraId="419B88A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22420304500</w:t>
            </w:r>
          </w:p>
        </w:tc>
        <w:tc>
          <w:tcPr>
            <w:tcW w:w="0" w:type="auto"/>
            <w:tcBorders>
              <w:top w:val="nil"/>
              <w:left w:val="nil"/>
              <w:bottom w:val="nil"/>
              <w:right w:val="nil"/>
            </w:tcBorders>
            <w:shd w:val="clear" w:color="000000" w:fill="FFFFFF"/>
            <w:noWrap/>
            <w:vAlign w:val="center"/>
            <w:hideMark/>
          </w:tcPr>
          <w:p w14:paraId="06D6922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37.343,59</w:t>
            </w:r>
          </w:p>
        </w:tc>
        <w:tc>
          <w:tcPr>
            <w:tcW w:w="0" w:type="auto"/>
            <w:tcBorders>
              <w:top w:val="nil"/>
              <w:left w:val="nil"/>
              <w:bottom w:val="nil"/>
              <w:right w:val="nil"/>
            </w:tcBorders>
            <w:shd w:val="clear" w:color="000000" w:fill="FFFFFF"/>
            <w:noWrap/>
            <w:vAlign w:val="center"/>
            <w:hideMark/>
          </w:tcPr>
          <w:p w14:paraId="70B215C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01/12/2025</w:t>
            </w:r>
          </w:p>
        </w:tc>
      </w:tr>
      <w:tr w:rsidR="006A678A" w:rsidRPr="00B775FB" w14:paraId="2A475664" w14:textId="77777777" w:rsidTr="00705110">
        <w:trPr>
          <w:trHeight w:val="240"/>
        </w:trPr>
        <w:tc>
          <w:tcPr>
            <w:tcW w:w="0" w:type="auto"/>
            <w:tcBorders>
              <w:top w:val="nil"/>
              <w:left w:val="nil"/>
              <w:bottom w:val="nil"/>
              <w:right w:val="nil"/>
            </w:tcBorders>
            <w:shd w:val="clear" w:color="auto" w:fill="auto"/>
            <w:noWrap/>
            <w:vAlign w:val="bottom"/>
            <w:hideMark/>
          </w:tcPr>
          <w:p w14:paraId="66302D7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729</w:t>
            </w:r>
          </w:p>
        </w:tc>
        <w:tc>
          <w:tcPr>
            <w:tcW w:w="0" w:type="auto"/>
            <w:tcBorders>
              <w:top w:val="nil"/>
              <w:left w:val="nil"/>
              <w:bottom w:val="nil"/>
              <w:right w:val="nil"/>
            </w:tcBorders>
            <w:shd w:val="clear" w:color="000000" w:fill="FFFFFF"/>
            <w:noWrap/>
            <w:vAlign w:val="center"/>
            <w:hideMark/>
          </w:tcPr>
          <w:p w14:paraId="614CCA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M-LT 08</w:t>
            </w:r>
          </w:p>
        </w:tc>
        <w:tc>
          <w:tcPr>
            <w:tcW w:w="0" w:type="auto"/>
            <w:tcBorders>
              <w:top w:val="nil"/>
              <w:left w:val="nil"/>
              <w:bottom w:val="nil"/>
              <w:right w:val="nil"/>
            </w:tcBorders>
            <w:shd w:val="clear" w:color="000000" w:fill="FFFFFF"/>
            <w:noWrap/>
            <w:vAlign w:val="center"/>
            <w:hideMark/>
          </w:tcPr>
          <w:p w14:paraId="5A06564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NOEL SOUZA LEITE</w:t>
            </w:r>
          </w:p>
        </w:tc>
        <w:tc>
          <w:tcPr>
            <w:tcW w:w="0" w:type="auto"/>
            <w:tcBorders>
              <w:top w:val="nil"/>
              <w:left w:val="nil"/>
              <w:bottom w:val="nil"/>
              <w:right w:val="nil"/>
            </w:tcBorders>
            <w:shd w:val="clear" w:color="000000" w:fill="FFFFFF"/>
            <w:noWrap/>
            <w:vAlign w:val="center"/>
            <w:hideMark/>
          </w:tcPr>
          <w:p w14:paraId="4027FE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16491806839</w:t>
            </w:r>
          </w:p>
        </w:tc>
        <w:tc>
          <w:tcPr>
            <w:tcW w:w="0" w:type="auto"/>
            <w:tcBorders>
              <w:top w:val="nil"/>
              <w:left w:val="nil"/>
              <w:bottom w:val="nil"/>
              <w:right w:val="nil"/>
            </w:tcBorders>
            <w:shd w:val="clear" w:color="000000" w:fill="FFFFFF"/>
            <w:noWrap/>
            <w:vAlign w:val="center"/>
            <w:hideMark/>
          </w:tcPr>
          <w:p w14:paraId="59618DA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0E8548D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5DCB0CBD" w14:textId="77777777" w:rsidTr="00705110">
        <w:trPr>
          <w:trHeight w:val="240"/>
        </w:trPr>
        <w:tc>
          <w:tcPr>
            <w:tcW w:w="0" w:type="auto"/>
            <w:tcBorders>
              <w:top w:val="nil"/>
              <w:left w:val="nil"/>
              <w:bottom w:val="nil"/>
              <w:right w:val="nil"/>
            </w:tcBorders>
            <w:shd w:val="clear" w:color="auto" w:fill="auto"/>
            <w:noWrap/>
            <w:vAlign w:val="bottom"/>
            <w:hideMark/>
          </w:tcPr>
          <w:p w14:paraId="0DC9F35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730</w:t>
            </w:r>
          </w:p>
        </w:tc>
        <w:tc>
          <w:tcPr>
            <w:tcW w:w="0" w:type="auto"/>
            <w:tcBorders>
              <w:top w:val="nil"/>
              <w:left w:val="nil"/>
              <w:bottom w:val="nil"/>
              <w:right w:val="nil"/>
            </w:tcBorders>
            <w:shd w:val="clear" w:color="000000" w:fill="FFFFFF"/>
            <w:noWrap/>
            <w:vAlign w:val="center"/>
            <w:hideMark/>
          </w:tcPr>
          <w:p w14:paraId="17897F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M-LT 10</w:t>
            </w:r>
          </w:p>
        </w:tc>
        <w:tc>
          <w:tcPr>
            <w:tcW w:w="0" w:type="auto"/>
            <w:tcBorders>
              <w:top w:val="nil"/>
              <w:left w:val="nil"/>
              <w:bottom w:val="nil"/>
              <w:right w:val="nil"/>
            </w:tcBorders>
            <w:shd w:val="clear" w:color="000000" w:fill="FFFFFF"/>
            <w:noWrap/>
            <w:vAlign w:val="center"/>
            <w:hideMark/>
          </w:tcPr>
          <w:p w14:paraId="10FDF58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NOEL SOUZA LEITE</w:t>
            </w:r>
          </w:p>
        </w:tc>
        <w:tc>
          <w:tcPr>
            <w:tcW w:w="0" w:type="auto"/>
            <w:tcBorders>
              <w:top w:val="nil"/>
              <w:left w:val="nil"/>
              <w:bottom w:val="nil"/>
              <w:right w:val="nil"/>
            </w:tcBorders>
            <w:shd w:val="clear" w:color="000000" w:fill="FFFFFF"/>
            <w:noWrap/>
            <w:vAlign w:val="center"/>
            <w:hideMark/>
          </w:tcPr>
          <w:p w14:paraId="79C0FF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16491806839</w:t>
            </w:r>
          </w:p>
        </w:tc>
        <w:tc>
          <w:tcPr>
            <w:tcW w:w="0" w:type="auto"/>
            <w:tcBorders>
              <w:top w:val="nil"/>
              <w:left w:val="nil"/>
              <w:bottom w:val="nil"/>
              <w:right w:val="nil"/>
            </w:tcBorders>
            <w:shd w:val="clear" w:color="000000" w:fill="FFFFFF"/>
            <w:noWrap/>
            <w:vAlign w:val="center"/>
            <w:hideMark/>
          </w:tcPr>
          <w:p w14:paraId="7C1B972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4983BBD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09A51A6F" w14:textId="77777777" w:rsidTr="00705110">
        <w:trPr>
          <w:trHeight w:val="240"/>
        </w:trPr>
        <w:tc>
          <w:tcPr>
            <w:tcW w:w="0" w:type="auto"/>
            <w:tcBorders>
              <w:top w:val="nil"/>
              <w:left w:val="nil"/>
              <w:bottom w:val="nil"/>
              <w:right w:val="nil"/>
            </w:tcBorders>
            <w:shd w:val="clear" w:color="auto" w:fill="auto"/>
            <w:noWrap/>
            <w:vAlign w:val="bottom"/>
            <w:hideMark/>
          </w:tcPr>
          <w:p w14:paraId="51B4876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731</w:t>
            </w:r>
          </w:p>
        </w:tc>
        <w:tc>
          <w:tcPr>
            <w:tcW w:w="0" w:type="auto"/>
            <w:tcBorders>
              <w:top w:val="nil"/>
              <w:left w:val="nil"/>
              <w:bottom w:val="nil"/>
              <w:right w:val="nil"/>
            </w:tcBorders>
            <w:shd w:val="clear" w:color="000000" w:fill="FFFFFF"/>
            <w:noWrap/>
            <w:vAlign w:val="center"/>
            <w:hideMark/>
          </w:tcPr>
          <w:p w14:paraId="15BA4A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11</w:t>
            </w:r>
          </w:p>
        </w:tc>
        <w:tc>
          <w:tcPr>
            <w:tcW w:w="0" w:type="auto"/>
            <w:tcBorders>
              <w:top w:val="nil"/>
              <w:left w:val="nil"/>
              <w:bottom w:val="nil"/>
              <w:right w:val="nil"/>
            </w:tcBorders>
            <w:shd w:val="clear" w:color="000000" w:fill="FFFFFF"/>
            <w:noWrap/>
            <w:vAlign w:val="center"/>
            <w:hideMark/>
          </w:tcPr>
          <w:p w14:paraId="26BA05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NORMA SUELY ARAUJO LIMA</w:t>
            </w:r>
          </w:p>
        </w:tc>
        <w:tc>
          <w:tcPr>
            <w:tcW w:w="0" w:type="auto"/>
            <w:tcBorders>
              <w:top w:val="nil"/>
              <w:left w:val="nil"/>
              <w:bottom w:val="nil"/>
              <w:right w:val="nil"/>
            </w:tcBorders>
            <w:shd w:val="clear" w:color="000000" w:fill="FFFFFF"/>
            <w:noWrap/>
            <w:vAlign w:val="center"/>
            <w:hideMark/>
          </w:tcPr>
          <w:p w14:paraId="495F33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33862931587</w:t>
            </w:r>
          </w:p>
        </w:tc>
        <w:tc>
          <w:tcPr>
            <w:tcW w:w="0" w:type="auto"/>
            <w:tcBorders>
              <w:top w:val="nil"/>
              <w:left w:val="nil"/>
              <w:bottom w:val="nil"/>
              <w:right w:val="nil"/>
            </w:tcBorders>
            <w:shd w:val="clear" w:color="000000" w:fill="FFFFFF"/>
            <w:noWrap/>
            <w:vAlign w:val="center"/>
            <w:hideMark/>
          </w:tcPr>
          <w:p w14:paraId="6436A0A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55.767,37</w:t>
            </w:r>
          </w:p>
        </w:tc>
        <w:tc>
          <w:tcPr>
            <w:tcW w:w="0" w:type="auto"/>
            <w:tcBorders>
              <w:top w:val="nil"/>
              <w:left w:val="nil"/>
              <w:bottom w:val="nil"/>
              <w:right w:val="nil"/>
            </w:tcBorders>
            <w:shd w:val="clear" w:color="000000" w:fill="FFFFFF"/>
            <w:noWrap/>
            <w:vAlign w:val="center"/>
            <w:hideMark/>
          </w:tcPr>
          <w:p w14:paraId="1EBE67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53F2670E" w14:textId="77777777" w:rsidTr="00705110">
        <w:trPr>
          <w:trHeight w:val="240"/>
        </w:trPr>
        <w:tc>
          <w:tcPr>
            <w:tcW w:w="0" w:type="auto"/>
            <w:tcBorders>
              <w:top w:val="nil"/>
              <w:left w:val="nil"/>
              <w:bottom w:val="nil"/>
              <w:right w:val="nil"/>
            </w:tcBorders>
            <w:shd w:val="clear" w:color="auto" w:fill="auto"/>
            <w:noWrap/>
            <w:vAlign w:val="bottom"/>
            <w:hideMark/>
          </w:tcPr>
          <w:p w14:paraId="1DF3BE1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732</w:t>
            </w:r>
          </w:p>
        </w:tc>
        <w:tc>
          <w:tcPr>
            <w:tcW w:w="0" w:type="auto"/>
            <w:tcBorders>
              <w:top w:val="nil"/>
              <w:left w:val="nil"/>
              <w:bottom w:val="nil"/>
              <w:right w:val="nil"/>
            </w:tcBorders>
            <w:shd w:val="clear" w:color="000000" w:fill="FFFFFF"/>
            <w:noWrap/>
            <w:vAlign w:val="center"/>
            <w:hideMark/>
          </w:tcPr>
          <w:p w14:paraId="2ACF25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58</w:t>
            </w:r>
          </w:p>
        </w:tc>
        <w:tc>
          <w:tcPr>
            <w:tcW w:w="0" w:type="auto"/>
            <w:tcBorders>
              <w:top w:val="nil"/>
              <w:left w:val="nil"/>
              <w:bottom w:val="nil"/>
              <w:right w:val="nil"/>
            </w:tcBorders>
            <w:shd w:val="clear" w:color="000000" w:fill="FFFFFF"/>
            <w:noWrap/>
            <w:vAlign w:val="center"/>
            <w:hideMark/>
          </w:tcPr>
          <w:p w14:paraId="67F0000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NURIA EVANGELISTA MOURA DIAS</w:t>
            </w:r>
          </w:p>
        </w:tc>
        <w:tc>
          <w:tcPr>
            <w:tcW w:w="0" w:type="auto"/>
            <w:tcBorders>
              <w:top w:val="nil"/>
              <w:left w:val="nil"/>
              <w:bottom w:val="nil"/>
              <w:right w:val="nil"/>
            </w:tcBorders>
            <w:shd w:val="clear" w:color="000000" w:fill="FFFFFF"/>
            <w:noWrap/>
            <w:vAlign w:val="center"/>
            <w:hideMark/>
          </w:tcPr>
          <w:p w14:paraId="7D3E90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47391880582</w:t>
            </w:r>
          </w:p>
        </w:tc>
        <w:tc>
          <w:tcPr>
            <w:tcW w:w="0" w:type="auto"/>
            <w:tcBorders>
              <w:top w:val="nil"/>
              <w:left w:val="nil"/>
              <w:bottom w:val="nil"/>
              <w:right w:val="nil"/>
            </w:tcBorders>
            <w:shd w:val="clear" w:color="000000" w:fill="FFFFFF"/>
            <w:noWrap/>
            <w:vAlign w:val="center"/>
            <w:hideMark/>
          </w:tcPr>
          <w:p w14:paraId="64308A1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40.961,09</w:t>
            </w:r>
          </w:p>
        </w:tc>
        <w:tc>
          <w:tcPr>
            <w:tcW w:w="0" w:type="auto"/>
            <w:tcBorders>
              <w:top w:val="nil"/>
              <w:left w:val="nil"/>
              <w:bottom w:val="nil"/>
              <w:right w:val="nil"/>
            </w:tcBorders>
            <w:shd w:val="clear" w:color="000000" w:fill="FFFFFF"/>
            <w:noWrap/>
            <w:vAlign w:val="center"/>
            <w:hideMark/>
          </w:tcPr>
          <w:p w14:paraId="352E80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0F7E5C2" w14:textId="77777777" w:rsidTr="00705110">
        <w:trPr>
          <w:trHeight w:val="240"/>
        </w:trPr>
        <w:tc>
          <w:tcPr>
            <w:tcW w:w="0" w:type="auto"/>
            <w:tcBorders>
              <w:top w:val="nil"/>
              <w:left w:val="nil"/>
              <w:bottom w:val="nil"/>
              <w:right w:val="nil"/>
            </w:tcBorders>
            <w:shd w:val="clear" w:color="auto" w:fill="auto"/>
            <w:noWrap/>
            <w:vAlign w:val="bottom"/>
            <w:hideMark/>
          </w:tcPr>
          <w:p w14:paraId="15686E1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733</w:t>
            </w:r>
          </w:p>
        </w:tc>
        <w:tc>
          <w:tcPr>
            <w:tcW w:w="0" w:type="auto"/>
            <w:tcBorders>
              <w:top w:val="nil"/>
              <w:left w:val="nil"/>
              <w:bottom w:val="nil"/>
              <w:right w:val="nil"/>
            </w:tcBorders>
            <w:shd w:val="clear" w:color="000000" w:fill="FFFFFF"/>
            <w:noWrap/>
            <w:vAlign w:val="center"/>
            <w:hideMark/>
          </w:tcPr>
          <w:p w14:paraId="625502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54</w:t>
            </w:r>
          </w:p>
        </w:tc>
        <w:tc>
          <w:tcPr>
            <w:tcW w:w="0" w:type="auto"/>
            <w:tcBorders>
              <w:top w:val="nil"/>
              <w:left w:val="nil"/>
              <w:bottom w:val="nil"/>
              <w:right w:val="nil"/>
            </w:tcBorders>
            <w:shd w:val="clear" w:color="000000" w:fill="FFFFFF"/>
            <w:noWrap/>
            <w:vAlign w:val="center"/>
            <w:hideMark/>
          </w:tcPr>
          <w:p w14:paraId="725A9D5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OCTAVIO PACHECO PENA NETO</w:t>
            </w:r>
          </w:p>
        </w:tc>
        <w:tc>
          <w:tcPr>
            <w:tcW w:w="0" w:type="auto"/>
            <w:tcBorders>
              <w:top w:val="nil"/>
              <w:left w:val="nil"/>
              <w:bottom w:val="nil"/>
              <w:right w:val="nil"/>
            </w:tcBorders>
            <w:shd w:val="clear" w:color="000000" w:fill="FFFFFF"/>
            <w:noWrap/>
            <w:vAlign w:val="center"/>
            <w:hideMark/>
          </w:tcPr>
          <w:p w14:paraId="1952E5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03013592532</w:t>
            </w:r>
          </w:p>
        </w:tc>
        <w:tc>
          <w:tcPr>
            <w:tcW w:w="0" w:type="auto"/>
            <w:tcBorders>
              <w:top w:val="nil"/>
              <w:left w:val="nil"/>
              <w:bottom w:val="nil"/>
              <w:right w:val="nil"/>
            </w:tcBorders>
            <w:shd w:val="clear" w:color="000000" w:fill="FFFFFF"/>
            <w:noWrap/>
            <w:vAlign w:val="center"/>
            <w:hideMark/>
          </w:tcPr>
          <w:p w14:paraId="1C290FE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42.712,80</w:t>
            </w:r>
          </w:p>
        </w:tc>
        <w:tc>
          <w:tcPr>
            <w:tcW w:w="0" w:type="auto"/>
            <w:tcBorders>
              <w:top w:val="nil"/>
              <w:left w:val="nil"/>
              <w:bottom w:val="nil"/>
              <w:right w:val="nil"/>
            </w:tcBorders>
            <w:shd w:val="clear" w:color="000000" w:fill="FFFFFF"/>
            <w:noWrap/>
            <w:vAlign w:val="center"/>
            <w:hideMark/>
          </w:tcPr>
          <w:p w14:paraId="6E53693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2A02B017" w14:textId="77777777" w:rsidTr="00705110">
        <w:trPr>
          <w:trHeight w:val="240"/>
        </w:trPr>
        <w:tc>
          <w:tcPr>
            <w:tcW w:w="0" w:type="auto"/>
            <w:tcBorders>
              <w:top w:val="nil"/>
              <w:left w:val="nil"/>
              <w:bottom w:val="nil"/>
              <w:right w:val="nil"/>
            </w:tcBorders>
            <w:shd w:val="clear" w:color="auto" w:fill="auto"/>
            <w:noWrap/>
            <w:vAlign w:val="bottom"/>
            <w:hideMark/>
          </w:tcPr>
          <w:p w14:paraId="1135EC5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734</w:t>
            </w:r>
          </w:p>
        </w:tc>
        <w:tc>
          <w:tcPr>
            <w:tcW w:w="0" w:type="auto"/>
            <w:tcBorders>
              <w:top w:val="nil"/>
              <w:left w:val="nil"/>
              <w:bottom w:val="nil"/>
              <w:right w:val="nil"/>
            </w:tcBorders>
            <w:shd w:val="clear" w:color="000000" w:fill="FFFFFF"/>
            <w:noWrap/>
            <w:vAlign w:val="center"/>
            <w:hideMark/>
          </w:tcPr>
          <w:p w14:paraId="5CB792A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18</w:t>
            </w:r>
          </w:p>
        </w:tc>
        <w:tc>
          <w:tcPr>
            <w:tcW w:w="0" w:type="auto"/>
            <w:tcBorders>
              <w:top w:val="nil"/>
              <w:left w:val="nil"/>
              <w:bottom w:val="nil"/>
              <w:right w:val="nil"/>
            </w:tcBorders>
            <w:shd w:val="clear" w:color="000000" w:fill="FFFFFF"/>
            <w:noWrap/>
            <w:vAlign w:val="center"/>
            <w:hideMark/>
          </w:tcPr>
          <w:p w14:paraId="0982D9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OLBELIO DE SANTANA SILVA</w:t>
            </w:r>
          </w:p>
        </w:tc>
        <w:tc>
          <w:tcPr>
            <w:tcW w:w="0" w:type="auto"/>
            <w:tcBorders>
              <w:top w:val="nil"/>
              <w:left w:val="nil"/>
              <w:bottom w:val="nil"/>
              <w:right w:val="nil"/>
            </w:tcBorders>
            <w:shd w:val="clear" w:color="000000" w:fill="FFFFFF"/>
            <w:noWrap/>
            <w:vAlign w:val="center"/>
            <w:hideMark/>
          </w:tcPr>
          <w:p w14:paraId="7BF131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82223521568</w:t>
            </w:r>
          </w:p>
        </w:tc>
        <w:tc>
          <w:tcPr>
            <w:tcW w:w="0" w:type="auto"/>
            <w:tcBorders>
              <w:top w:val="nil"/>
              <w:left w:val="nil"/>
              <w:bottom w:val="nil"/>
              <w:right w:val="nil"/>
            </w:tcBorders>
            <w:shd w:val="clear" w:color="000000" w:fill="FFFFFF"/>
            <w:noWrap/>
            <w:vAlign w:val="center"/>
            <w:hideMark/>
          </w:tcPr>
          <w:p w14:paraId="6F07A18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61.037,45</w:t>
            </w:r>
          </w:p>
        </w:tc>
        <w:tc>
          <w:tcPr>
            <w:tcW w:w="0" w:type="auto"/>
            <w:tcBorders>
              <w:top w:val="nil"/>
              <w:left w:val="nil"/>
              <w:bottom w:val="nil"/>
              <w:right w:val="nil"/>
            </w:tcBorders>
            <w:shd w:val="clear" w:color="000000" w:fill="FFFFFF"/>
            <w:noWrap/>
            <w:vAlign w:val="center"/>
            <w:hideMark/>
          </w:tcPr>
          <w:p w14:paraId="12CBA8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6F3A6CBD" w14:textId="77777777" w:rsidTr="00705110">
        <w:trPr>
          <w:trHeight w:val="240"/>
        </w:trPr>
        <w:tc>
          <w:tcPr>
            <w:tcW w:w="0" w:type="auto"/>
            <w:tcBorders>
              <w:top w:val="nil"/>
              <w:left w:val="nil"/>
              <w:bottom w:val="nil"/>
              <w:right w:val="nil"/>
            </w:tcBorders>
            <w:shd w:val="clear" w:color="auto" w:fill="auto"/>
            <w:noWrap/>
            <w:vAlign w:val="bottom"/>
            <w:hideMark/>
          </w:tcPr>
          <w:p w14:paraId="442A1A1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735</w:t>
            </w:r>
          </w:p>
        </w:tc>
        <w:tc>
          <w:tcPr>
            <w:tcW w:w="0" w:type="auto"/>
            <w:tcBorders>
              <w:top w:val="nil"/>
              <w:left w:val="nil"/>
              <w:bottom w:val="nil"/>
              <w:right w:val="nil"/>
            </w:tcBorders>
            <w:shd w:val="clear" w:color="000000" w:fill="FFFFFF"/>
            <w:noWrap/>
            <w:vAlign w:val="center"/>
            <w:hideMark/>
          </w:tcPr>
          <w:p w14:paraId="1E3836A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12</w:t>
            </w:r>
          </w:p>
        </w:tc>
        <w:tc>
          <w:tcPr>
            <w:tcW w:w="0" w:type="auto"/>
            <w:tcBorders>
              <w:top w:val="nil"/>
              <w:left w:val="nil"/>
              <w:bottom w:val="nil"/>
              <w:right w:val="nil"/>
            </w:tcBorders>
            <w:shd w:val="clear" w:color="000000" w:fill="FFFFFF"/>
            <w:noWrap/>
            <w:vAlign w:val="center"/>
            <w:hideMark/>
          </w:tcPr>
          <w:p w14:paraId="6D9685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ORLANDO GOMES DE CARVALHO</w:t>
            </w:r>
          </w:p>
        </w:tc>
        <w:tc>
          <w:tcPr>
            <w:tcW w:w="0" w:type="auto"/>
            <w:tcBorders>
              <w:top w:val="nil"/>
              <w:left w:val="nil"/>
              <w:bottom w:val="nil"/>
              <w:right w:val="nil"/>
            </w:tcBorders>
            <w:shd w:val="clear" w:color="000000" w:fill="FFFFFF"/>
            <w:noWrap/>
            <w:vAlign w:val="center"/>
            <w:hideMark/>
          </w:tcPr>
          <w:p w14:paraId="429AEC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35010800500</w:t>
            </w:r>
          </w:p>
        </w:tc>
        <w:tc>
          <w:tcPr>
            <w:tcW w:w="0" w:type="auto"/>
            <w:tcBorders>
              <w:top w:val="nil"/>
              <w:left w:val="nil"/>
              <w:bottom w:val="nil"/>
              <w:right w:val="nil"/>
            </w:tcBorders>
            <w:shd w:val="clear" w:color="000000" w:fill="FFFFFF"/>
            <w:noWrap/>
            <w:vAlign w:val="center"/>
            <w:hideMark/>
          </w:tcPr>
          <w:p w14:paraId="4C68C8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65.565,41</w:t>
            </w:r>
          </w:p>
        </w:tc>
        <w:tc>
          <w:tcPr>
            <w:tcW w:w="0" w:type="auto"/>
            <w:tcBorders>
              <w:top w:val="nil"/>
              <w:left w:val="nil"/>
              <w:bottom w:val="nil"/>
              <w:right w:val="nil"/>
            </w:tcBorders>
            <w:shd w:val="clear" w:color="000000" w:fill="FFFFFF"/>
            <w:noWrap/>
            <w:vAlign w:val="center"/>
            <w:hideMark/>
          </w:tcPr>
          <w:p w14:paraId="6AE85C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5686B7E0" w14:textId="77777777" w:rsidTr="00705110">
        <w:trPr>
          <w:trHeight w:val="240"/>
        </w:trPr>
        <w:tc>
          <w:tcPr>
            <w:tcW w:w="0" w:type="auto"/>
            <w:tcBorders>
              <w:top w:val="nil"/>
              <w:left w:val="nil"/>
              <w:bottom w:val="nil"/>
              <w:right w:val="nil"/>
            </w:tcBorders>
            <w:shd w:val="clear" w:color="auto" w:fill="auto"/>
            <w:noWrap/>
            <w:vAlign w:val="bottom"/>
            <w:hideMark/>
          </w:tcPr>
          <w:p w14:paraId="2F6A83C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736</w:t>
            </w:r>
          </w:p>
        </w:tc>
        <w:tc>
          <w:tcPr>
            <w:tcW w:w="0" w:type="auto"/>
            <w:tcBorders>
              <w:top w:val="nil"/>
              <w:left w:val="nil"/>
              <w:bottom w:val="nil"/>
              <w:right w:val="nil"/>
            </w:tcBorders>
            <w:shd w:val="clear" w:color="000000" w:fill="FFFFFF"/>
            <w:noWrap/>
            <w:vAlign w:val="center"/>
            <w:hideMark/>
          </w:tcPr>
          <w:p w14:paraId="244E19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05-LT 10</w:t>
            </w:r>
          </w:p>
        </w:tc>
        <w:tc>
          <w:tcPr>
            <w:tcW w:w="0" w:type="auto"/>
            <w:tcBorders>
              <w:top w:val="nil"/>
              <w:left w:val="nil"/>
              <w:bottom w:val="nil"/>
              <w:right w:val="nil"/>
            </w:tcBorders>
            <w:shd w:val="clear" w:color="000000" w:fill="FFFFFF"/>
            <w:noWrap/>
            <w:vAlign w:val="center"/>
            <w:hideMark/>
          </w:tcPr>
          <w:p w14:paraId="632889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ORLEANDRO SANTOS ALVES</w:t>
            </w:r>
          </w:p>
        </w:tc>
        <w:tc>
          <w:tcPr>
            <w:tcW w:w="0" w:type="auto"/>
            <w:tcBorders>
              <w:top w:val="nil"/>
              <w:left w:val="nil"/>
              <w:bottom w:val="nil"/>
              <w:right w:val="nil"/>
            </w:tcBorders>
            <w:shd w:val="clear" w:color="000000" w:fill="FFFFFF"/>
            <w:noWrap/>
            <w:vAlign w:val="center"/>
            <w:hideMark/>
          </w:tcPr>
          <w:p w14:paraId="252DB9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06999057532</w:t>
            </w:r>
          </w:p>
        </w:tc>
        <w:tc>
          <w:tcPr>
            <w:tcW w:w="0" w:type="auto"/>
            <w:tcBorders>
              <w:top w:val="nil"/>
              <w:left w:val="nil"/>
              <w:bottom w:val="nil"/>
              <w:right w:val="nil"/>
            </w:tcBorders>
            <w:shd w:val="clear" w:color="000000" w:fill="FFFFFF"/>
            <w:noWrap/>
            <w:vAlign w:val="center"/>
            <w:hideMark/>
          </w:tcPr>
          <w:p w14:paraId="663DA9B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60.166,00</w:t>
            </w:r>
          </w:p>
        </w:tc>
        <w:tc>
          <w:tcPr>
            <w:tcW w:w="0" w:type="auto"/>
            <w:tcBorders>
              <w:top w:val="nil"/>
              <w:left w:val="nil"/>
              <w:bottom w:val="nil"/>
              <w:right w:val="nil"/>
            </w:tcBorders>
            <w:shd w:val="clear" w:color="000000" w:fill="FFFFFF"/>
            <w:noWrap/>
            <w:vAlign w:val="center"/>
            <w:hideMark/>
          </w:tcPr>
          <w:p w14:paraId="66A4AC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2D787AE2" w14:textId="77777777" w:rsidTr="00705110">
        <w:trPr>
          <w:trHeight w:val="240"/>
        </w:trPr>
        <w:tc>
          <w:tcPr>
            <w:tcW w:w="0" w:type="auto"/>
            <w:tcBorders>
              <w:top w:val="nil"/>
              <w:left w:val="nil"/>
              <w:bottom w:val="nil"/>
              <w:right w:val="nil"/>
            </w:tcBorders>
            <w:shd w:val="clear" w:color="auto" w:fill="auto"/>
            <w:noWrap/>
            <w:vAlign w:val="bottom"/>
            <w:hideMark/>
          </w:tcPr>
          <w:p w14:paraId="0948E01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737</w:t>
            </w:r>
          </w:p>
        </w:tc>
        <w:tc>
          <w:tcPr>
            <w:tcW w:w="0" w:type="auto"/>
            <w:tcBorders>
              <w:top w:val="nil"/>
              <w:left w:val="nil"/>
              <w:bottom w:val="nil"/>
              <w:right w:val="nil"/>
            </w:tcBorders>
            <w:shd w:val="clear" w:color="000000" w:fill="FFFFFF"/>
            <w:noWrap/>
            <w:vAlign w:val="center"/>
            <w:hideMark/>
          </w:tcPr>
          <w:p w14:paraId="4BC8E84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QD-P-LT-17</w:t>
            </w:r>
          </w:p>
        </w:tc>
        <w:tc>
          <w:tcPr>
            <w:tcW w:w="0" w:type="auto"/>
            <w:tcBorders>
              <w:top w:val="nil"/>
              <w:left w:val="nil"/>
              <w:bottom w:val="nil"/>
              <w:right w:val="nil"/>
            </w:tcBorders>
            <w:shd w:val="clear" w:color="000000" w:fill="FFFFFF"/>
            <w:noWrap/>
            <w:vAlign w:val="center"/>
            <w:hideMark/>
          </w:tcPr>
          <w:p w14:paraId="7582FE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ORLEY SOUZA DE BRITO</w:t>
            </w:r>
          </w:p>
        </w:tc>
        <w:tc>
          <w:tcPr>
            <w:tcW w:w="0" w:type="auto"/>
            <w:tcBorders>
              <w:top w:val="nil"/>
              <w:left w:val="nil"/>
              <w:bottom w:val="nil"/>
              <w:right w:val="nil"/>
            </w:tcBorders>
            <w:shd w:val="clear" w:color="000000" w:fill="FFFFFF"/>
            <w:noWrap/>
            <w:vAlign w:val="center"/>
            <w:hideMark/>
          </w:tcPr>
          <w:p w14:paraId="3D5802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95284427572</w:t>
            </w:r>
          </w:p>
        </w:tc>
        <w:tc>
          <w:tcPr>
            <w:tcW w:w="0" w:type="auto"/>
            <w:tcBorders>
              <w:top w:val="nil"/>
              <w:left w:val="nil"/>
              <w:bottom w:val="nil"/>
              <w:right w:val="nil"/>
            </w:tcBorders>
            <w:shd w:val="clear" w:color="000000" w:fill="FFFFFF"/>
            <w:noWrap/>
            <w:vAlign w:val="center"/>
            <w:hideMark/>
          </w:tcPr>
          <w:p w14:paraId="7453667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39.595,71</w:t>
            </w:r>
          </w:p>
        </w:tc>
        <w:tc>
          <w:tcPr>
            <w:tcW w:w="0" w:type="auto"/>
            <w:tcBorders>
              <w:top w:val="nil"/>
              <w:left w:val="nil"/>
              <w:bottom w:val="nil"/>
              <w:right w:val="nil"/>
            </w:tcBorders>
            <w:shd w:val="clear" w:color="000000" w:fill="FFFFFF"/>
            <w:noWrap/>
            <w:vAlign w:val="center"/>
            <w:hideMark/>
          </w:tcPr>
          <w:p w14:paraId="3E8FCB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01/11/2025</w:t>
            </w:r>
          </w:p>
        </w:tc>
      </w:tr>
      <w:tr w:rsidR="006A678A" w:rsidRPr="00B775FB" w14:paraId="6E26359B" w14:textId="77777777" w:rsidTr="00705110">
        <w:trPr>
          <w:trHeight w:val="240"/>
        </w:trPr>
        <w:tc>
          <w:tcPr>
            <w:tcW w:w="0" w:type="auto"/>
            <w:tcBorders>
              <w:top w:val="nil"/>
              <w:left w:val="nil"/>
              <w:bottom w:val="nil"/>
              <w:right w:val="nil"/>
            </w:tcBorders>
            <w:shd w:val="clear" w:color="auto" w:fill="auto"/>
            <w:noWrap/>
            <w:vAlign w:val="bottom"/>
            <w:hideMark/>
          </w:tcPr>
          <w:p w14:paraId="020F056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738</w:t>
            </w:r>
          </w:p>
        </w:tc>
        <w:tc>
          <w:tcPr>
            <w:tcW w:w="0" w:type="auto"/>
            <w:tcBorders>
              <w:top w:val="nil"/>
              <w:left w:val="nil"/>
              <w:bottom w:val="nil"/>
              <w:right w:val="nil"/>
            </w:tcBorders>
            <w:shd w:val="clear" w:color="000000" w:fill="FFFFFF"/>
            <w:noWrap/>
            <w:vAlign w:val="center"/>
            <w:hideMark/>
          </w:tcPr>
          <w:p w14:paraId="154DDC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11</w:t>
            </w:r>
          </w:p>
        </w:tc>
        <w:tc>
          <w:tcPr>
            <w:tcW w:w="0" w:type="auto"/>
            <w:tcBorders>
              <w:top w:val="nil"/>
              <w:left w:val="nil"/>
              <w:bottom w:val="nil"/>
              <w:right w:val="nil"/>
            </w:tcBorders>
            <w:shd w:val="clear" w:color="000000" w:fill="FFFFFF"/>
            <w:noWrap/>
            <w:vAlign w:val="center"/>
            <w:hideMark/>
          </w:tcPr>
          <w:p w14:paraId="67020CC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OSMAR JOAQUIM DE SOUZA</w:t>
            </w:r>
          </w:p>
        </w:tc>
        <w:tc>
          <w:tcPr>
            <w:tcW w:w="0" w:type="auto"/>
            <w:tcBorders>
              <w:top w:val="nil"/>
              <w:left w:val="nil"/>
              <w:bottom w:val="nil"/>
              <w:right w:val="nil"/>
            </w:tcBorders>
            <w:shd w:val="clear" w:color="000000" w:fill="FFFFFF"/>
            <w:noWrap/>
            <w:vAlign w:val="center"/>
            <w:hideMark/>
          </w:tcPr>
          <w:p w14:paraId="54B0AFF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44442904553</w:t>
            </w:r>
          </w:p>
        </w:tc>
        <w:tc>
          <w:tcPr>
            <w:tcW w:w="0" w:type="auto"/>
            <w:tcBorders>
              <w:top w:val="nil"/>
              <w:left w:val="nil"/>
              <w:bottom w:val="nil"/>
              <w:right w:val="nil"/>
            </w:tcBorders>
            <w:shd w:val="clear" w:color="000000" w:fill="FFFFFF"/>
            <w:noWrap/>
            <w:vAlign w:val="center"/>
            <w:hideMark/>
          </w:tcPr>
          <w:p w14:paraId="195A8A3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31.464,00</w:t>
            </w:r>
          </w:p>
        </w:tc>
        <w:tc>
          <w:tcPr>
            <w:tcW w:w="0" w:type="auto"/>
            <w:tcBorders>
              <w:top w:val="nil"/>
              <w:left w:val="nil"/>
              <w:bottom w:val="nil"/>
              <w:right w:val="nil"/>
            </w:tcBorders>
            <w:shd w:val="clear" w:color="000000" w:fill="FFFFFF"/>
            <w:noWrap/>
            <w:vAlign w:val="center"/>
            <w:hideMark/>
          </w:tcPr>
          <w:p w14:paraId="417630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01/04/2028</w:t>
            </w:r>
          </w:p>
        </w:tc>
      </w:tr>
      <w:tr w:rsidR="006A678A" w:rsidRPr="00B775FB" w14:paraId="1BE0345E" w14:textId="77777777" w:rsidTr="00705110">
        <w:trPr>
          <w:trHeight w:val="240"/>
        </w:trPr>
        <w:tc>
          <w:tcPr>
            <w:tcW w:w="0" w:type="auto"/>
            <w:tcBorders>
              <w:top w:val="nil"/>
              <w:left w:val="nil"/>
              <w:bottom w:val="nil"/>
              <w:right w:val="nil"/>
            </w:tcBorders>
            <w:shd w:val="clear" w:color="auto" w:fill="auto"/>
            <w:noWrap/>
            <w:vAlign w:val="bottom"/>
            <w:hideMark/>
          </w:tcPr>
          <w:p w14:paraId="4AE36F2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739</w:t>
            </w:r>
          </w:p>
        </w:tc>
        <w:tc>
          <w:tcPr>
            <w:tcW w:w="0" w:type="auto"/>
            <w:tcBorders>
              <w:top w:val="nil"/>
              <w:left w:val="nil"/>
              <w:bottom w:val="nil"/>
              <w:right w:val="nil"/>
            </w:tcBorders>
            <w:shd w:val="clear" w:color="000000" w:fill="FFFFFF"/>
            <w:noWrap/>
            <w:vAlign w:val="center"/>
            <w:hideMark/>
          </w:tcPr>
          <w:p w14:paraId="122BD7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50</w:t>
            </w:r>
          </w:p>
        </w:tc>
        <w:tc>
          <w:tcPr>
            <w:tcW w:w="0" w:type="auto"/>
            <w:tcBorders>
              <w:top w:val="nil"/>
              <w:left w:val="nil"/>
              <w:bottom w:val="nil"/>
              <w:right w:val="nil"/>
            </w:tcBorders>
            <w:shd w:val="clear" w:color="000000" w:fill="FFFFFF"/>
            <w:noWrap/>
            <w:vAlign w:val="center"/>
            <w:hideMark/>
          </w:tcPr>
          <w:p w14:paraId="3700BD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OSVALDO CARDOSO FILHO</w:t>
            </w:r>
          </w:p>
        </w:tc>
        <w:tc>
          <w:tcPr>
            <w:tcW w:w="0" w:type="auto"/>
            <w:tcBorders>
              <w:top w:val="nil"/>
              <w:left w:val="nil"/>
              <w:bottom w:val="nil"/>
              <w:right w:val="nil"/>
            </w:tcBorders>
            <w:shd w:val="clear" w:color="000000" w:fill="FFFFFF"/>
            <w:noWrap/>
            <w:vAlign w:val="center"/>
            <w:hideMark/>
          </w:tcPr>
          <w:p w14:paraId="32731F7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54488770525</w:t>
            </w:r>
          </w:p>
        </w:tc>
        <w:tc>
          <w:tcPr>
            <w:tcW w:w="0" w:type="auto"/>
            <w:tcBorders>
              <w:top w:val="nil"/>
              <w:left w:val="nil"/>
              <w:bottom w:val="nil"/>
              <w:right w:val="nil"/>
            </w:tcBorders>
            <w:shd w:val="clear" w:color="000000" w:fill="FFFFFF"/>
            <w:noWrap/>
            <w:vAlign w:val="center"/>
            <w:hideMark/>
          </w:tcPr>
          <w:p w14:paraId="058BAA2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84.100,80</w:t>
            </w:r>
          </w:p>
        </w:tc>
        <w:tc>
          <w:tcPr>
            <w:tcW w:w="0" w:type="auto"/>
            <w:tcBorders>
              <w:top w:val="nil"/>
              <w:left w:val="nil"/>
              <w:bottom w:val="nil"/>
              <w:right w:val="nil"/>
            </w:tcBorders>
            <w:shd w:val="clear" w:color="000000" w:fill="FFFFFF"/>
            <w:noWrap/>
            <w:vAlign w:val="center"/>
            <w:hideMark/>
          </w:tcPr>
          <w:p w14:paraId="5A0C107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77C206F3" w14:textId="77777777" w:rsidTr="00705110">
        <w:trPr>
          <w:trHeight w:val="240"/>
        </w:trPr>
        <w:tc>
          <w:tcPr>
            <w:tcW w:w="0" w:type="auto"/>
            <w:tcBorders>
              <w:top w:val="nil"/>
              <w:left w:val="nil"/>
              <w:bottom w:val="nil"/>
              <w:right w:val="nil"/>
            </w:tcBorders>
            <w:shd w:val="clear" w:color="auto" w:fill="auto"/>
            <w:noWrap/>
            <w:vAlign w:val="bottom"/>
            <w:hideMark/>
          </w:tcPr>
          <w:p w14:paraId="0345C82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740</w:t>
            </w:r>
          </w:p>
        </w:tc>
        <w:tc>
          <w:tcPr>
            <w:tcW w:w="0" w:type="auto"/>
            <w:tcBorders>
              <w:top w:val="nil"/>
              <w:left w:val="nil"/>
              <w:bottom w:val="nil"/>
              <w:right w:val="nil"/>
            </w:tcBorders>
            <w:shd w:val="clear" w:color="000000" w:fill="FFFFFF"/>
            <w:noWrap/>
            <w:vAlign w:val="center"/>
            <w:hideMark/>
          </w:tcPr>
          <w:p w14:paraId="271C37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11 LT 01</w:t>
            </w:r>
          </w:p>
        </w:tc>
        <w:tc>
          <w:tcPr>
            <w:tcW w:w="0" w:type="auto"/>
            <w:tcBorders>
              <w:top w:val="nil"/>
              <w:left w:val="nil"/>
              <w:bottom w:val="nil"/>
              <w:right w:val="nil"/>
            </w:tcBorders>
            <w:shd w:val="clear" w:color="000000" w:fill="FFFFFF"/>
            <w:noWrap/>
            <w:vAlign w:val="center"/>
            <w:hideMark/>
          </w:tcPr>
          <w:p w14:paraId="00776C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OSVALDO SILVA FILHO</w:t>
            </w:r>
          </w:p>
        </w:tc>
        <w:tc>
          <w:tcPr>
            <w:tcW w:w="0" w:type="auto"/>
            <w:tcBorders>
              <w:top w:val="nil"/>
              <w:left w:val="nil"/>
              <w:bottom w:val="nil"/>
              <w:right w:val="nil"/>
            </w:tcBorders>
            <w:shd w:val="clear" w:color="000000" w:fill="FFFFFF"/>
            <w:noWrap/>
            <w:vAlign w:val="center"/>
            <w:hideMark/>
          </w:tcPr>
          <w:p w14:paraId="00959E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39901319587</w:t>
            </w:r>
          </w:p>
        </w:tc>
        <w:tc>
          <w:tcPr>
            <w:tcW w:w="0" w:type="auto"/>
            <w:tcBorders>
              <w:top w:val="nil"/>
              <w:left w:val="nil"/>
              <w:bottom w:val="nil"/>
              <w:right w:val="nil"/>
            </w:tcBorders>
            <w:shd w:val="clear" w:color="000000" w:fill="FFFFFF"/>
            <w:noWrap/>
            <w:vAlign w:val="center"/>
            <w:hideMark/>
          </w:tcPr>
          <w:p w14:paraId="06EEB74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30.819,82</w:t>
            </w:r>
          </w:p>
        </w:tc>
        <w:tc>
          <w:tcPr>
            <w:tcW w:w="0" w:type="auto"/>
            <w:tcBorders>
              <w:top w:val="nil"/>
              <w:left w:val="nil"/>
              <w:bottom w:val="nil"/>
              <w:right w:val="nil"/>
            </w:tcBorders>
            <w:shd w:val="clear" w:color="000000" w:fill="FFFFFF"/>
            <w:noWrap/>
            <w:vAlign w:val="center"/>
            <w:hideMark/>
          </w:tcPr>
          <w:p w14:paraId="0EF8BE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01/05/2024</w:t>
            </w:r>
          </w:p>
        </w:tc>
      </w:tr>
      <w:tr w:rsidR="006A678A" w:rsidRPr="00B775FB" w14:paraId="43095C92" w14:textId="77777777" w:rsidTr="00705110">
        <w:trPr>
          <w:trHeight w:val="240"/>
        </w:trPr>
        <w:tc>
          <w:tcPr>
            <w:tcW w:w="0" w:type="auto"/>
            <w:tcBorders>
              <w:top w:val="nil"/>
              <w:left w:val="nil"/>
              <w:bottom w:val="nil"/>
              <w:right w:val="nil"/>
            </w:tcBorders>
            <w:shd w:val="clear" w:color="auto" w:fill="auto"/>
            <w:noWrap/>
            <w:vAlign w:val="bottom"/>
            <w:hideMark/>
          </w:tcPr>
          <w:p w14:paraId="6991927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741</w:t>
            </w:r>
          </w:p>
        </w:tc>
        <w:tc>
          <w:tcPr>
            <w:tcW w:w="0" w:type="auto"/>
            <w:tcBorders>
              <w:top w:val="nil"/>
              <w:left w:val="nil"/>
              <w:bottom w:val="nil"/>
              <w:right w:val="nil"/>
            </w:tcBorders>
            <w:shd w:val="clear" w:color="000000" w:fill="FFFFFF"/>
            <w:noWrap/>
            <w:vAlign w:val="center"/>
            <w:hideMark/>
          </w:tcPr>
          <w:p w14:paraId="10AD82C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08</w:t>
            </w:r>
          </w:p>
        </w:tc>
        <w:tc>
          <w:tcPr>
            <w:tcW w:w="0" w:type="auto"/>
            <w:tcBorders>
              <w:top w:val="nil"/>
              <w:left w:val="nil"/>
              <w:bottom w:val="nil"/>
              <w:right w:val="nil"/>
            </w:tcBorders>
            <w:shd w:val="clear" w:color="000000" w:fill="FFFFFF"/>
            <w:noWrap/>
            <w:vAlign w:val="center"/>
            <w:hideMark/>
          </w:tcPr>
          <w:p w14:paraId="6B7EDD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PABLO IVO ALBUQUERQUE DE SOUZA DO NASCIMENTO</w:t>
            </w:r>
          </w:p>
        </w:tc>
        <w:tc>
          <w:tcPr>
            <w:tcW w:w="0" w:type="auto"/>
            <w:tcBorders>
              <w:top w:val="nil"/>
              <w:left w:val="nil"/>
              <w:bottom w:val="nil"/>
              <w:right w:val="nil"/>
            </w:tcBorders>
            <w:shd w:val="clear" w:color="000000" w:fill="FFFFFF"/>
            <w:noWrap/>
            <w:vAlign w:val="center"/>
            <w:hideMark/>
          </w:tcPr>
          <w:p w14:paraId="7CF3A7A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92470734568</w:t>
            </w:r>
          </w:p>
        </w:tc>
        <w:tc>
          <w:tcPr>
            <w:tcW w:w="0" w:type="auto"/>
            <w:tcBorders>
              <w:top w:val="nil"/>
              <w:left w:val="nil"/>
              <w:bottom w:val="nil"/>
              <w:right w:val="nil"/>
            </w:tcBorders>
            <w:shd w:val="clear" w:color="000000" w:fill="FFFFFF"/>
            <w:noWrap/>
            <w:vAlign w:val="center"/>
            <w:hideMark/>
          </w:tcPr>
          <w:p w14:paraId="2A744AE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61.523,26</w:t>
            </w:r>
          </w:p>
        </w:tc>
        <w:tc>
          <w:tcPr>
            <w:tcW w:w="0" w:type="auto"/>
            <w:tcBorders>
              <w:top w:val="nil"/>
              <w:left w:val="nil"/>
              <w:bottom w:val="nil"/>
              <w:right w:val="nil"/>
            </w:tcBorders>
            <w:shd w:val="clear" w:color="000000" w:fill="FFFFFF"/>
            <w:noWrap/>
            <w:vAlign w:val="center"/>
            <w:hideMark/>
          </w:tcPr>
          <w:p w14:paraId="4A6941A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6CAA5F04" w14:textId="77777777" w:rsidTr="00705110">
        <w:trPr>
          <w:trHeight w:val="240"/>
        </w:trPr>
        <w:tc>
          <w:tcPr>
            <w:tcW w:w="0" w:type="auto"/>
            <w:tcBorders>
              <w:top w:val="nil"/>
              <w:left w:val="nil"/>
              <w:bottom w:val="nil"/>
              <w:right w:val="nil"/>
            </w:tcBorders>
            <w:shd w:val="clear" w:color="auto" w:fill="auto"/>
            <w:noWrap/>
            <w:vAlign w:val="bottom"/>
            <w:hideMark/>
          </w:tcPr>
          <w:p w14:paraId="593114E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742</w:t>
            </w:r>
          </w:p>
        </w:tc>
        <w:tc>
          <w:tcPr>
            <w:tcW w:w="0" w:type="auto"/>
            <w:tcBorders>
              <w:top w:val="nil"/>
              <w:left w:val="nil"/>
              <w:bottom w:val="nil"/>
              <w:right w:val="nil"/>
            </w:tcBorders>
            <w:shd w:val="clear" w:color="000000" w:fill="FFFFFF"/>
            <w:noWrap/>
            <w:vAlign w:val="center"/>
            <w:hideMark/>
          </w:tcPr>
          <w:p w14:paraId="4AFB76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W-LT 03</w:t>
            </w:r>
          </w:p>
        </w:tc>
        <w:tc>
          <w:tcPr>
            <w:tcW w:w="0" w:type="auto"/>
            <w:tcBorders>
              <w:top w:val="nil"/>
              <w:left w:val="nil"/>
              <w:bottom w:val="nil"/>
              <w:right w:val="nil"/>
            </w:tcBorders>
            <w:shd w:val="clear" w:color="000000" w:fill="FFFFFF"/>
            <w:noWrap/>
            <w:vAlign w:val="center"/>
            <w:hideMark/>
          </w:tcPr>
          <w:p w14:paraId="2BFBEA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PATRICIA DE OLIVEIRA CASTRO</w:t>
            </w:r>
          </w:p>
        </w:tc>
        <w:tc>
          <w:tcPr>
            <w:tcW w:w="0" w:type="auto"/>
            <w:tcBorders>
              <w:top w:val="nil"/>
              <w:left w:val="nil"/>
              <w:bottom w:val="nil"/>
              <w:right w:val="nil"/>
            </w:tcBorders>
            <w:shd w:val="clear" w:color="000000" w:fill="FFFFFF"/>
            <w:noWrap/>
            <w:vAlign w:val="center"/>
            <w:hideMark/>
          </w:tcPr>
          <w:p w14:paraId="7A6A95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85302856549</w:t>
            </w:r>
          </w:p>
        </w:tc>
        <w:tc>
          <w:tcPr>
            <w:tcW w:w="0" w:type="auto"/>
            <w:tcBorders>
              <w:top w:val="nil"/>
              <w:left w:val="nil"/>
              <w:bottom w:val="nil"/>
              <w:right w:val="nil"/>
            </w:tcBorders>
            <w:shd w:val="clear" w:color="000000" w:fill="FFFFFF"/>
            <w:noWrap/>
            <w:vAlign w:val="center"/>
            <w:hideMark/>
          </w:tcPr>
          <w:p w14:paraId="65EFAAD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21.312,76</w:t>
            </w:r>
          </w:p>
        </w:tc>
        <w:tc>
          <w:tcPr>
            <w:tcW w:w="0" w:type="auto"/>
            <w:tcBorders>
              <w:top w:val="nil"/>
              <w:left w:val="nil"/>
              <w:bottom w:val="nil"/>
              <w:right w:val="nil"/>
            </w:tcBorders>
            <w:shd w:val="clear" w:color="000000" w:fill="FFFFFF"/>
            <w:noWrap/>
            <w:vAlign w:val="center"/>
            <w:hideMark/>
          </w:tcPr>
          <w:p w14:paraId="367975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3943D032" w14:textId="77777777" w:rsidTr="00705110">
        <w:trPr>
          <w:trHeight w:val="240"/>
        </w:trPr>
        <w:tc>
          <w:tcPr>
            <w:tcW w:w="0" w:type="auto"/>
            <w:tcBorders>
              <w:top w:val="nil"/>
              <w:left w:val="nil"/>
              <w:bottom w:val="nil"/>
              <w:right w:val="nil"/>
            </w:tcBorders>
            <w:shd w:val="clear" w:color="auto" w:fill="auto"/>
            <w:noWrap/>
            <w:vAlign w:val="bottom"/>
            <w:hideMark/>
          </w:tcPr>
          <w:p w14:paraId="5F0C193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743</w:t>
            </w:r>
          </w:p>
        </w:tc>
        <w:tc>
          <w:tcPr>
            <w:tcW w:w="0" w:type="auto"/>
            <w:tcBorders>
              <w:top w:val="nil"/>
              <w:left w:val="nil"/>
              <w:bottom w:val="nil"/>
              <w:right w:val="nil"/>
            </w:tcBorders>
            <w:shd w:val="clear" w:color="000000" w:fill="FFFFFF"/>
            <w:noWrap/>
            <w:vAlign w:val="center"/>
            <w:hideMark/>
          </w:tcPr>
          <w:p w14:paraId="6E2FF0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QD-X-LT-03</w:t>
            </w:r>
          </w:p>
        </w:tc>
        <w:tc>
          <w:tcPr>
            <w:tcW w:w="0" w:type="auto"/>
            <w:tcBorders>
              <w:top w:val="nil"/>
              <w:left w:val="nil"/>
              <w:bottom w:val="nil"/>
              <w:right w:val="nil"/>
            </w:tcBorders>
            <w:shd w:val="clear" w:color="000000" w:fill="FFFFFF"/>
            <w:noWrap/>
            <w:vAlign w:val="center"/>
            <w:hideMark/>
          </w:tcPr>
          <w:p w14:paraId="4032EDA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PATRICIA DOS SANTOS SANTANA</w:t>
            </w:r>
          </w:p>
        </w:tc>
        <w:tc>
          <w:tcPr>
            <w:tcW w:w="0" w:type="auto"/>
            <w:tcBorders>
              <w:top w:val="nil"/>
              <w:left w:val="nil"/>
              <w:bottom w:val="nil"/>
              <w:right w:val="nil"/>
            </w:tcBorders>
            <w:shd w:val="clear" w:color="000000" w:fill="FFFFFF"/>
            <w:noWrap/>
            <w:vAlign w:val="center"/>
            <w:hideMark/>
          </w:tcPr>
          <w:p w14:paraId="7CD50B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00604803516</w:t>
            </w:r>
          </w:p>
        </w:tc>
        <w:tc>
          <w:tcPr>
            <w:tcW w:w="0" w:type="auto"/>
            <w:tcBorders>
              <w:top w:val="nil"/>
              <w:left w:val="nil"/>
              <w:bottom w:val="nil"/>
              <w:right w:val="nil"/>
            </w:tcBorders>
            <w:shd w:val="clear" w:color="000000" w:fill="FFFFFF"/>
            <w:noWrap/>
            <w:vAlign w:val="center"/>
            <w:hideMark/>
          </w:tcPr>
          <w:p w14:paraId="1424E91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56.689,56</w:t>
            </w:r>
          </w:p>
        </w:tc>
        <w:tc>
          <w:tcPr>
            <w:tcW w:w="0" w:type="auto"/>
            <w:tcBorders>
              <w:top w:val="nil"/>
              <w:left w:val="nil"/>
              <w:bottom w:val="nil"/>
              <w:right w:val="nil"/>
            </w:tcBorders>
            <w:shd w:val="clear" w:color="000000" w:fill="FFFFFF"/>
            <w:noWrap/>
            <w:vAlign w:val="center"/>
            <w:hideMark/>
          </w:tcPr>
          <w:p w14:paraId="670EAE5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01/08/2030</w:t>
            </w:r>
          </w:p>
        </w:tc>
      </w:tr>
      <w:tr w:rsidR="006A678A" w:rsidRPr="00B775FB" w14:paraId="5EA3F134" w14:textId="77777777" w:rsidTr="00705110">
        <w:trPr>
          <w:trHeight w:val="240"/>
        </w:trPr>
        <w:tc>
          <w:tcPr>
            <w:tcW w:w="0" w:type="auto"/>
            <w:tcBorders>
              <w:top w:val="nil"/>
              <w:left w:val="nil"/>
              <w:bottom w:val="nil"/>
              <w:right w:val="nil"/>
            </w:tcBorders>
            <w:shd w:val="clear" w:color="auto" w:fill="auto"/>
            <w:noWrap/>
            <w:vAlign w:val="bottom"/>
            <w:hideMark/>
          </w:tcPr>
          <w:p w14:paraId="7996E0A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744</w:t>
            </w:r>
          </w:p>
        </w:tc>
        <w:tc>
          <w:tcPr>
            <w:tcW w:w="0" w:type="auto"/>
            <w:tcBorders>
              <w:top w:val="nil"/>
              <w:left w:val="nil"/>
              <w:bottom w:val="nil"/>
              <w:right w:val="nil"/>
            </w:tcBorders>
            <w:shd w:val="clear" w:color="000000" w:fill="FFFFFF"/>
            <w:noWrap/>
            <w:vAlign w:val="center"/>
            <w:hideMark/>
          </w:tcPr>
          <w:p w14:paraId="2C358C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12</w:t>
            </w:r>
          </w:p>
        </w:tc>
        <w:tc>
          <w:tcPr>
            <w:tcW w:w="0" w:type="auto"/>
            <w:tcBorders>
              <w:top w:val="nil"/>
              <w:left w:val="nil"/>
              <w:bottom w:val="nil"/>
              <w:right w:val="nil"/>
            </w:tcBorders>
            <w:shd w:val="clear" w:color="000000" w:fill="FFFFFF"/>
            <w:noWrap/>
            <w:vAlign w:val="center"/>
            <w:hideMark/>
          </w:tcPr>
          <w:p w14:paraId="1D63E96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PATRICIA SOUTO MORAIS</w:t>
            </w:r>
          </w:p>
        </w:tc>
        <w:tc>
          <w:tcPr>
            <w:tcW w:w="0" w:type="auto"/>
            <w:tcBorders>
              <w:top w:val="nil"/>
              <w:left w:val="nil"/>
              <w:bottom w:val="nil"/>
              <w:right w:val="nil"/>
            </w:tcBorders>
            <w:shd w:val="clear" w:color="000000" w:fill="FFFFFF"/>
            <w:noWrap/>
            <w:vAlign w:val="center"/>
            <w:hideMark/>
          </w:tcPr>
          <w:p w14:paraId="1CFCD7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03752680571</w:t>
            </w:r>
          </w:p>
        </w:tc>
        <w:tc>
          <w:tcPr>
            <w:tcW w:w="0" w:type="auto"/>
            <w:tcBorders>
              <w:top w:val="nil"/>
              <w:left w:val="nil"/>
              <w:bottom w:val="nil"/>
              <w:right w:val="nil"/>
            </w:tcBorders>
            <w:shd w:val="clear" w:color="000000" w:fill="FFFFFF"/>
            <w:noWrap/>
            <w:vAlign w:val="center"/>
            <w:hideMark/>
          </w:tcPr>
          <w:p w14:paraId="2AEDAC5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69.249,60</w:t>
            </w:r>
          </w:p>
        </w:tc>
        <w:tc>
          <w:tcPr>
            <w:tcW w:w="0" w:type="auto"/>
            <w:tcBorders>
              <w:top w:val="nil"/>
              <w:left w:val="nil"/>
              <w:bottom w:val="nil"/>
              <w:right w:val="nil"/>
            </w:tcBorders>
            <w:shd w:val="clear" w:color="000000" w:fill="FFFFFF"/>
            <w:noWrap/>
            <w:vAlign w:val="center"/>
            <w:hideMark/>
          </w:tcPr>
          <w:p w14:paraId="7AF9DD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3DAEF61B" w14:textId="77777777" w:rsidTr="00705110">
        <w:trPr>
          <w:trHeight w:val="240"/>
        </w:trPr>
        <w:tc>
          <w:tcPr>
            <w:tcW w:w="0" w:type="auto"/>
            <w:tcBorders>
              <w:top w:val="nil"/>
              <w:left w:val="nil"/>
              <w:bottom w:val="nil"/>
              <w:right w:val="nil"/>
            </w:tcBorders>
            <w:shd w:val="clear" w:color="auto" w:fill="auto"/>
            <w:noWrap/>
            <w:vAlign w:val="bottom"/>
            <w:hideMark/>
          </w:tcPr>
          <w:p w14:paraId="5269521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745</w:t>
            </w:r>
          </w:p>
        </w:tc>
        <w:tc>
          <w:tcPr>
            <w:tcW w:w="0" w:type="auto"/>
            <w:tcBorders>
              <w:top w:val="nil"/>
              <w:left w:val="nil"/>
              <w:bottom w:val="nil"/>
              <w:right w:val="nil"/>
            </w:tcBorders>
            <w:shd w:val="clear" w:color="000000" w:fill="FFFFFF"/>
            <w:noWrap/>
            <w:vAlign w:val="center"/>
            <w:hideMark/>
          </w:tcPr>
          <w:p w14:paraId="2D7F6C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QD-C4-LT-21</w:t>
            </w:r>
          </w:p>
        </w:tc>
        <w:tc>
          <w:tcPr>
            <w:tcW w:w="0" w:type="auto"/>
            <w:tcBorders>
              <w:top w:val="nil"/>
              <w:left w:val="nil"/>
              <w:bottom w:val="nil"/>
              <w:right w:val="nil"/>
            </w:tcBorders>
            <w:shd w:val="clear" w:color="000000" w:fill="FFFFFF"/>
            <w:noWrap/>
            <w:vAlign w:val="center"/>
            <w:hideMark/>
          </w:tcPr>
          <w:p w14:paraId="0C7B587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PATRICK VUNJAO FERRAZ</w:t>
            </w:r>
          </w:p>
        </w:tc>
        <w:tc>
          <w:tcPr>
            <w:tcW w:w="0" w:type="auto"/>
            <w:tcBorders>
              <w:top w:val="nil"/>
              <w:left w:val="nil"/>
              <w:bottom w:val="nil"/>
              <w:right w:val="nil"/>
            </w:tcBorders>
            <w:shd w:val="clear" w:color="000000" w:fill="FFFFFF"/>
            <w:noWrap/>
            <w:vAlign w:val="center"/>
            <w:hideMark/>
          </w:tcPr>
          <w:p w14:paraId="72FDA3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02910422526</w:t>
            </w:r>
          </w:p>
        </w:tc>
        <w:tc>
          <w:tcPr>
            <w:tcW w:w="0" w:type="auto"/>
            <w:tcBorders>
              <w:top w:val="nil"/>
              <w:left w:val="nil"/>
              <w:bottom w:val="nil"/>
              <w:right w:val="nil"/>
            </w:tcBorders>
            <w:shd w:val="clear" w:color="000000" w:fill="FFFFFF"/>
            <w:noWrap/>
            <w:vAlign w:val="center"/>
            <w:hideMark/>
          </w:tcPr>
          <w:p w14:paraId="078394C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34.052,31</w:t>
            </w:r>
          </w:p>
        </w:tc>
        <w:tc>
          <w:tcPr>
            <w:tcW w:w="0" w:type="auto"/>
            <w:tcBorders>
              <w:top w:val="nil"/>
              <w:left w:val="nil"/>
              <w:bottom w:val="nil"/>
              <w:right w:val="nil"/>
            </w:tcBorders>
            <w:shd w:val="clear" w:color="000000" w:fill="FFFFFF"/>
            <w:noWrap/>
            <w:vAlign w:val="center"/>
            <w:hideMark/>
          </w:tcPr>
          <w:p w14:paraId="5DEF3AC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01/09/2026</w:t>
            </w:r>
          </w:p>
        </w:tc>
      </w:tr>
      <w:tr w:rsidR="006A678A" w:rsidRPr="00B775FB" w14:paraId="3C3CADAF" w14:textId="77777777" w:rsidTr="00705110">
        <w:trPr>
          <w:trHeight w:val="240"/>
        </w:trPr>
        <w:tc>
          <w:tcPr>
            <w:tcW w:w="0" w:type="auto"/>
            <w:tcBorders>
              <w:top w:val="nil"/>
              <w:left w:val="nil"/>
              <w:bottom w:val="nil"/>
              <w:right w:val="nil"/>
            </w:tcBorders>
            <w:shd w:val="clear" w:color="auto" w:fill="auto"/>
            <w:noWrap/>
            <w:vAlign w:val="bottom"/>
            <w:hideMark/>
          </w:tcPr>
          <w:p w14:paraId="7C242F6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746</w:t>
            </w:r>
          </w:p>
        </w:tc>
        <w:tc>
          <w:tcPr>
            <w:tcW w:w="0" w:type="auto"/>
            <w:tcBorders>
              <w:top w:val="nil"/>
              <w:left w:val="nil"/>
              <w:bottom w:val="nil"/>
              <w:right w:val="nil"/>
            </w:tcBorders>
            <w:shd w:val="clear" w:color="000000" w:fill="FFFFFF"/>
            <w:noWrap/>
            <w:vAlign w:val="center"/>
            <w:hideMark/>
          </w:tcPr>
          <w:p w14:paraId="133BEBE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F-LT 20</w:t>
            </w:r>
          </w:p>
        </w:tc>
        <w:tc>
          <w:tcPr>
            <w:tcW w:w="0" w:type="auto"/>
            <w:tcBorders>
              <w:top w:val="nil"/>
              <w:left w:val="nil"/>
              <w:bottom w:val="nil"/>
              <w:right w:val="nil"/>
            </w:tcBorders>
            <w:shd w:val="clear" w:color="000000" w:fill="FFFFFF"/>
            <w:noWrap/>
            <w:vAlign w:val="center"/>
            <w:hideMark/>
          </w:tcPr>
          <w:p w14:paraId="7CD589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PAULA PEREIRA DOS SANTOS SILVA</w:t>
            </w:r>
          </w:p>
        </w:tc>
        <w:tc>
          <w:tcPr>
            <w:tcW w:w="0" w:type="auto"/>
            <w:tcBorders>
              <w:top w:val="nil"/>
              <w:left w:val="nil"/>
              <w:bottom w:val="nil"/>
              <w:right w:val="nil"/>
            </w:tcBorders>
            <w:shd w:val="clear" w:color="000000" w:fill="FFFFFF"/>
            <w:noWrap/>
            <w:vAlign w:val="center"/>
            <w:hideMark/>
          </w:tcPr>
          <w:p w14:paraId="2711A7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03732026523</w:t>
            </w:r>
          </w:p>
        </w:tc>
        <w:tc>
          <w:tcPr>
            <w:tcW w:w="0" w:type="auto"/>
            <w:tcBorders>
              <w:top w:val="nil"/>
              <w:left w:val="nil"/>
              <w:bottom w:val="nil"/>
              <w:right w:val="nil"/>
            </w:tcBorders>
            <w:shd w:val="clear" w:color="000000" w:fill="FFFFFF"/>
            <w:noWrap/>
            <w:vAlign w:val="center"/>
            <w:hideMark/>
          </w:tcPr>
          <w:p w14:paraId="6B442DB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319BAC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28D3B39C" w14:textId="77777777" w:rsidTr="00705110">
        <w:trPr>
          <w:trHeight w:val="240"/>
        </w:trPr>
        <w:tc>
          <w:tcPr>
            <w:tcW w:w="0" w:type="auto"/>
            <w:tcBorders>
              <w:top w:val="nil"/>
              <w:left w:val="nil"/>
              <w:bottom w:val="nil"/>
              <w:right w:val="nil"/>
            </w:tcBorders>
            <w:shd w:val="clear" w:color="auto" w:fill="auto"/>
            <w:noWrap/>
            <w:vAlign w:val="bottom"/>
            <w:hideMark/>
          </w:tcPr>
          <w:p w14:paraId="7EDFF2E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747</w:t>
            </w:r>
          </w:p>
        </w:tc>
        <w:tc>
          <w:tcPr>
            <w:tcW w:w="0" w:type="auto"/>
            <w:tcBorders>
              <w:top w:val="nil"/>
              <w:left w:val="nil"/>
              <w:bottom w:val="nil"/>
              <w:right w:val="nil"/>
            </w:tcBorders>
            <w:shd w:val="clear" w:color="000000" w:fill="FFFFFF"/>
            <w:noWrap/>
            <w:vAlign w:val="center"/>
            <w:hideMark/>
          </w:tcPr>
          <w:p w14:paraId="707784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45</w:t>
            </w:r>
          </w:p>
        </w:tc>
        <w:tc>
          <w:tcPr>
            <w:tcW w:w="0" w:type="auto"/>
            <w:tcBorders>
              <w:top w:val="nil"/>
              <w:left w:val="nil"/>
              <w:bottom w:val="nil"/>
              <w:right w:val="nil"/>
            </w:tcBorders>
            <w:shd w:val="clear" w:color="000000" w:fill="FFFFFF"/>
            <w:noWrap/>
            <w:vAlign w:val="center"/>
            <w:hideMark/>
          </w:tcPr>
          <w:p w14:paraId="34336A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CEZAR LIMA DA SILVA REIS</w:t>
            </w:r>
          </w:p>
        </w:tc>
        <w:tc>
          <w:tcPr>
            <w:tcW w:w="0" w:type="auto"/>
            <w:tcBorders>
              <w:top w:val="nil"/>
              <w:left w:val="nil"/>
              <w:bottom w:val="nil"/>
              <w:right w:val="nil"/>
            </w:tcBorders>
            <w:shd w:val="clear" w:color="000000" w:fill="FFFFFF"/>
            <w:noWrap/>
            <w:vAlign w:val="center"/>
            <w:hideMark/>
          </w:tcPr>
          <w:p w14:paraId="338FCB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56438982504</w:t>
            </w:r>
          </w:p>
        </w:tc>
        <w:tc>
          <w:tcPr>
            <w:tcW w:w="0" w:type="auto"/>
            <w:tcBorders>
              <w:top w:val="nil"/>
              <w:left w:val="nil"/>
              <w:bottom w:val="nil"/>
              <w:right w:val="nil"/>
            </w:tcBorders>
            <w:shd w:val="clear" w:color="000000" w:fill="FFFFFF"/>
            <w:noWrap/>
            <w:vAlign w:val="center"/>
            <w:hideMark/>
          </w:tcPr>
          <w:p w14:paraId="2E75721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58.492,12</w:t>
            </w:r>
          </w:p>
        </w:tc>
        <w:tc>
          <w:tcPr>
            <w:tcW w:w="0" w:type="auto"/>
            <w:tcBorders>
              <w:top w:val="nil"/>
              <w:left w:val="nil"/>
              <w:bottom w:val="nil"/>
              <w:right w:val="nil"/>
            </w:tcBorders>
            <w:shd w:val="clear" w:color="000000" w:fill="FFFFFF"/>
            <w:noWrap/>
            <w:vAlign w:val="center"/>
            <w:hideMark/>
          </w:tcPr>
          <w:p w14:paraId="6AA722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1A8C26BF" w14:textId="77777777" w:rsidTr="00705110">
        <w:trPr>
          <w:trHeight w:val="240"/>
        </w:trPr>
        <w:tc>
          <w:tcPr>
            <w:tcW w:w="0" w:type="auto"/>
            <w:tcBorders>
              <w:top w:val="nil"/>
              <w:left w:val="nil"/>
              <w:bottom w:val="nil"/>
              <w:right w:val="nil"/>
            </w:tcBorders>
            <w:shd w:val="clear" w:color="auto" w:fill="auto"/>
            <w:noWrap/>
            <w:vAlign w:val="bottom"/>
            <w:hideMark/>
          </w:tcPr>
          <w:p w14:paraId="5C9E26A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748</w:t>
            </w:r>
          </w:p>
        </w:tc>
        <w:tc>
          <w:tcPr>
            <w:tcW w:w="0" w:type="auto"/>
            <w:tcBorders>
              <w:top w:val="nil"/>
              <w:left w:val="nil"/>
              <w:bottom w:val="nil"/>
              <w:right w:val="nil"/>
            </w:tcBorders>
            <w:shd w:val="clear" w:color="000000" w:fill="FFFFFF"/>
            <w:noWrap/>
            <w:vAlign w:val="center"/>
            <w:hideMark/>
          </w:tcPr>
          <w:p w14:paraId="3A3EFE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04</w:t>
            </w:r>
          </w:p>
        </w:tc>
        <w:tc>
          <w:tcPr>
            <w:tcW w:w="0" w:type="auto"/>
            <w:tcBorders>
              <w:top w:val="nil"/>
              <w:left w:val="nil"/>
              <w:bottom w:val="nil"/>
              <w:right w:val="nil"/>
            </w:tcBorders>
            <w:shd w:val="clear" w:color="000000" w:fill="FFFFFF"/>
            <w:noWrap/>
            <w:vAlign w:val="center"/>
            <w:hideMark/>
          </w:tcPr>
          <w:p w14:paraId="1DB89EE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REMERSON DE JESUS SILVA</w:t>
            </w:r>
          </w:p>
        </w:tc>
        <w:tc>
          <w:tcPr>
            <w:tcW w:w="0" w:type="auto"/>
            <w:tcBorders>
              <w:top w:val="nil"/>
              <w:left w:val="nil"/>
              <w:bottom w:val="nil"/>
              <w:right w:val="nil"/>
            </w:tcBorders>
            <w:shd w:val="clear" w:color="000000" w:fill="FFFFFF"/>
            <w:noWrap/>
            <w:vAlign w:val="center"/>
            <w:hideMark/>
          </w:tcPr>
          <w:p w14:paraId="4EB3B2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00765516527</w:t>
            </w:r>
          </w:p>
        </w:tc>
        <w:tc>
          <w:tcPr>
            <w:tcW w:w="0" w:type="auto"/>
            <w:tcBorders>
              <w:top w:val="nil"/>
              <w:left w:val="nil"/>
              <w:bottom w:val="nil"/>
              <w:right w:val="nil"/>
            </w:tcBorders>
            <w:shd w:val="clear" w:color="000000" w:fill="FFFFFF"/>
            <w:noWrap/>
            <w:vAlign w:val="center"/>
            <w:hideMark/>
          </w:tcPr>
          <w:p w14:paraId="5ED6518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53.109,76</w:t>
            </w:r>
          </w:p>
        </w:tc>
        <w:tc>
          <w:tcPr>
            <w:tcW w:w="0" w:type="auto"/>
            <w:tcBorders>
              <w:top w:val="nil"/>
              <w:left w:val="nil"/>
              <w:bottom w:val="nil"/>
              <w:right w:val="nil"/>
            </w:tcBorders>
            <w:shd w:val="clear" w:color="000000" w:fill="FFFFFF"/>
            <w:noWrap/>
            <w:vAlign w:val="center"/>
            <w:hideMark/>
          </w:tcPr>
          <w:p w14:paraId="5F033E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C9A1BE2" w14:textId="77777777" w:rsidTr="00705110">
        <w:trPr>
          <w:trHeight w:val="240"/>
        </w:trPr>
        <w:tc>
          <w:tcPr>
            <w:tcW w:w="0" w:type="auto"/>
            <w:tcBorders>
              <w:top w:val="nil"/>
              <w:left w:val="nil"/>
              <w:bottom w:val="nil"/>
              <w:right w:val="nil"/>
            </w:tcBorders>
            <w:shd w:val="clear" w:color="auto" w:fill="auto"/>
            <w:noWrap/>
            <w:vAlign w:val="bottom"/>
            <w:hideMark/>
          </w:tcPr>
          <w:p w14:paraId="0DB727A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749</w:t>
            </w:r>
          </w:p>
        </w:tc>
        <w:tc>
          <w:tcPr>
            <w:tcW w:w="0" w:type="auto"/>
            <w:tcBorders>
              <w:top w:val="nil"/>
              <w:left w:val="nil"/>
              <w:bottom w:val="nil"/>
              <w:right w:val="nil"/>
            </w:tcBorders>
            <w:shd w:val="clear" w:color="000000" w:fill="FFFFFF"/>
            <w:noWrap/>
            <w:vAlign w:val="center"/>
            <w:hideMark/>
          </w:tcPr>
          <w:p w14:paraId="467A243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32</w:t>
            </w:r>
          </w:p>
        </w:tc>
        <w:tc>
          <w:tcPr>
            <w:tcW w:w="0" w:type="auto"/>
            <w:tcBorders>
              <w:top w:val="nil"/>
              <w:left w:val="nil"/>
              <w:bottom w:val="nil"/>
              <w:right w:val="nil"/>
            </w:tcBorders>
            <w:shd w:val="clear" w:color="000000" w:fill="FFFFFF"/>
            <w:noWrap/>
            <w:vAlign w:val="center"/>
            <w:hideMark/>
          </w:tcPr>
          <w:p w14:paraId="56CB277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 xml:space="preserve">PAULO </w:t>
            </w:r>
            <w:proofErr w:type="gramStart"/>
            <w:r w:rsidRPr="00B775FB">
              <w:rPr>
                <w:rFonts w:ascii="Arial" w:hAnsi="Arial" w:cs="Arial"/>
                <w:color w:val="000000"/>
                <w:sz w:val="14"/>
                <w:szCs w:val="14"/>
              </w:rPr>
              <w:t>ROBERTO  DANTAS</w:t>
            </w:r>
            <w:proofErr w:type="gramEnd"/>
            <w:r w:rsidRPr="00B775FB">
              <w:rPr>
                <w:rFonts w:ascii="Arial" w:hAnsi="Arial" w:cs="Arial"/>
                <w:color w:val="000000"/>
                <w:sz w:val="14"/>
                <w:szCs w:val="14"/>
              </w:rPr>
              <w:t xml:space="preserve"> DOS SANTOS</w:t>
            </w:r>
          </w:p>
        </w:tc>
        <w:tc>
          <w:tcPr>
            <w:tcW w:w="0" w:type="auto"/>
            <w:tcBorders>
              <w:top w:val="nil"/>
              <w:left w:val="nil"/>
              <w:bottom w:val="nil"/>
              <w:right w:val="nil"/>
            </w:tcBorders>
            <w:shd w:val="clear" w:color="000000" w:fill="FFFFFF"/>
            <w:noWrap/>
            <w:vAlign w:val="center"/>
            <w:hideMark/>
          </w:tcPr>
          <w:p w14:paraId="4AB50A5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85436917534</w:t>
            </w:r>
          </w:p>
        </w:tc>
        <w:tc>
          <w:tcPr>
            <w:tcW w:w="0" w:type="auto"/>
            <w:tcBorders>
              <w:top w:val="nil"/>
              <w:left w:val="nil"/>
              <w:bottom w:val="nil"/>
              <w:right w:val="nil"/>
            </w:tcBorders>
            <w:shd w:val="clear" w:color="000000" w:fill="FFFFFF"/>
            <w:noWrap/>
            <w:vAlign w:val="center"/>
            <w:hideMark/>
          </w:tcPr>
          <w:p w14:paraId="1E5B9CB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92.061,58</w:t>
            </w:r>
          </w:p>
        </w:tc>
        <w:tc>
          <w:tcPr>
            <w:tcW w:w="0" w:type="auto"/>
            <w:tcBorders>
              <w:top w:val="nil"/>
              <w:left w:val="nil"/>
              <w:bottom w:val="nil"/>
              <w:right w:val="nil"/>
            </w:tcBorders>
            <w:shd w:val="clear" w:color="000000" w:fill="FFFFFF"/>
            <w:noWrap/>
            <w:vAlign w:val="center"/>
            <w:hideMark/>
          </w:tcPr>
          <w:p w14:paraId="3B9776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10770C23" w14:textId="77777777" w:rsidTr="00705110">
        <w:trPr>
          <w:trHeight w:val="240"/>
        </w:trPr>
        <w:tc>
          <w:tcPr>
            <w:tcW w:w="0" w:type="auto"/>
            <w:tcBorders>
              <w:top w:val="nil"/>
              <w:left w:val="nil"/>
              <w:bottom w:val="nil"/>
              <w:right w:val="nil"/>
            </w:tcBorders>
            <w:shd w:val="clear" w:color="auto" w:fill="auto"/>
            <w:noWrap/>
            <w:vAlign w:val="bottom"/>
            <w:hideMark/>
          </w:tcPr>
          <w:p w14:paraId="7F2C8A8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750</w:t>
            </w:r>
          </w:p>
        </w:tc>
        <w:tc>
          <w:tcPr>
            <w:tcW w:w="0" w:type="auto"/>
            <w:tcBorders>
              <w:top w:val="nil"/>
              <w:left w:val="nil"/>
              <w:bottom w:val="nil"/>
              <w:right w:val="nil"/>
            </w:tcBorders>
            <w:shd w:val="clear" w:color="000000" w:fill="FFFFFF"/>
            <w:noWrap/>
            <w:vAlign w:val="center"/>
            <w:hideMark/>
          </w:tcPr>
          <w:p w14:paraId="6ACB970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QD-D1-LT-02</w:t>
            </w:r>
          </w:p>
        </w:tc>
        <w:tc>
          <w:tcPr>
            <w:tcW w:w="0" w:type="auto"/>
            <w:tcBorders>
              <w:top w:val="nil"/>
              <w:left w:val="nil"/>
              <w:bottom w:val="nil"/>
              <w:right w:val="nil"/>
            </w:tcBorders>
            <w:shd w:val="clear" w:color="000000" w:fill="FFFFFF"/>
            <w:noWrap/>
            <w:vAlign w:val="center"/>
            <w:hideMark/>
          </w:tcPr>
          <w:p w14:paraId="1F6D48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ROBERTO RAMOS HAUN</w:t>
            </w:r>
          </w:p>
        </w:tc>
        <w:tc>
          <w:tcPr>
            <w:tcW w:w="0" w:type="auto"/>
            <w:tcBorders>
              <w:top w:val="nil"/>
              <w:left w:val="nil"/>
              <w:bottom w:val="nil"/>
              <w:right w:val="nil"/>
            </w:tcBorders>
            <w:shd w:val="clear" w:color="000000" w:fill="FFFFFF"/>
            <w:noWrap/>
            <w:vAlign w:val="center"/>
            <w:hideMark/>
          </w:tcPr>
          <w:p w14:paraId="3E6FEF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02019699559</w:t>
            </w:r>
          </w:p>
        </w:tc>
        <w:tc>
          <w:tcPr>
            <w:tcW w:w="0" w:type="auto"/>
            <w:tcBorders>
              <w:top w:val="nil"/>
              <w:left w:val="nil"/>
              <w:bottom w:val="nil"/>
              <w:right w:val="nil"/>
            </w:tcBorders>
            <w:shd w:val="clear" w:color="000000" w:fill="FFFFFF"/>
            <w:noWrap/>
            <w:vAlign w:val="center"/>
            <w:hideMark/>
          </w:tcPr>
          <w:p w14:paraId="675185D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62.018,55</w:t>
            </w:r>
          </w:p>
        </w:tc>
        <w:tc>
          <w:tcPr>
            <w:tcW w:w="0" w:type="auto"/>
            <w:tcBorders>
              <w:top w:val="nil"/>
              <w:left w:val="nil"/>
              <w:bottom w:val="nil"/>
              <w:right w:val="nil"/>
            </w:tcBorders>
            <w:shd w:val="clear" w:color="000000" w:fill="FFFFFF"/>
            <w:noWrap/>
            <w:vAlign w:val="center"/>
            <w:hideMark/>
          </w:tcPr>
          <w:p w14:paraId="3D8773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52D7AF8C" w14:textId="77777777" w:rsidTr="00705110">
        <w:trPr>
          <w:trHeight w:val="240"/>
        </w:trPr>
        <w:tc>
          <w:tcPr>
            <w:tcW w:w="0" w:type="auto"/>
            <w:tcBorders>
              <w:top w:val="nil"/>
              <w:left w:val="nil"/>
              <w:bottom w:val="nil"/>
              <w:right w:val="nil"/>
            </w:tcBorders>
            <w:shd w:val="clear" w:color="auto" w:fill="auto"/>
            <w:noWrap/>
            <w:vAlign w:val="bottom"/>
            <w:hideMark/>
          </w:tcPr>
          <w:p w14:paraId="421967A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751</w:t>
            </w:r>
          </w:p>
        </w:tc>
        <w:tc>
          <w:tcPr>
            <w:tcW w:w="0" w:type="auto"/>
            <w:tcBorders>
              <w:top w:val="nil"/>
              <w:left w:val="nil"/>
              <w:bottom w:val="nil"/>
              <w:right w:val="nil"/>
            </w:tcBorders>
            <w:shd w:val="clear" w:color="000000" w:fill="FFFFFF"/>
            <w:noWrap/>
            <w:vAlign w:val="center"/>
            <w:hideMark/>
          </w:tcPr>
          <w:p w14:paraId="63AAD3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04</w:t>
            </w:r>
          </w:p>
        </w:tc>
        <w:tc>
          <w:tcPr>
            <w:tcW w:w="0" w:type="auto"/>
            <w:tcBorders>
              <w:top w:val="nil"/>
              <w:left w:val="nil"/>
              <w:bottom w:val="nil"/>
              <w:right w:val="nil"/>
            </w:tcBorders>
            <w:shd w:val="clear" w:color="000000" w:fill="FFFFFF"/>
            <w:noWrap/>
            <w:vAlign w:val="center"/>
            <w:hideMark/>
          </w:tcPr>
          <w:p w14:paraId="2B80C1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ROBERTO ROSA MARTINS</w:t>
            </w:r>
          </w:p>
        </w:tc>
        <w:tc>
          <w:tcPr>
            <w:tcW w:w="0" w:type="auto"/>
            <w:tcBorders>
              <w:top w:val="nil"/>
              <w:left w:val="nil"/>
              <w:bottom w:val="nil"/>
              <w:right w:val="nil"/>
            </w:tcBorders>
            <w:shd w:val="clear" w:color="000000" w:fill="FFFFFF"/>
            <w:noWrap/>
            <w:vAlign w:val="center"/>
            <w:hideMark/>
          </w:tcPr>
          <w:p w14:paraId="057F8F8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21887160515</w:t>
            </w:r>
          </w:p>
        </w:tc>
        <w:tc>
          <w:tcPr>
            <w:tcW w:w="0" w:type="auto"/>
            <w:tcBorders>
              <w:top w:val="nil"/>
              <w:left w:val="nil"/>
              <w:bottom w:val="nil"/>
              <w:right w:val="nil"/>
            </w:tcBorders>
            <w:shd w:val="clear" w:color="000000" w:fill="FFFFFF"/>
            <w:noWrap/>
            <w:vAlign w:val="center"/>
            <w:hideMark/>
          </w:tcPr>
          <w:p w14:paraId="09B0E52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54.585,60</w:t>
            </w:r>
          </w:p>
        </w:tc>
        <w:tc>
          <w:tcPr>
            <w:tcW w:w="0" w:type="auto"/>
            <w:tcBorders>
              <w:top w:val="nil"/>
              <w:left w:val="nil"/>
              <w:bottom w:val="nil"/>
              <w:right w:val="nil"/>
            </w:tcBorders>
            <w:shd w:val="clear" w:color="000000" w:fill="FFFFFF"/>
            <w:noWrap/>
            <w:vAlign w:val="center"/>
            <w:hideMark/>
          </w:tcPr>
          <w:p w14:paraId="6254308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59D6070" w14:textId="77777777" w:rsidTr="00705110">
        <w:trPr>
          <w:trHeight w:val="240"/>
        </w:trPr>
        <w:tc>
          <w:tcPr>
            <w:tcW w:w="0" w:type="auto"/>
            <w:tcBorders>
              <w:top w:val="nil"/>
              <w:left w:val="nil"/>
              <w:bottom w:val="nil"/>
              <w:right w:val="nil"/>
            </w:tcBorders>
            <w:shd w:val="clear" w:color="auto" w:fill="auto"/>
            <w:noWrap/>
            <w:vAlign w:val="bottom"/>
            <w:hideMark/>
          </w:tcPr>
          <w:p w14:paraId="3776604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752</w:t>
            </w:r>
          </w:p>
        </w:tc>
        <w:tc>
          <w:tcPr>
            <w:tcW w:w="0" w:type="auto"/>
            <w:tcBorders>
              <w:top w:val="nil"/>
              <w:left w:val="nil"/>
              <w:bottom w:val="nil"/>
              <w:right w:val="nil"/>
            </w:tcBorders>
            <w:shd w:val="clear" w:color="000000" w:fill="FFFFFF"/>
            <w:noWrap/>
            <w:vAlign w:val="center"/>
            <w:hideMark/>
          </w:tcPr>
          <w:p w14:paraId="53587C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05</w:t>
            </w:r>
          </w:p>
        </w:tc>
        <w:tc>
          <w:tcPr>
            <w:tcW w:w="0" w:type="auto"/>
            <w:tcBorders>
              <w:top w:val="nil"/>
              <w:left w:val="nil"/>
              <w:bottom w:val="nil"/>
              <w:right w:val="nil"/>
            </w:tcBorders>
            <w:shd w:val="clear" w:color="000000" w:fill="FFFFFF"/>
            <w:noWrap/>
            <w:vAlign w:val="center"/>
            <w:hideMark/>
          </w:tcPr>
          <w:p w14:paraId="04AD2C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ROBERTO ROSA MARTINS</w:t>
            </w:r>
          </w:p>
        </w:tc>
        <w:tc>
          <w:tcPr>
            <w:tcW w:w="0" w:type="auto"/>
            <w:tcBorders>
              <w:top w:val="nil"/>
              <w:left w:val="nil"/>
              <w:bottom w:val="nil"/>
              <w:right w:val="nil"/>
            </w:tcBorders>
            <w:shd w:val="clear" w:color="000000" w:fill="FFFFFF"/>
            <w:noWrap/>
            <w:vAlign w:val="center"/>
            <w:hideMark/>
          </w:tcPr>
          <w:p w14:paraId="028716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21887160515</w:t>
            </w:r>
          </w:p>
        </w:tc>
        <w:tc>
          <w:tcPr>
            <w:tcW w:w="0" w:type="auto"/>
            <w:tcBorders>
              <w:top w:val="nil"/>
              <w:left w:val="nil"/>
              <w:bottom w:val="nil"/>
              <w:right w:val="nil"/>
            </w:tcBorders>
            <w:shd w:val="clear" w:color="000000" w:fill="FFFFFF"/>
            <w:noWrap/>
            <w:vAlign w:val="center"/>
            <w:hideMark/>
          </w:tcPr>
          <w:p w14:paraId="1364B34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54.585,60</w:t>
            </w:r>
          </w:p>
        </w:tc>
        <w:tc>
          <w:tcPr>
            <w:tcW w:w="0" w:type="auto"/>
            <w:tcBorders>
              <w:top w:val="nil"/>
              <w:left w:val="nil"/>
              <w:bottom w:val="nil"/>
              <w:right w:val="nil"/>
            </w:tcBorders>
            <w:shd w:val="clear" w:color="000000" w:fill="FFFFFF"/>
            <w:noWrap/>
            <w:vAlign w:val="center"/>
            <w:hideMark/>
          </w:tcPr>
          <w:p w14:paraId="193F89F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4BF13E5" w14:textId="77777777" w:rsidTr="00705110">
        <w:trPr>
          <w:trHeight w:val="240"/>
        </w:trPr>
        <w:tc>
          <w:tcPr>
            <w:tcW w:w="0" w:type="auto"/>
            <w:tcBorders>
              <w:top w:val="nil"/>
              <w:left w:val="nil"/>
              <w:bottom w:val="nil"/>
              <w:right w:val="nil"/>
            </w:tcBorders>
            <w:shd w:val="clear" w:color="auto" w:fill="auto"/>
            <w:noWrap/>
            <w:vAlign w:val="bottom"/>
            <w:hideMark/>
          </w:tcPr>
          <w:p w14:paraId="718984F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753</w:t>
            </w:r>
          </w:p>
        </w:tc>
        <w:tc>
          <w:tcPr>
            <w:tcW w:w="0" w:type="auto"/>
            <w:tcBorders>
              <w:top w:val="nil"/>
              <w:left w:val="nil"/>
              <w:bottom w:val="nil"/>
              <w:right w:val="nil"/>
            </w:tcBorders>
            <w:shd w:val="clear" w:color="000000" w:fill="FFFFFF"/>
            <w:noWrap/>
            <w:vAlign w:val="center"/>
            <w:hideMark/>
          </w:tcPr>
          <w:p w14:paraId="43C022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11</w:t>
            </w:r>
          </w:p>
        </w:tc>
        <w:tc>
          <w:tcPr>
            <w:tcW w:w="0" w:type="auto"/>
            <w:tcBorders>
              <w:top w:val="nil"/>
              <w:left w:val="nil"/>
              <w:bottom w:val="nil"/>
              <w:right w:val="nil"/>
            </w:tcBorders>
            <w:shd w:val="clear" w:color="000000" w:fill="FFFFFF"/>
            <w:noWrap/>
            <w:vAlign w:val="center"/>
            <w:hideMark/>
          </w:tcPr>
          <w:p w14:paraId="3CF65A5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RODRIGUES DOS SANTOS</w:t>
            </w:r>
          </w:p>
        </w:tc>
        <w:tc>
          <w:tcPr>
            <w:tcW w:w="0" w:type="auto"/>
            <w:tcBorders>
              <w:top w:val="nil"/>
              <w:left w:val="nil"/>
              <w:bottom w:val="nil"/>
              <w:right w:val="nil"/>
            </w:tcBorders>
            <w:shd w:val="clear" w:color="000000" w:fill="FFFFFF"/>
            <w:noWrap/>
            <w:vAlign w:val="center"/>
            <w:hideMark/>
          </w:tcPr>
          <w:p w14:paraId="51F476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02135055506</w:t>
            </w:r>
          </w:p>
        </w:tc>
        <w:tc>
          <w:tcPr>
            <w:tcW w:w="0" w:type="auto"/>
            <w:tcBorders>
              <w:top w:val="nil"/>
              <w:left w:val="nil"/>
              <w:bottom w:val="nil"/>
              <w:right w:val="nil"/>
            </w:tcBorders>
            <w:shd w:val="clear" w:color="000000" w:fill="FFFFFF"/>
            <w:noWrap/>
            <w:vAlign w:val="center"/>
            <w:hideMark/>
          </w:tcPr>
          <w:p w14:paraId="2A7E5CF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22.439,04</w:t>
            </w:r>
          </w:p>
        </w:tc>
        <w:tc>
          <w:tcPr>
            <w:tcW w:w="0" w:type="auto"/>
            <w:tcBorders>
              <w:top w:val="nil"/>
              <w:left w:val="nil"/>
              <w:bottom w:val="nil"/>
              <w:right w:val="nil"/>
            </w:tcBorders>
            <w:shd w:val="clear" w:color="000000" w:fill="FFFFFF"/>
            <w:noWrap/>
            <w:vAlign w:val="center"/>
            <w:hideMark/>
          </w:tcPr>
          <w:p w14:paraId="4CC1E0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43177074" w14:textId="77777777" w:rsidTr="00705110">
        <w:trPr>
          <w:trHeight w:val="240"/>
        </w:trPr>
        <w:tc>
          <w:tcPr>
            <w:tcW w:w="0" w:type="auto"/>
            <w:tcBorders>
              <w:top w:val="nil"/>
              <w:left w:val="nil"/>
              <w:bottom w:val="nil"/>
              <w:right w:val="nil"/>
            </w:tcBorders>
            <w:shd w:val="clear" w:color="auto" w:fill="auto"/>
            <w:noWrap/>
            <w:vAlign w:val="bottom"/>
            <w:hideMark/>
          </w:tcPr>
          <w:p w14:paraId="716B18D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754</w:t>
            </w:r>
          </w:p>
        </w:tc>
        <w:tc>
          <w:tcPr>
            <w:tcW w:w="0" w:type="auto"/>
            <w:tcBorders>
              <w:top w:val="nil"/>
              <w:left w:val="nil"/>
              <w:bottom w:val="nil"/>
              <w:right w:val="nil"/>
            </w:tcBorders>
            <w:shd w:val="clear" w:color="000000" w:fill="FFFFFF"/>
            <w:noWrap/>
            <w:vAlign w:val="center"/>
            <w:hideMark/>
          </w:tcPr>
          <w:p w14:paraId="34A522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03</w:t>
            </w:r>
          </w:p>
        </w:tc>
        <w:tc>
          <w:tcPr>
            <w:tcW w:w="0" w:type="auto"/>
            <w:tcBorders>
              <w:top w:val="nil"/>
              <w:left w:val="nil"/>
              <w:bottom w:val="nil"/>
              <w:right w:val="nil"/>
            </w:tcBorders>
            <w:shd w:val="clear" w:color="000000" w:fill="FFFFFF"/>
            <w:noWrap/>
            <w:vAlign w:val="center"/>
            <w:hideMark/>
          </w:tcPr>
          <w:p w14:paraId="3E3541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SERGIO SANTANA LESSA</w:t>
            </w:r>
          </w:p>
        </w:tc>
        <w:tc>
          <w:tcPr>
            <w:tcW w:w="0" w:type="auto"/>
            <w:tcBorders>
              <w:top w:val="nil"/>
              <w:left w:val="nil"/>
              <w:bottom w:val="nil"/>
              <w:right w:val="nil"/>
            </w:tcBorders>
            <w:shd w:val="clear" w:color="000000" w:fill="FFFFFF"/>
            <w:noWrap/>
            <w:vAlign w:val="center"/>
            <w:hideMark/>
          </w:tcPr>
          <w:p w14:paraId="1C1638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47355476572</w:t>
            </w:r>
          </w:p>
        </w:tc>
        <w:tc>
          <w:tcPr>
            <w:tcW w:w="0" w:type="auto"/>
            <w:tcBorders>
              <w:top w:val="nil"/>
              <w:left w:val="nil"/>
              <w:bottom w:val="nil"/>
              <w:right w:val="nil"/>
            </w:tcBorders>
            <w:shd w:val="clear" w:color="000000" w:fill="FFFFFF"/>
            <w:noWrap/>
            <w:vAlign w:val="center"/>
            <w:hideMark/>
          </w:tcPr>
          <w:p w14:paraId="1B7237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54.408,87</w:t>
            </w:r>
          </w:p>
        </w:tc>
        <w:tc>
          <w:tcPr>
            <w:tcW w:w="0" w:type="auto"/>
            <w:tcBorders>
              <w:top w:val="nil"/>
              <w:left w:val="nil"/>
              <w:bottom w:val="nil"/>
              <w:right w:val="nil"/>
            </w:tcBorders>
            <w:shd w:val="clear" w:color="000000" w:fill="FFFFFF"/>
            <w:noWrap/>
            <w:vAlign w:val="center"/>
            <w:hideMark/>
          </w:tcPr>
          <w:p w14:paraId="07CF9F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32F28816" w14:textId="77777777" w:rsidTr="00705110">
        <w:trPr>
          <w:trHeight w:val="240"/>
        </w:trPr>
        <w:tc>
          <w:tcPr>
            <w:tcW w:w="0" w:type="auto"/>
            <w:tcBorders>
              <w:top w:val="nil"/>
              <w:left w:val="nil"/>
              <w:bottom w:val="nil"/>
              <w:right w:val="nil"/>
            </w:tcBorders>
            <w:shd w:val="clear" w:color="auto" w:fill="auto"/>
            <w:noWrap/>
            <w:vAlign w:val="bottom"/>
            <w:hideMark/>
          </w:tcPr>
          <w:p w14:paraId="7541DAF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755</w:t>
            </w:r>
          </w:p>
        </w:tc>
        <w:tc>
          <w:tcPr>
            <w:tcW w:w="0" w:type="auto"/>
            <w:tcBorders>
              <w:top w:val="nil"/>
              <w:left w:val="nil"/>
              <w:bottom w:val="nil"/>
              <w:right w:val="nil"/>
            </w:tcBorders>
            <w:shd w:val="clear" w:color="000000" w:fill="FFFFFF"/>
            <w:noWrap/>
            <w:vAlign w:val="center"/>
            <w:hideMark/>
          </w:tcPr>
          <w:p w14:paraId="7A7A4B3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R-LT 10</w:t>
            </w:r>
          </w:p>
        </w:tc>
        <w:tc>
          <w:tcPr>
            <w:tcW w:w="0" w:type="auto"/>
            <w:tcBorders>
              <w:top w:val="nil"/>
              <w:left w:val="nil"/>
              <w:bottom w:val="nil"/>
              <w:right w:val="nil"/>
            </w:tcBorders>
            <w:shd w:val="clear" w:color="000000" w:fill="FFFFFF"/>
            <w:noWrap/>
            <w:vAlign w:val="center"/>
            <w:hideMark/>
          </w:tcPr>
          <w:p w14:paraId="40A43E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PEDRO FERNANDES RODRIGUES</w:t>
            </w:r>
          </w:p>
        </w:tc>
        <w:tc>
          <w:tcPr>
            <w:tcW w:w="0" w:type="auto"/>
            <w:tcBorders>
              <w:top w:val="nil"/>
              <w:left w:val="nil"/>
              <w:bottom w:val="nil"/>
              <w:right w:val="nil"/>
            </w:tcBorders>
            <w:shd w:val="clear" w:color="000000" w:fill="FFFFFF"/>
            <w:noWrap/>
            <w:vAlign w:val="center"/>
            <w:hideMark/>
          </w:tcPr>
          <w:p w14:paraId="780BB1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00196451558</w:t>
            </w:r>
          </w:p>
        </w:tc>
        <w:tc>
          <w:tcPr>
            <w:tcW w:w="0" w:type="auto"/>
            <w:tcBorders>
              <w:top w:val="nil"/>
              <w:left w:val="nil"/>
              <w:bottom w:val="nil"/>
              <w:right w:val="nil"/>
            </w:tcBorders>
            <w:shd w:val="clear" w:color="000000" w:fill="FFFFFF"/>
            <w:noWrap/>
            <w:vAlign w:val="center"/>
            <w:hideMark/>
          </w:tcPr>
          <w:p w14:paraId="73A2449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39.966,00</w:t>
            </w:r>
          </w:p>
        </w:tc>
        <w:tc>
          <w:tcPr>
            <w:tcW w:w="0" w:type="auto"/>
            <w:tcBorders>
              <w:top w:val="nil"/>
              <w:left w:val="nil"/>
              <w:bottom w:val="nil"/>
              <w:right w:val="nil"/>
            </w:tcBorders>
            <w:shd w:val="clear" w:color="000000" w:fill="FFFFFF"/>
            <w:noWrap/>
            <w:vAlign w:val="center"/>
            <w:hideMark/>
          </w:tcPr>
          <w:p w14:paraId="332F26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5C4B01C6" w14:textId="77777777" w:rsidTr="00705110">
        <w:trPr>
          <w:trHeight w:val="240"/>
        </w:trPr>
        <w:tc>
          <w:tcPr>
            <w:tcW w:w="0" w:type="auto"/>
            <w:tcBorders>
              <w:top w:val="nil"/>
              <w:left w:val="nil"/>
              <w:bottom w:val="nil"/>
              <w:right w:val="nil"/>
            </w:tcBorders>
            <w:shd w:val="clear" w:color="auto" w:fill="auto"/>
            <w:noWrap/>
            <w:vAlign w:val="bottom"/>
            <w:hideMark/>
          </w:tcPr>
          <w:p w14:paraId="1D5B766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756</w:t>
            </w:r>
          </w:p>
        </w:tc>
        <w:tc>
          <w:tcPr>
            <w:tcW w:w="0" w:type="auto"/>
            <w:tcBorders>
              <w:top w:val="nil"/>
              <w:left w:val="nil"/>
              <w:bottom w:val="nil"/>
              <w:right w:val="nil"/>
            </w:tcBorders>
            <w:shd w:val="clear" w:color="000000" w:fill="FFFFFF"/>
            <w:noWrap/>
            <w:vAlign w:val="center"/>
            <w:hideMark/>
          </w:tcPr>
          <w:p w14:paraId="58D93E8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06 LT 04</w:t>
            </w:r>
          </w:p>
        </w:tc>
        <w:tc>
          <w:tcPr>
            <w:tcW w:w="0" w:type="auto"/>
            <w:tcBorders>
              <w:top w:val="nil"/>
              <w:left w:val="nil"/>
              <w:bottom w:val="nil"/>
              <w:right w:val="nil"/>
            </w:tcBorders>
            <w:shd w:val="clear" w:color="000000" w:fill="FFFFFF"/>
            <w:noWrap/>
            <w:vAlign w:val="center"/>
            <w:hideMark/>
          </w:tcPr>
          <w:p w14:paraId="2140B25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PEDRO GABRIEL DOS SANTOS CAMPOS</w:t>
            </w:r>
          </w:p>
        </w:tc>
        <w:tc>
          <w:tcPr>
            <w:tcW w:w="0" w:type="auto"/>
            <w:tcBorders>
              <w:top w:val="nil"/>
              <w:left w:val="nil"/>
              <w:bottom w:val="nil"/>
              <w:right w:val="nil"/>
            </w:tcBorders>
            <w:shd w:val="clear" w:color="000000" w:fill="FFFFFF"/>
            <w:noWrap/>
            <w:vAlign w:val="center"/>
            <w:hideMark/>
          </w:tcPr>
          <w:p w14:paraId="4A06594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05408079589</w:t>
            </w:r>
          </w:p>
        </w:tc>
        <w:tc>
          <w:tcPr>
            <w:tcW w:w="0" w:type="auto"/>
            <w:tcBorders>
              <w:top w:val="nil"/>
              <w:left w:val="nil"/>
              <w:bottom w:val="nil"/>
              <w:right w:val="nil"/>
            </w:tcBorders>
            <w:shd w:val="clear" w:color="000000" w:fill="FFFFFF"/>
            <w:noWrap/>
            <w:vAlign w:val="center"/>
            <w:hideMark/>
          </w:tcPr>
          <w:p w14:paraId="709C7A1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47.894,05</w:t>
            </w:r>
          </w:p>
        </w:tc>
        <w:tc>
          <w:tcPr>
            <w:tcW w:w="0" w:type="auto"/>
            <w:tcBorders>
              <w:top w:val="nil"/>
              <w:left w:val="nil"/>
              <w:bottom w:val="nil"/>
              <w:right w:val="nil"/>
            </w:tcBorders>
            <w:shd w:val="clear" w:color="000000" w:fill="FFFFFF"/>
            <w:noWrap/>
            <w:vAlign w:val="center"/>
            <w:hideMark/>
          </w:tcPr>
          <w:p w14:paraId="3E04E17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11029F23" w14:textId="77777777" w:rsidTr="00705110">
        <w:trPr>
          <w:trHeight w:val="240"/>
        </w:trPr>
        <w:tc>
          <w:tcPr>
            <w:tcW w:w="0" w:type="auto"/>
            <w:tcBorders>
              <w:top w:val="nil"/>
              <w:left w:val="nil"/>
              <w:bottom w:val="nil"/>
              <w:right w:val="nil"/>
            </w:tcBorders>
            <w:shd w:val="clear" w:color="auto" w:fill="auto"/>
            <w:noWrap/>
            <w:vAlign w:val="bottom"/>
            <w:hideMark/>
          </w:tcPr>
          <w:p w14:paraId="448FFDD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757</w:t>
            </w:r>
          </w:p>
        </w:tc>
        <w:tc>
          <w:tcPr>
            <w:tcW w:w="0" w:type="auto"/>
            <w:tcBorders>
              <w:top w:val="nil"/>
              <w:left w:val="nil"/>
              <w:bottom w:val="nil"/>
              <w:right w:val="nil"/>
            </w:tcBorders>
            <w:shd w:val="clear" w:color="000000" w:fill="FFFFFF"/>
            <w:noWrap/>
            <w:vAlign w:val="center"/>
            <w:hideMark/>
          </w:tcPr>
          <w:p w14:paraId="630922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14</w:t>
            </w:r>
          </w:p>
        </w:tc>
        <w:tc>
          <w:tcPr>
            <w:tcW w:w="0" w:type="auto"/>
            <w:tcBorders>
              <w:top w:val="nil"/>
              <w:left w:val="nil"/>
              <w:bottom w:val="nil"/>
              <w:right w:val="nil"/>
            </w:tcBorders>
            <w:shd w:val="clear" w:color="000000" w:fill="FFFFFF"/>
            <w:noWrap/>
            <w:vAlign w:val="center"/>
            <w:hideMark/>
          </w:tcPr>
          <w:p w14:paraId="707F5D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PEDRO RAIMUNDO DE SOUZA</w:t>
            </w:r>
          </w:p>
        </w:tc>
        <w:tc>
          <w:tcPr>
            <w:tcW w:w="0" w:type="auto"/>
            <w:tcBorders>
              <w:top w:val="nil"/>
              <w:left w:val="nil"/>
              <w:bottom w:val="nil"/>
              <w:right w:val="nil"/>
            </w:tcBorders>
            <w:shd w:val="clear" w:color="000000" w:fill="FFFFFF"/>
            <w:noWrap/>
            <w:vAlign w:val="center"/>
            <w:hideMark/>
          </w:tcPr>
          <w:p w14:paraId="6122AAA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08912163590</w:t>
            </w:r>
          </w:p>
        </w:tc>
        <w:tc>
          <w:tcPr>
            <w:tcW w:w="0" w:type="auto"/>
            <w:tcBorders>
              <w:top w:val="nil"/>
              <w:left w:val="nil"/>
              <w:bottom w:val="nil"/>
              <w:right w:val="nil"/>
            </w:tcBorders>
            <w:shd w:val="clear" w:color="000000" w:fill="FFFFFF"/>
            <w:noWrap/>
            <w:vAlign w:val="center"/>
            <w:hideMark/>
          </w:tcPr>
          <w:p w14:paraId="09F968D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27.206,00</w:t>
            </w:r>
          </w:p>
        </w:tc>
        <w:tc>
          <w:tcPr>
            <w:tcW w:w="0" w:type="auto"/>
            <w:tcBorders>
              <w:top w:val="nil"/>
              <w:left w:val="nil"/>
              <w:bottom w:val="nil"/>
              <w:right w:val="nil"/>
            </w:tcBorders>
            <w:shd w:val="clear" w:color="000000" w:fill="FFFFFF"/>
            <w:noWrap/>
            <w:vAlign w:val="center"/>
            <w:hideMark/>
          </w:tcPr>
          <w:p w14:paraId="4036CA7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3978D817" w14:textId="77777777" w:rsidTr="00705110">
        <w:trPr>
          <w:trHeight w:val="240"/>
        </w:trPr>
        <w:tc>
          <w:tcPr>
            <w:tcW w:w="0" w:type="auto"/>
            <w:tcBorders>
              <w:top w:val="nil"/>
              <w:left w:val="nil"/>
              <w:bottom w:val="nil"/>
              <w:right w:val="nil"/>
            </w:tcBorders>
            <w:shd w:val="clear" w:color="auto" w:fill="auto"/>
            <w:noWrap/>
            <w:vAlign w:val="bottom"/>
            <w:hideMark/>
          </w:tcPr>
          <w:p w14:paraId="2C9FBC0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758</w:t>
            </w:r>
          </w:p>
        </w:tc>
        <w:tc>
          <w:tcPr>
            <w:tcW w:w="0" w:type="auto"/>
            <w:tcBorders>
              <w:top w:val="nil"/>
              <w:left w:val="nil"/>
              <w:bottom w:val="nil"/>
              <w:right w:val="nil"/>
            </w:tcBorders>
            <w:shd w:val="clear" w:color="000000" w:fill="FFFFFF"/>
            <w:noWrap/>
            <w:vAlign w:val="center"/>
            <w:hideMark/>
          </w:tcPr>
          <w:p w14:paraId="06FC7EB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QD-C7-LT-01</w:t>
            </w:r>
          </w:p>
        </w:tc>
        <w:tc>
          <w:tcPr>
            <w:tcW w:w="0" w:type="auto"/>
            <w:tcBorders>
              <w:top w:val="nil"/>
              <w:left w:val="nil"/>
              <w:bottom w:val="nil"/>
              <w:right w:val="nil"/>
            </w:tcBorders>
            <w:shd w:val="clear" w:color="000000" w:fill="FFFFFF"/>
            <w:noWrap/>
            <w:vAlign w:val="center"/>
            <w:hideMark/>
          </w:tcPr>
          <w:p w14:paraId="1F95A1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PERSEU DE JESUS PRATA</w:t>
            </w:r>
          </w:p>
        </w:tc>
        <w:tc>
          <w:tcPr>
            <w:tcW w:w="0" w:type="auto"/>
            <w:tcBorders>
              <w:top w:val="nil"/>
              <w:left w:val="nil"/>
              <w:bottom w:val="nil"/>
              <w:right w:val="nil"/>
            </w:tcBorders>
            <w:shd w:val="clear" w:color="000000" w:fill="FFFFFF"/>
            <w:noWrap/>
            <w:vAlign w:val="center"/>
            <w:hideMark/>
          </w:tcPr>
          <w:p w14:paraId="4A5D90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06858299793</w:t>
            </w:r>
          </w:p>
        </w:tc>
        <w:tc>
          <w:tcPr>
            <w:tcW w:w="0" w:type="auto"/>
            <w:tcBorders>
              <w:top w:val="nil"/>
              <w:left w:val="nil"/>
              <w:bottom w:val="nil"/>
              <w:right w:val="nil"/>
            </w:tcBorders>
            <w:shd w:val="clear" w:color="000000" w:fill="FFFFFF"/>
            <w:noWrap/>
            <w:vAlign w:val="center"/>
            <w:hideMark/>
          </w:tcPr>
          <w:p w14:paraId="026A814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4AEE77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08C5D040" w14:textId="77777777" w:rsidTr="00705110">
        <w:trPr>
          <w:trHeight w:val="240"/>
        </w:trPr>
        <w:tc>
          <w:tcPr>
            <w:tcW w:w="0" w:type="auto"/>
            <w:tcBorders>
              <w:top w:val="nil"/>
              <w:left w:val="nil"/>
              <w:bottom w:val="nil"/>
              <w:right w:val="nil"/>
            </w:tcBorders>
            <w:shd w:val="clear" w:color="auto" w:fill="auto"/>
            <w:noWrap/>
            <w:vAlign w:val="bottom"/>
            <w:hideMark/>
          </w:tcPr>
          <w:p w14:paraId="6C06B86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759</w:t>
            </w:r>
          </w:p>
        </w:tc>
        <w:tc>
          <w:tcPr>
            <w:tcW w:w="0" w:type="auto"/>
            <w:tcBorders>
              <w:top w:val="nil"/>
              <w:left w:val="nil"/>
              <w:bottom w:val="nil"/>
              <w:right w:val="nil"/>
            </w:tcBorders>
            <w:shd w:val="clear" w:color="000000" w:fill="FFFFFF"/>
            <w:noWrap/>
            <w:vAlign w:val="center"/>
            <w:hideMark/>
          </w:tcPr>
          <w:p w14:paraId="58DE38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17</w:t>
            </w:r>
          </w:p>
        </w:tc>
        <w:tc>
          <w:tcPr>
            <w:tcW w:w="0" w:type="auto"/>
            <w:tcBorders>
              <w:top w:val="nil"/>
              <w:left w:val="nil"/>
              <w:bottom w:val="nil"/>
              <w:right w:val="nil"/>
            </w:tcBorders>
            <w:shd w:val="clear" w:color="000000" w:fill="FFFFFF"/>
            <w:noWrap/>
            <w:vAlign w:val="center"/>
            <w:hideMark/>
          </w:tcPr>
          <w:p w14:paraId="601C91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POLIANA VIANA SANTOS SAMPAIO</w:t>
            </w:r>
          </w:p>
        </w:tc>
        <w:tc>
          <w:tcPr>
            <w:tcW w:w="0" w:type="auto"/>
            <w:tcBorders>
              <w:top w:val="nil"/>
              <w:left w:val="nil"/>
              <w:bottom w:val="nil"/>
              <w:right w:val="nil"/>
            </w:tcBorders>
            <w:shd w:val="clear" w:color="000000" w:fill="FFFFFF"/>
            <w:noWrap/>
            <w:vAlign w:val="center"/>
            <w:hideMark/>
          </w:tcPr>
          <w:p w14:paraId="4301D0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02647493596</w:t>
            </w:r>
          </w:p>
        </w:tc>
        <w:tc>
          <w:tcPr>
            <w:tcW w:w="0" w:type="auto"/>
            <w:tcBorders>
              <w:top w:val="nil"/>
              <w:left w:val="nil"/>
              <w:bottom w:val="nil"/>
              <w:right w:val="nil"/>
            </w:tcBorders>
            <w:shd w:val="clear" w:color="000000" w:fill="FFFFFF"/>
            <w:noWrap/>
            <w:vAlign w:val="center"/>
            <w:hideMark/>
          </w:tcPr>
          <w:p w14:paraId="37ACEE7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52.543,36</w:t>
            </w:r>
          </w:p>
        </w:tc>
        <w:tc>
          <w:tcPr>
            <w:tcW w:w="0" w:type="auto"/>
            <w:tcBorders>
              <w:top w:val="nil"/>
              <w:left w:val="nil"/>
              <w:bottom w:val="nil"/>
              <w:right w:val="nil"/>
            </w:tcBorders>
            <w:shd w:val="clear" w:color="000000" w:fill="FFFFFF"/>
            <w:noWrap/>
            <w:vAlign w:val="center"/>
            <w:hideMark/>
          </w:tcPr>
          <w:p w14:paraId="0045973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38DB0BAF" w14:textId="77777777" w:rsidTr="00705110">
        <w:trPr>
          <w:trHeight w:val="240"/>
        </w:trPr>
        <w:tc>
          <w:tcPr>
            <w:tcW w:w="0" w:type="auto"/>
            <w:tcBorders>
              <w:top w:val="nil"/>
              <w:left w:val="nil"/>
              <w:bottom w:val="nil"/>
              <w:right w:val="nil"/>
            </w:tcBorders>
            <w:shd w:val="clear" w:color="auto" w:fill="auto"/>
            <w:noWrap/>
            <w:vAlign w:val="bottom"/>
            <w:hideMark/>
          </w:tcPr>
          <w:p w14:paraId="27D2E97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760</w:t>
            </w:r>
          </w:p>
        </w:tc>
        <w:tc>
          <w:tcPr>
            <w:tcW w:w="0" w:type="auto"/>
            <w:tcBorders>
              <w:top w:val="nil"/>
              <w:left w:val="nil"/>
              <w:bottom w:val="nil"/>
              <w:right w:val="nil"/>
            </w:tcBorders>
            <w:shd w:val="clear" w:color="000000" w:fill="FFFFFF"/>
            <w:noWrap/>
            <w:vAlign w:val="center"/>
            <w:hideMark/>
          </w:tcPr>
          <w:p w14:paraId="615438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35</w:t>
            </w:r>
          </w:p>
        </w:tc>
        <w:tc>
          <w:tcPr>
            <w:tcW w:w="0" w:type="auto"/>
            <w:tcBorders>
              <w:top w:val="nil"/>
              <w:left w:val="nil"/>
              <w:bottom w:val="nil"/>
              <w:right w:val="nil"/>
            </w:tcBorders>
            <w:shd w:val="clear" w:color="000000" w:fill="FFFFFF"/>
            <w:noWrap/>
            <w:vAlign w:val="center"/>
            <w:hideMark/>
          </w:tcPr>
          <w:p w14:paraId="76FAA29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QUECIO DOS SANTOS FERNANDES</w:t>
            </w:r>
          </w:p>
        </w:tc>
        <w:tc>
          <w:tcPr>
            <w:tcW w:w="0" w:type="auto"/>
            <w:tcBorders>
              <w:top w:val="nil"/>
              <w:left w:val="nil"/>
              <w:bottom w:val="nil"/>
              <w:right w:val="nil"/>
            </w:tcBorders>
            <w:shd w:val="clear" w:color="000000" w:fill="FFFFFF"/>
            <w:noWrap/>
            <w:vAlign w:val="center"/>
            <w:hideMark/>
          </w:tcPr>
          <w:p w14:paraId="083B82F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05051216544</w:t>
            </w:r>
          </w:p>
        </w:tc>
        <w:tc>
          <w:tcPr>
            <w:tcW w:w="0" w:type="auto"/>
            <w:tcBorders>
              <w:top w:val="nil"/>
              <w:left w:val="nil"/>
              <w:bottom w:val="nil"/>
              <w:right w:val="nil"/>
            </w:tcBorders>
            <w:shd w:val="clear" w:color="000000" w:fill="FFFFFF"/>
            <w:noWrap/>
            <w:vAlign w:val="center"/>
            <w:hideMark/>
          </w:tcPr>
          <w:p w14:paraId="6E1C4C5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65.923,99</w:t>
            </w:r>
          </w:p>
        </w:tc>
        <w:tc>
          <w:tcPr>
            <w:tcW w:w="0" w:type="auto"/>
            <w:tcBorders>
              <w:top w:val="nil"/>
              <w:left w:val="nil"/>
              <w:bottom w:val="nil"/>
              <w:right w:val="nil"/>
            </w:tcBorders>
            <w:shd w:val="clear" w:color="000000" w:fill="FFFFFF"/>
            <w:noWrap/>
            <w:vAlign w:val="center"/>
            <w:hideMark/>
          </w:tcPr>
          <w:p w14:paraId="4EA8B2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052C2F81" w14:textId="77777777" w:rsidTr="00705110">
        <w:trPr>
          <w:trHeight w:val="240"/>
        </w:trPr>
        <w:tc>
          <w:tcPr>
            <w:tcW w:w="0" w:type="auto"/>
            <w:tcBorders>
              <w:top w:val="nil"/>
              <w:left w:val="nil"/>
              <w:bottom w:val="nil"/>
              <w:right w:val="nil"/>
            </w:tcBorders>
            <w:shd w:val="clear" w:color="auto" w:fill="auto"/>
            <w:noWrap/>
            <w:vAlign w:val="bottom"/>
            <w:hideMark/>
          </w:tcPr>
          <w:p w14:paraId="465C0FF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761</w:t>
            </w:r>
          </w:p>
        </w:tc>
        <w:tc>
          <w:tcPr>
            <w:tcW w:w="0" w:type="auto"/>
            <w:tcBorders>
              <w:top w:val="nil"/>
              <w:left w:val="nil"/>
              <w:bottom w:val="nil"/>
              <w:right w:val="nil"/>
            </w:tcBorders>
            <w:shd w:val="clear" w:color="000000" w:fill="FFFFFF"/>
            <w:noWrap/>
            <w:vAlign w:val="center"/>
            <w:hideMark/>
          </w:tcPr>
          <w:p w14:paraId="54DC62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QD-A1-LT-19</w:t>
            </w:r>
          </w:p>
        </w:tc>
        <w:tc>
          <w:tcPr>
            <w:tcW w:w="0" w:type="auto"/>
            <w:tcBorders>
              <w:top w:val="nil"/>
              <w:left w:val="nil"/>
              <w:bottom w:val="nil"/>
              <w:right w:val="nil"/>
            </w:tcBorders>
            <w:shd w:val="clear" w:color="000000" w:fill="FFFFFF"/>
            <w:noWrap/>
            <w:vAlign w:val="center"/>
            <w:hideMark/>
          </w:tcPr>
          <w:p w14:paraId="25B99D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RADIJA DE SOUSA ALMEIDA</w:t>
            </w:r>
          </w:p>
        </w:tc>
        <w:tc>
          <w:tcPr>
            <w:tcW w:w="0" w:type="auto"/>
            <w:tcBorders>
              <w:top w:val="nil"/>
              <w:left w:val="nil"/>
              <w:bottom w:val="nil"/>
              <w:right w:val="nil"/>
            </w:tcBorders>
            <w:shd w:val="clear" w:color="000000" w:fill="FFFFFF"/>
            <w:noWrap/>
            <w:vAlign w:val="center"/>
            <w:hideMark/>
          </w:tcPr>
          <w:p w14:paraId="5CE410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01204959536</w:t>
            </w:r>
          </w:p>
        </w:tc>
        <w:tc>
          <w:tcPr>
            <w:tcW w:w="0" w:type="auto"/>
            <w:tcBorders>
              <w:top w:val="nil"/>
              <w:left w:val="nil"/>
              <w:bottom w:val="nil"/>
              <w:right w:val="nil"/>
            </w:tcBorders>
            <w:shd w:val="clear" w:color="000000" w:fill="FFFFFF"/>
            <w:noWrap/>
            <w:vAlign w:val="center"/>
            <w:hideMark/>
          </w:tcPr>
          <w:p w14:paraId="346C3A1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48.254,40</w:t>
            </w:r>
          </w:p>
        </w:tc>
        <w:tc>
          <w:tcPr>
            <w:tcW w:w="0" w:type="auto"/>
            <w:tcBorders>
              <w:top w:val="nil"/>
              <w:left w:val="nil"/>
              <w:bottom w:val="nil"/>
              <w:right w:val="nil"/>
            </w:tcBorders>
            <w:shd w:val="clear" w:color="000000" w:fill="FFFFFF"/>
            <w:noWrap/>
            <w:vAlign w:val="center"/>
            <w:hideMark/>
          </w:tcPr>
          <w:p w14:paraId="36FC39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00ADB491" w14:textId="77777777" w:rsidTr="00705110">
        <w:trPr>
          <w:trHeight w:val="240"/>
        </w:trPr>
        <w:tc>
          <w:tcPr>
            <w:tcW w:w="0" w:type="auto"/>
            <w:tcBorders>
              <w:top w:val="nil"/>
              <w:left w:val="nil"/>
              <w:bottom w:val="nil"/>
              <w:right w:val="nil"/>
            </w:tcBorders>
            <w:shd w:val="clear" w:color="auto" w:fill="auto"/>
            <w:noWrap/>
            <w:vAlign w:val="bottom"/>
            <w:hideMark/>
          </w:tcPr>
          <w:p w14:paraId="0B271BA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762</w:t>
            </w:r>
          </w:p>
        </w:tc>
        <w:tc>
          <w:tcPr>
            <w:tcW w:w="0" w:type="auto"/>
            <w:tcBorders>
              <w:top w:val="nil"/>
              <w:left w:val="nil"/>
              <w:bottom w:val="nil"/>
              <w:right w:val="nil"/>
            </w:tcBorders>
            <w:shd w:val="clear" w:color="000000" w:fill="FFFFFF"/>
            <w:noWrap/>
            <w:vAlign w:val="center"/>
            <w:hideMark/>
          </w:tcPr>
          <w:p w14:paraId="765C29C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QD-C2-LT-09C</w:t>
            </w:r>
          </w:p>
        </w:tc>
        <w:tc>
          <w:tcPr>
            <w:tcW w:w="0" w:type="auto"/>
            <w:tcBorders>
              <w:top w:val="nil"/>
              <w:left w:val="nil"/>
              <w:bottom w:val="nil"/>
              <w:right w:val="nil"/>
            </w:tcBorders>
            <w:shd w:val="clear" w:color="000000" w:fill="FFFFFF"/>
            <w:noWrap/>
            <w:vAlign w:val="center"/>
            <w:hideMark/>
          </w:tcPr>
          <w:p w14:paraId="48BAE6B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RAFAEL LANDIN MARQUES</w:t>
            </w:r>
          </w:p>
        </w:tc>
        <w:tc>
          <w:tcPr>
            <w:tcW w:w="0" w:type="auto"/>
            <w:tcBorders>
              <w:top w:val="nil"/>
              <w:left w:val="nil"/>
              <w:bottom w:val="nil"/>
              <w:right w:val="nil"/>
            </w:tcBorders>
            <w:shd w:val="clear" w:color="000000" w:fill="FFFFFF"/>
            <w:noWrap/>
            <w:vAlign w:val="center"/>
            <w:hideMark/>
          </w:tcPr>
          <w:p w14:paraId="4532FD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02650805501</w:t>
            </w:r>
          </w:p>
        </w:tc>
        <w:tc>
          <w:tcPr>
            <w:tcW w:w="0" w:type="auto"/>
            <w:tcBorders>
              <w:top w:val="nil"/>
              <w:left w:val="nil"/>
              <w:bottom w:val="nil"/>
              <w:right w:val="nil"/>
            </w:tcBorders>
            <w:shd w:val="clear" w:color="000000" w:fill="FFFFFF"/>
            <w:noWrap/>
            <w:vAlign w:val="center"/>
            <w:hideMark/>
          </w:tcPr>
          <w:p w14:paraId="5027DF1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93.980,70</w:t>
            </w:r>
          </w:p>
        </w:tc>
        <w:tc>
          <w:tcPr>
            <w:tcW w:w="0" w:type="auto"/>
            <w:tcBorders>
              <w:top w:val="nil"/>
              <w:left w:val="nil"/>
              <w:bottom w:val="nil"/>
              <w:right w:val="nil"/>
            </w:tcBorders>
            <w:shd w:val="clear" w:color="000000" w:fill="FFFFFF"/>
            <w:noWrap/>
            <w:vAlign w:val="center"/>
            <w:hideMark/>
          </w:tcPr>
          <w:p w14:paraId="24A59E1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1A9110E4" w14:textId="77777777" w:rsidTr="00705110">
        <w:trPr>
          <w:trHeight w:val="240"/>
        </w:trPr>
        <w:tc>
          <w:tcPr>
            <w:tcW w:w="0" w:type="auto"/>
            <w:tcBorders>
              <w:top w:val="nil"/>
              <w:left w:val="nil"/>
              <w:bottom w:val="nil"/>
              <w:right w:val="nil"/>
            </w:tcBorders>
            <w:shd w:val="clear" w:color="auto" w:fill="auto"/>
            <w:noWrap/>
            <w:vAlign w:val="bottom"/>
            <w:hideMark/>
          </w:tcPr>
          <w:p w14:paraId="22F4CF9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763</w:t>
            </w:r>
          </w:p>
        </w:tc>
        <w:tc>
          <w:tcPr>
            <w:tcW w:w="0" w:type="auto"/>
            <w:tcBorders>
              <w:top w:val="nil"/>
              <w:left w:val="nil"/>
              <w:bottom w:val="nil"/>
              <w:right w:val="nil"/>
            </w:tcBorders>
            <w:shd w:val="clear" w:color="000000" w:fill="FFFFFF"/>
            <w:noWrap/>
            <w:vAlign w:val="center"/>
            <w:hideMark/>
          </w:tcPr>
          <w:p w14:paraId="24CD383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L-LT 02</w:t>
            </w:r>
          </w:p>
        </w:tc>
        <w:tc>
          <w:tcPr>
            <w:tcW w:w="0" w:type="auto"/>
            <w:tcBorders>
              <w:top w:val="nil"/>
              <w:left w:val="nil"/>
              <w:bottom w:val="nil"/>
              <w:right w:val="nil"/>
            </w:tcBorders>
            <w:shd w:val="clear" w:color="000000" w:fill="FFFFFF"/>
            <w:noWrap/>
            <w:vAlign w:val="center"/>
            <w:hideMark/>
          </w:tcPr>
          <w:p w14:paraId="6FF353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RAFAELA DA SILVA FERREIRA</w:t>
            </w:r>
          </w:p>
        </w:tc>
        <w:tc>
          <w:tcPr>
            <w:tcW w:w="0" w:type="auto"/>
            <w:tcBorders>
              <w:top w:val="nil"/>
              <w:left w:val="nil"/>
              <w:bottom w:val="nil"/>
              <w:right w:val="nil"/>
            </w:tcBorders>
            <w:shd w:val="clear" w:color="000000" w:fill="FFFFFF"/>
            <w:noWrap/>
            <w:vAlign w:val="center"/>
            <w:hideMark/>
          </w:tcPr>
          <w:p w14:paraId="64DF63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03859809571</w:t>
            </w:r>
          </w:p>
        </w:tc>
        <w:tc>
          <w:tcPr>
            <w:tcW w:w="0" w:type="auto"/>
            <w:tcBorders>
              <w:top w:val="nil"/>
              <w:left w:val="nil"/>
              <w:bottom w:val="nil"/>
              <w:right w:val="nil"/>
            </w:tcBorders>
            <w:shd w:val="clear" w:color="000000" w:fill="FFFFFF"/>
            <w:noWrap/>
            <w:vAlign w:val="center"/>
            <w:hideMark/>
          </w:tcPr>
          <w:p w14:paraId="68FD753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5E87CB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55305769" w14:textId="77777777" w:rsidTr="00705110">
        <w:trPr>
          <w:trHeight w:val="240"/>
        </w:trPr>
        <w:tc>
          <w:tcPr>
            <w:tcW w:w="0" w:type="auto"/>
            <w:tcBorders>
              <w:top w:val="nil"/>
              <w:left w:val="nil"/>
              <w:bottom w:val="nil"/>
              <w:right w:val="nil"/>
            </w:tcBorders>
            <w:shd w:val="clear" w:color="auto" w:fill="auto"/>
            <w:noWrap/>
            <w:vAlign w:val="bottom"/>
            <w:hideMark/>
          </w:tcPr>
          <w:p w14:paraId="4A41C27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764</w:t>
            </w:r>
          </w:p>
        </w:tc>
        <w:tc>
          <w:tcPr>
            <w:tcW w:w="0" w:type="auto"/>
            <w:tcBorders>
              <w:top w:val="nil"/>
              <w:left w:val="nil"/>
              <w:bottom w:val="nil"/>
              <w:right w:val="nil"/>
            </w:tcBorders>
            <w:shd w:val="clear" w:color="000000" w:fill="FFFFFF"/>
            <w:noWrap/>
            <w:vAlign w:val="center"/>
            <w:hideMark/>
          </w:tcPr>
          <w:p w14:paraId="57CDF53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46</w:t>
            </w:r>
          </w:p>
        </w:tc>
        <w:tc>
          <w:tcPr>
            <w:tcW w:w="0" w:type="auto"/>
            <w:tcBorders>
              <w:top w:val="nil"/>
              <w:left w:val="nil"/>
              <w:bottom w:val="nil"/>
              <w:right w:val="nil"/>
            </w:tcBorders>
            <w:shd w:val="clear" w:color="000000" w:fill="FFFFFF"/>
            <w:noWrap/>
            <w:vAlign w:val="center"/>
            <w:hideMark/>
          </w:tcPr>
          <w:p w14:paraId="134542B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RAIMUNDA DOS SANTOS</w:t>
            </w:r>
          </w:p>
        </w:tc>
        <w:tc>
          <w:tcPr>
            <w:tcW w:w="0" w:type="auto"/>
            <w:tcBorders>
              <w:top w:val="nil"/>
              <w:left w:val="nil"/>
              <w:bottom w:val="nil"/>
              <w:right w:val="nil"/>
            </w:tcBorders>
            <w:shd w:val="clear" w:color="000000" w:fill="FFFFFF"/>
            <w:noWrap/>
            <w:vAlign w:val="center"/>
            <w:hideMark/>
          </w:tcPr>
          <w:p w14:paraId="631CD9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22441867504</w:t>
            </w:r>
          </w:p>
        </w:tc>
        <w:tc>
          <w:tcPr>
            <w:tcW w:w="0" w:type="auto"/>
            <w:tcBorders>
              <w:top w:val="nil"/>
              <w:left w:val="nil"/>
              <w:bottom w:val="nil"/>
              <w:right w:val="nil"/>
            </w:tcBorders>
            <w:shd w:val="clear" w:color="000000" w:fill="FFFFFF"/>
            <w:noWrap/>
            <w:vAlign w:val="center"/>
            <w:hideMark/>
          </w:tcPr>
          <w:p w14:paraId="64D74CA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61.218,97</w:t>
            </w:r>
          </w:p>
        </w:tc>
        <w:tc>
          <w:tcPr>
            <w:tcW w:w="0" w:type="auto"/>
            <w:tcBorders>
              <w:top w:val="nil"/>
              <w:left w:val="nil"/>
              <w:bottom w:val="nil"/>
              <w:right w:val="nil"/>
            </w:tcBorders>
            <w:shd w:val="clear" w:color="000000" w:fill="FFFFFF"/>
            <w:noWrap/>
            <w:vAlign w:val="center"/>
            <w:hideMark/>
          </w:tcPr>
          <w:p w14:paraId="32A3E90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4D96300E" w14:textId="77777777" w:rsidTr="00705110">
        <w:trPr>
          <w:trHeight w:val="240"/>
        </w:trPr>
        <w:tc>
          <w:tcPr>
            <w:tcW w:w="0" w:type="auto"/>
            <w:tcBorders>
              <w:top w:val="nil"/>
              <w:left w:val="nil"/>
              <w:bottom w:val="nil"/>
              <w:right w:val="nil"/>
            </w:tcBorders>
            <w:shd w:val="clear" w:color="auto" w:fill="auto"/>
            <w:noWrap/>
            <w:vAlign w:val="bottom"/>
            <w:hideMark/>
          </w:tcPr>
          <w:p w14:paraId="3A96401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765</w:t>
            </w:r>
          </w:p>
        </w:tc>
        <w:tc>
          <w:tcPr>
            <w:tcW w:w="0" w:type="auto"/>
            <w:tcBorders>
              <w:top w:val="nil"/>
              <w:left w:val="nil"/>
              <w:bottom w:val="nil"/>
              <w:right w:val="nil"/>
            </w:tcBorders>
            <w:shd w:val="clear" w:color="000000" w:fill="FFFFFF"/>
            <w:noWrap/>
            <w:vAlign w:val="center"/>
            <w:hideMark/>
          </w:tcPr>
          <w:p w14:paraId="3126AB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30</w:t>
            </w:r>
          </w:p>
        </w:tc>
        <w:tc>
          <w:tcPr>
            <w:tcW w:w="0" w:type="auto"/>
            <w:tcBorders>
              <w:top w:val="nil"/>
              <w:left w:val="nil"/>
              <w:bottom w:val="nil"/>
              <w:right w:val="nil"/>
            </w:tcBorders>
            <w:shd w:val="clear" w:color="000000" w:fill="FFFFFF"/>
            <w:noWrap/>
            <w:vAlign w:val="center"/>
            <w:hideMark/>
          </w:tcPr>
          <w:p w14:paraId="337E9C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RAIMUNDO PAIXÃO DE OLIVEIRA</w:t>
            </w:r>
          </w:p>
        </w:tc>
        <w:tc>
          <w:tcPr>
            <w:tcW w:w="0" w:type="auto"/>
            <w:tcBorders>
              <w:top w:val="nil"/>
              <w:left w:val="nil"/>
              <w:bottom w:val="nil"/>
              <w:right w:val="nil"/>
            </w:tcBorders>
            <w:shd w:val="clear" w:color="000000" w:fill="FFFFFF"/>
            <w:noWrap/>
            <w:vAlign w:val="center"/>
            <w:hideMark/>
          </w:tcPr>
          <w:p w14:paraId="1B4C597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27170071568</w:t>
            </w:r>
          </w:p>
        </w:tc>
        <w:tc>
          <w:tcPr>
            <w:tcW w:w="0" w:type="auto"/>
            <w:tcBorders>
              <w:top w:val="nil"/>
              <w:left w:val="nil"/>
              <w:bottom w:val="nil"/>
              <w:right w:val="nil"/>
            </w:tcBorders>
            <w:shd w:val="clear" w:color="000000" w:fill="FFFFFF"/>
            <w:noWrap/>
            <w:vAlign w:val="center"/>
            <w:hideMark/>
          </w:tcPr>
          <w:p w14:paraId="5B11A0F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57.397,39</w:t>
            </w:r>
          </w:p>
        </w:tc>
        <w:tc>
          <w:tcPr>
            <w:tcW w:w="0" w:type="auto"/>
            <w:tcBorders>
              <w:top w:val="nil"/>
              <w:left w:val="nil"/>
              <w:bottom w:val="nil"/>
              <w:right w:val="nil"/>
            </w:tcBorders>
            <w:shd w:val="clear" w:color="000000" w:fill="FFFFFF"/>
            <w:noWrap/>
            <w:vAlign w:val="center"/>
            <w:hideMark/>
          </w:tcPr>
          <w:p w14:paraId="4E5929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4C008D0D" w14:textId="77777777" w:rsidTr="00705110">
        <w:trPr>
          <w:trHeight w:val="240"/>
        </w:trPr>
        <w:tc>
          <w:tcPr>
            <w:tcW w:w="0" w:type="auto"/>
            <w:tcBorders>
              <w:top w:val="nil"/>
              <w:left w:val="nil"/>
              <w:bottom w:val="nil"/>
              <w:right w:val="nil"/>
            </w:tcBorders>
            <w:shd w:val="clear" w:color="auto" w:fill="auto"/>
            <w:noWrap/>
            <w:vAlign w:val="bottom"/>
            <w:hideMark/>
          </w:tcPr>
          <w:p w14:paraId="15BE688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766</w:t>
            </w:r>
          </w:p>
        </w:tc>
        <w:tc>
          <w:tcPr>
            <w:tcW w:w="0" w:type="auto"/>
            <w:tcBorders>
              <w:top w:val="nil"/>
              <w:left w:val="nil"/>
              <w:bottom w:val="nil"/>
              <w:right w:val="nil"/>
            </w:tcBorders>
            <w:shd w:val="clear" w:color="000000" w:fill="FFFFFF"/>
            <w:noWrap/>
            <w:vAlign w:val="center"/>
            <w:hideMark/>
          </w:tcPr>
          <w:p w14:paraId="44BD861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60</w:t>
            </w:r>
          </w:p>
        </w:tc>
        <w:tc>
          <w:tcPr>
            <w:tcW w:w="0" w:type="auto"/>
            <w:tcBorders>
              <w:top w:val="nil"/>
              <w:left w:val="nil"/>
              <w:bottom w:val="nil"/>
              <w:right w:val="nil"/>
            </w:tcBorders>
            <w:shd w:val="clear" w:color="000000" w:fill="FFFFFF"/>
            <w:noWrap/>
            <w:vAlign w:val="center"/>
            <w:hideMark/>
          </w:tcPr>
          <w:p w14:paraId="35CD37C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RAIMUNDO PEREIRA DA SILVA</w:t>
            </w:r>
          </w:p>
        </w:tc>
        <w:tc>
          <w:tcPr>
            <w:tcW w:w="0" w:type="auto"/>
            <w:tcBorders>
              <w:top w:val="nil"/>
              <w:left w:val="nil"/>
              <w:bottom w:val="nil"/>
              <w:right w:val="nil"/>
            </w:tcBorders>
            <w:shd w:val="clear" w:color="000000" w:fill="FFFFFF"/>
            <w:noWrap/>
            <w:vAlign w:val="center"/>
            <w:hideMark/>
          </w:tcPr>
          <w:p w14:paraId="1CE0D17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54677181500</w:t>
            </w:r>
          </w:p>
        </w:tc>
        <w:tc>
          <w:tcPr>
            <w:tcW w:w="0" w:type="auto"/>
            <w:tcBorders>
              <w:top w:val="nil"/>
              <w:left w:val="nil"/>
              <w:bottom w:val="nil"/>
              <w:right w:val="nil"/>
            </w:tcBorders>
            <w:shd w:val="clear" w:color="000000" w:fill="FFFFFF"/>
            <w:noWrap/>
            <w:vAlign w:val="center"/>
            <w:hideMark/>
          </w:tcPr>
          <w:p w14:paraId="77CF85D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56.630,50</w:t>
            </w:r>
          </w:p>
        </w:tc>
        <w:tc>
          <w:tcPr>
            <w:tcW w:w="0" w:type="auto"/>
            <w:tcBorders>
              <w:top w:val="nil"/>
              <w:left w:val="nil"/>
              <w:bottom w:val="nil"/>
              <w:right w:val="nil"/>
            </w:tcBorders>
            <w:shd w:val="clear" w:color="000000" w:fill="FFFFFF"/>
            <w:noWrap/>
            <w:vAlign w:val="center"/>
            <w:hideMark/>
          </w:tcPr>
          <w:p w14:paraId="6F4F30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00D8317F" w14:textId="77777777" w:rsidTr="00705110">
        <w:trPr>
          <w:trHeight w:val="240"/>
        </w:trPr>
        <w:tc>
          <w:tcPr>
            <w:tcW w:w="0" w:type="auto"/>
            <w:tcBorders>
              <w:top w:val="nil"/>
              <w:left w:val="nil"/>
              <w:bottom w:val="nil"/>
              <w:right w:val="nil"/>
            </w:tcBorders>
            <w:shd w:val="clear" w:color="auto" w:fill="auto"/>
            <w:noWrap/>
            <w:vAlign w:val="bottom"/>
            <w:hideMark/>
          </w:tcPr>
          <w:p w14:paraId="4C2FF70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767</w:t>
            </w:r>
          </w:p>
        </w:tc>
        <w:tc>
          <w:tcPr>
            <w:tcW w:w="0" w:type="auto"/>
            <w:tcBorders>
              <w:top w:val="nil"/>
              <w:left w:val="nil"/>
              <w:bottom w:val="nil"/>
              <w:right w:val="nil"/>
            </w:tcBorders>
            <w:shd w:val="clear" w:color="000000" w:fill="FFFFFF"/>
            <w:noWrap/>
            <w:vAlign w:val="center"/>
            <w:hideMark/>
          </w:tcPr>
          <w:p w14:paraId="6724901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23</w:t>
            </w:r>
          </w:p>
        </w:tc>
        <w:tc>
          <w:tcPr>
            <w:tcW w:w="0" w:type="auto"/>
            <w:tcBorders>
              <w:top w:val="nil"/>
              <w:left w:val="nil"/>
              <w:bottom w:val="nil"/>
              <w:right w:val="nil"/>
            </w:tcBorders>
            <w:shd w:val="clear" w:color="000000" w:fill="FFFFFF"/>
            <w:noWrap/>
            <w:vAlign w:val="center"/>
            <w:hideMark/>
          </w:tcPr>
          <w:p w14:paraId="00B7FC2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RAISSON DANTAS DE CASTRO</w:t>
            </w:r>
          </w:p>
        </w:tc>
        <w:tc>
          <w:tcPr>
            <w:tcW w:w="0" w:type="auto"/>
            <w:tcBorders>
              <w:top w:val="nil"/>
              <w:left w:val="nil"/>
              <w:bottom w:val="nil"/>
              <w:right w:val="nil"/>
            </w:tcBorders>
            <w:shd w:val="clear" w:color="000000" w:fill="FFFFFF"/>
            <w:noWrap/>
            <w:vAlign w:val="center"/>
            <w:hideMark/>
          </w:tcPr>
          <w:p w14:paraId="2D51101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06966872598</w:t>
            </w:r>
          </w:p>
        </w:tc>
        <w:tc>
          <w:tcPr>
            <w:tcW w:w="0" w:type="auto"/>
            <w:tcBorders>
              <w:top w:val="nil"/>
              <w:left w:val="nil"/>
              <w:bottom w:val="nil"/>
              <w:right w:val="nil"/>
            </w:tcBorders>
            <w:shd w:val="clear" w:color="000000" w:fill="FFFFFF"/>
            <w:noWrap/>
            <w:vAlign w:val="center"/>
            <w:hideMark/>
          </w:tcPr>
          <w:p w14:paraId="19E293A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72.147,00</w:t>
            </w:r>
          </w:p>
        </w:tc>
        <w:tc>
          <w:tcPr>
            <w:tcW w:w="0" w:type="auto"/>
            <w:tcBorders>
              <w:top w:val="nil"/>
              <w:left w:val="nil"/>
              <w:bottom w:val="nil"/>
              <w:right w:val="nil"/>
            </w:tcBorders>
            <w:shd w:val="clear" w:color="000000" w:fill="FFFFFF"/>
            <w:noWrap/>
            <w:vAlign w:val="center"/>
            <w:hideMark/>
          </w:tcPr>
          <w:p w14:paraId="244832F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1946DE29" w14:textId="77777777" w:rsidTr="00705110">
        <w:trPr>
          <w:trHeight w:val="240"/>
        </w:trPr>
        <w:tc>
          <w:tcPr>
            <w:tcW w:w="0" w:type="auto"/>
            <w:tcBorders>
              <w:top w:val="nil"/>
              <w:left w:val="nil"/>
              <w:bottom w:val="nil"/>
              <w:right w:val="nil"/>
            </w:tcBorders>
            <w:shd w:val="clear" w:color="auto" w:fill="auto"/>
            <w:noWrap/>
            <w:vAlign w:val="bottom"/>
            <w:hideMark/>
          </w:tcPr>
          <w:p w14:paraId="00EF855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768</w:t>
            </w:r>
          </w:p>
        </w:tc>
        <w:tc>
          <w:tcPr>
            <w:tcW w:w="0" w:type="auto"/>
            <w:tcBorders>
              <w:top w:val="nil"/>
              <w:left w:val="nil"/>
              <w:bottom w:val="nil"/>
              <w:right w:val="nil"/>
            </w:tcBorders>
            <w:shd w:val="clear" w:color="000000" w:fill="FFFFFF"/>
            <w:noWrap/>
            <w:vAlign w:val="center"/>
            <w:hideMark/>
          </w:tcPr>
          <w:p w14:paraId="7FDBB6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QD-C5-LT-02</w:t>
            </w:r>
          </w:p>
        </w:tc>
        <w:tc>
          <w:tcPr>
            <w:tcW w:w="0" w:type="auto"/>
            <w:tcBorders>
              <w:top w:val="nil"/>
              <w:left w:val="nil"/>
              <w:bottom w:val="nil"/>
              <w:right w:val="nil"/>
            </w:tcBorders>
            <w:shd w:val="clear" w:color="000000" w:fill="FFFFFF"/>
            <w:noWrap/>
            <w:vAlign w:val="center"/>
            <w:hideMark/>
          </w:tcPr>
          <w:p w14:paraId="2AEEC6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RAMON ELYSIO DE SA ADAMI</w:t>
            </w:r>
          </w:p>
        </w:tc>
        <w:tc>
          <w:tcPr>
            <w:tcW w:w="0" w:type="auto"/>
            <w:tcBorders>
              <w:top w:val="nil"/>
              <w:left w:val="nil"/>
              <w:bottom w:val="nil"/>
              <w:right w:val="nil"/>
            </w:tcBorders>
            <w:shd w:val="clear" w:color="000000" w:fill="FFFFFF"/>
            <w:noWrap/>
            <w:vAlign w:val="center"/>
            <w:hideMark/>
          </w:tcPr>
          <w:p w14:paraId="253E13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00871336529</w:t>
            </w:r>
          </w:p>
        </w:tc>
        <w:tc>
          <w:tcPr>
            <w:tcW w:w="0" w:type="auto"/>
            <w:tcBorders>
              <w:top w:val="nil"/>
              <w:left w:val="nil"/>
              <w:bottom w:val="nil"/>
              <w:right w:val="nil"/>
            </w:tcBorders>
            <w:shd w:val="clear" w:color="000000" w:fill="FFFFFF"/>
            <w:noWrap/>
            <w:vAlign w:val="center"/>
            <w:hideMark/>
          </w:tcPr>
          <w:p w14:paraId="59712EF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72.871,40</w:t>
            </w:r>
          </w:p>
        </w:tc>
        <w:tc>
          <w:tcPr>
            <w:tcW w:w="0" w:type="auto"/>
            <w:tcBorders>
              <w:top w:val="nil"/>
              <w:left w:val="nil"/>
              <w:bottom w:val="nil"/>
              <w:right w:val="nil"/>
            </w:tcBorders>
            <w:shd w:val="clear" w:color="000000" w:fill="FFFFFF"/>
            <w:noWrap/>
            <w:vAlign w:val="center"/>
            <w:hideMark/>
          </w:tcPr>
          <w:p w14:paraId="66244A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3CADB999" w14:textId="77777777" w:rsidTr="00705110">
        <w:trPr>
          <w:trHeight w:val="240"/>
        </w:trPr>
        <w:tc>
          <w:tcPr>
            <w:tcW w:w="0" w:type="auto"/>
            <w:tcBorders>
              <w:top w:val="nil"/>
              <w:left w:val="nil"/>
              <w:bottom w:val="nil"/>
              <w:right w:val="nil"/>
            </w:tcBorders>
            <w:shd w:val="clear" w:color="auto" w:fill="auto"/>
            <w:noWrap/>
            <w:vAlign w:val="bottom"/>
            <w:hideMark/>
          </w:tcPr>
          <w:p w14:paraId="4EC579B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769</w:t>
            </w:r>
          </w:p>
        </w:tc>
        <w:tc>
          <w:tcPr>
            <w:tcW w:w="0" w:type="auto"/>
            <w:tcBorders>
              <w:top w:val="nil"/>
              <w:left w:val="nil"/>
              <w:bottom w:val="nil"/>
              <w:right w:val="nil"/>
            </w:tcBorders>
            <w:shd w:val="clear" w:color="000000" w:fill="FFFFFF"/>
            <w:noWrap/>
            <w:vAlign w:val="center"/>
            <w:hideMark/>
          </w:tcPr>
          <w:p w14:paraId="08DB9C3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QD-C6-LT-08</w:t>
            </w:r>
          </w:p>
        </w:tc>
        <w:tc>
          <w:tcPr>
            <w:tcW w:w="0" w:type="auto"/>
            <w:tcBorders>
              <w:top w:val="nil"/>
              <w:left w:val="nil"/>
              <w:bottom w:val="nil"/>
              <w:right w:val="nil"/>
            </w:tcBorders>
            <w:shd w:val="clear" w:color="000000" w:fill="FFFFFF"/>
            <w:noWrap/>
            <w:vAlign w:val="center"/>
            <w:hideMark/>
          </w:tcPr>
          <w:p w14:paraId="6C04433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RAMON ELYSIO DE SA ADAMI</w:t>
            </w:r>
          </w:p>
        </w:tc>
        <w:tc>
          <w:tcPr>
            <w:tcW w:w="0" w:type="auto"/>
            <w:tcBorders>
              <w:top w:val="nil"/>
              <w:left w:val="nil"/>
              <w:bottom w:val="nil"/>
              <w:right w:val="nil"/>
            </w:tcBorders>
            <w:shd w:val="clear" w:color="000000" w:fill="FFFFFF"/>
            <w:noWrap/>
            <w:vAlign w:val="center"/>
            <w:hideMark/>
          </w:tcPr>
          <w:p w14:paraId="7A947E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00871336529</w:t>
            </w:r>
          </w:p>
        </w:tc>
        <w:tc>
          <w:tcPr>
            <w:tcW w:w="0" w:type="auto"/>
            <w:tcBorders>
              <w:top w:val="nil"/>
              <w:left w:val="nil"/>
              <w:bottom w:val="nil"/>
              <w:right w:val="nil"/>
            </w:tcBorders>
            <w:shd w:val="clear" w:color="000000" w:fill="FFFFFF"/>
            <w:noWrap/>
            <w:vAlign w:val="center"/>
            <w:hideMark/>
          </w:tcPr>
          <w:p w14:paraId="2DD48A8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74.490,64</w:t>
            </w:r>
          </w:p>
        </w:tc>
        <w:tc>
          <w:tcPr>
            <w:tcW w:w="0" w:type="auto"/>
            <w:tcBorders>
              <w:top w:val="nil"/>
              <w:left w:val="nil"/>
              <w:bottom w:val="nil"/>
              <w:right w:val="nil"/>
            </w:tcBorders>
            <w:shd w:val="clear" w:color="000000" w:fill="FFFFFF"/>
            <w:noWrap/>
            <w:vAlign w:val="center"/>
            <w:hideMark/>
          </w:tcPr>
          <w:p w14:paraId="4DD342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615D0104" w14:textId="77777777" w:rsidTr="00705110">
        <w:trPr>
          <w:trHeight w:val="240"/>
        </w:trPr>
        <w:tc>
          <w:tcPr>
            <w:tcW w:w="0" w:type="auto"/>
            <w:tcBorders>
              <w:top w:val="nil"/>
              <w:left w:val="nil"/>
              <w:bottom w:val="nil"/>
              <w:right w:val="nil"/>
            </w:tcBorders>
            <w:shd w:val="clear" w:color="auto" w:fill="auto"/>
            <w:noWrap/>
            <w:vAlign w:val="bottom"/>
            <w:hideMark/>
          </w:tcPr>
          <w:p w14:paraId="6FB6054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770</w:t>
            </w:r>
          </w:p>
        </w:tc>
        <w:tc>
          <w:tcPr>
            <w:tcW w:w="0" w:type="auto"/>
            <w:tcBorders>
              <w:top w:val="nil"/>
              <w:left w:val="nil"/>
              <w:bottom w:val="nil"/>
              <w:right w:val="nil"/>
            </w:tcBorders>
            <w:shd w:val="clear" w:color="000000" w:fill="FFFFFF"/>
            <w:noWrap/>
            <w:vAlign w:val="center"/>
            <w:hideMark/>
          </w:tcPr>
          <w:p w14:paraId="34F4BD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05</w:t>
            </w:r>
          </w:p>
        </w:tc>
        <w:tc>
          <w:tcPr>
            <w:tcW w:w="0" w:type="auto"/>
            <w:tcBorders>
              <w:top w:val="nil"/>
              <w:left w:val="nil"/>
              <w:bottom w:val="nil"/>
              <w:right w:val="nil"/>
            </w:tcBorders>
            <w:shd w:val="clear" w:color="000000" w:fill="FFFFFF"/>
            <w:noWrap/>
            <w:vAlign w:val="center"/>
            <w:hideMark/>
          </w:tcPr>
          <w:p w14:paraId="2C1C48C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RAMONA DE JESUS SILVA</w:t>
            </w:r>
          </w:p>
        </w:tc>
        <w:tc>
          <w:tcPr>
            <w:tcW w:w="0" w:type="auto"/>
            <w:tcBorders>
              <w:top w:val="nil"/>
              <w:left w:val="nil"/>
              <w:bottom w:val="nil"/>
              <w:right w:val="nil"/>
            </w:tcBorders>
            <w:shd w:val="clear" w:color="000000" w:fill="FFFFFF"/>
            <w:noWrap/>
            <w:vAlign w:val="center"/>
            <w:hideMark/>
          </w:tcPr>
          <w:p w14:paraId="542081A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01252985525</w:t>
            </w:r>
          </w:p>
        </w:tc>
        <w:tc>
          <w:tcPr>
            <w:tcW w:w="0" w:type="auto"/>
            <w:tcBorders>
              <w:top w:val="nil"/>
              <w:left w:val="nil"/>
              <w:bottom w:val="nil"/>
              <w:right w:val="nil"/>
            </w:tcBorders>
            <w:shd w:val="clear" w:color="000000" w:fill="FFFFFF"/>
            <w:noWrap/>
            <w:vAlign w:val="center"/>
            <w:hideMark/>
          </w:tcPr>
          <w:p w14:paraId="7E1A1C6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4AC0CBF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1D0C705" w14:textId="77777777" w:rsidTr="00705110">
        <w:trPr>
          <w:trHeight w:val="240"/>
        </w:trPr>
        <w:tc>
          <w:tcPr>
            <w:tcW w:w="0" w:type="auto"/>
            <w:tcBorders>
              <w:top w:val="nil"/>
              <w:left w:val="nil"/>
              <w:bottom w:val="nil"/>
              <w:right w:val="nil"/>
            </w:tcBorders>
            <w:shd w:val="clear" w:color="auto" w:fill="auto"/>
            <w:noWrap/>
            <w:vAlign w:val="bottom"/>
            <w:hideMark/>
          </w:tcPr>
          <w:p w14:paraId="47FCEB3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771</w:t>
            </w:r>
          </w:p>
        </w:tc>
        <w:tc>
          <w:tcPr>
            <w:tcW w:w="0" w:type="auto"/>
            <w:tcBorders>
              <w:top w:val="nil"/>
              <w:left w:val="nil"/>
              <w:bottom w:val="nil"/>
              <w:right w:val="nil"/>
            </w:tcBorders>
            <w:shd w:val="clear" w:color="000000" w:fill="FFFFFF"/>
            <w:noWrap/>
            <w:vAlign w:val="center"/>
            <w:hideMark/>
          </w:tcPr>
          <w:p w14:paraId="4CD790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S-LT 09</w:t>
            </w:r>
          </w:p>
        </w:tc>
        <w:tc>
          <w:tcPr>
            <w:tcW w:w="0" w:type="auto"/>
            <w:tcBorders>
              <w:top w:val="nil"/>
              <w:left w:val="nil"/>
              <w:bottom w:val="nil"/>
              <w:right w:val="nil"/>
            </w:tcBorders>
            <w:shd w:val="clear" w:color="000000" w:fill="FFFFFF"/>
            <w:noWrap/>
            <w:vAlign w:val="center"/>
            <w:hideMark/>
          </w:tcPr>
          <w:p w14:paraId="04CEF5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RAQUEL LEITE DA SILVA</w:t>
            </w:r>
          </w:p>
        </w:tc>
        <w:tc>
          <w:tcPr>
            <w:tcW w:w="0" w:type="auto"/>
            <w:tcBorders>
              <w:top w:val="nil"/>
              <w:left w:val="nil"/>
              <w:bottom w:val="nil"/>
              <w:right w:val="nil"/>
            </w:tcBorders>
            <w:shd w:val="clear" w:color="000000" w:fill="FFFFFF"/>
            <w:noWrap/>
            <w:vAlign w:val="center"/>
            <w:hideMark/>
          </w:tcPr>
          <w:p w14:paraId="12AD5D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86054898558</w:t>
            </w:r>
          </w:p>
        </w:tc>
        <w:tc>
          <w:tcPr>
            <w:tcW w:w="0" w:type="auto"/>
            <w:tcBorders>
              <w:top w:val="nil"/>
              <w:left w:val="nil"/>
              <w:bottom w:val="nil"/>
              <w:right w:val="nil"/>
            </w:tcBorders>
            <w:shd w:val="clear" w:color="000000" w:fill="FFFFFF"/>
            <w:noWrap/>
            <w:vAlign w:val="center"/>
            <w:hideMark/>
          </w:tcPr>
          <w:p w14:paraId="1FF68E6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50C1B1D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3C61E373" w14:textId="77777777" w:rsidTr="00705110">
        <w:trPr>
          <w:trHeight w:val="240"/>
        </w:trPr>
        <w:tc>
          <w:tcPr>
            <w:tcW w:w="0" w:type="auto"/>
            <w:tcBorders>
              <w:top w:val="nil"/>
              <w:left w:val="nil"/>
              <w:bottom w:val="nil"/>
              <w:right w:val="nil"/>
            </w:tcBorders>
            <w:shd w:val="clear" w:color="auto" w:fill="auto"/>
            <w:noWrap/>
            <w:vAlign w:val="bottom"/>
            <w:hideMark/>
          </w:tcPr>
          <w:p w14:paraId="316FE7F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772</w:t>
            </w:r>
          </w:p>
        </w:tc>
        <w:tc>
          <w:tcPr>
            <w:tcW w:w="0" w:type="auto"/>
            <w:tcBorders>
              <w:top w:val="nil"/>
              <w:left w:val="nil"/>
              <w:bottom w:val="nil"/>
              <w:right w:val="nil"/>
            </w:tcBorders>
            <w:shd w:val="clear" w:color="000000" w:fill="FFFFFF"/>
            <w:noWrap/>
            <w:vAlign w:val="center"/>
            <w:hideMark/>
          </w:tcPr>
          <w:p w14:paraId="2D224D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QD-E-LT-08</w:t>
            </w:r>
          </w:p>
        </w:tc>
        <w:tc>
          <w:tcPr>
            <w:tcW w:w="0" w:type="auto"/>
            <w:tcBorders>
              <w:top w:val="nil"/>
              <w:left w:val="nil"/>
              <w:bottom w:val="nil"/>
              <w:right w:val="nil"/>
            </w:tcBorders>
            <w:shd w:val="clear" w:color="000000" w:fill="FFFFFF"/>
            <w:noWrap/>
            <w:vAlign w:val="center"/>
            <w:hideMark/>
          </w:tcPr>
          <w:p w14:paraId="17F14F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RAYSA ALMEIDA BRAITT</w:t>
            </w:r>
          </w:p>
        </w:tc>
        <w:tc>
          <w:tcPr>
            <w:tcW w:w="0" w:type="auto"/>
            <w:tcBorders>
              <w:top w:val="nil"/>
              <w:left w:val="nil"/>
              <w:bottom w:val="nil"/>
              <w:right w:val="nil"/>
            </w:tcBorders>
            <w:shd w:val="clear" w:color="000000" w:fill="FFFFFF"/>
            <w:noWrap/>
            <w:vAlign w:val="center"/>
            <w:hideMark/>
          </w:tcPr>
          <w:p w14:paraId="1F95BB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02468951522</w:t>
            </w:r>
          </w:p>
        </w:tc>
        <w:tc>
          <w:tcPr>
            <w:tcW w:w="0" w:type="auto"/>
            <w:tcBorders>
              <w:top w:val="nil"/>
              <w:left w:val="nil"/>
              <w:bottom w:val="nil"/>
              <w:right w:val="nil"/>
            </w:tcBorders>
            <w:shd w:val="clear" w:color="000000" w:fill="FFFFFF"/>
            <w:noWrap/>
            <w:vAlign w:val="center"/>
            <w:hideMark/>
          </w:tcPr>
          <w:p w14:paraId="4E52981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58.275,04</w:t>
            </w:r>
          </w:p>
        </w:tc>
        <w:tc>
          <w:tcPr>
            <w:tcW w:w="0" w:type="auto"/>
            <w:tcBorders>
              <w:top w:val="nil"/>
              <w:left w:val="nil"/>
              <w:bottom w:val="nil"/>
              <w:right w:val="nil"/>
            </w:tcBorders>
            <w:shd w:val="clear" w:color="000000" w:fill="FFFFFF"/>
            <w:noWrap/>
            <w:vAlign w:val="center"/>
            <w:hideMark/>
          </w:tcPr>
          <w:p w14:paraId="51A184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5F402969" w14:textId="77777777" w:rsidTr="00705110">
        <w:trPr>
          <w:trHeight w:val="240"/>
        </w:trPr>
        <w:tc>
          <w:tcPr>
            <w:tcW w:w="0" w:type="auto"/>
            <w:tcBorders>
              <w:top w:val="nil"/>
              <w:left w:val="nil"/>
              <w:bottom w:val="nil"/>
              <w:right w:val="nil"/>
            </w:tcBorders>
            <w:shd w:val="clear" w:color="auto" w:fill="auto"/>
            <w:noWrap/>
            <w:vAlign w:val="bottom"/>
            <w:hideMark/>
          </w:tcPr>
          <w:p w14:paraId="125F7FC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773</w:t>
            </w:r>
          </w:p>
        </w:tc>
        <w:tc>
          <w:tcPr>
            <w:tcW w:w="0" w:type="auto"/>
            <w:tcBorders>
              <w:top w:val="nil"/>
              <w:left w:val="nil"/>
              <w:bottom w:val="nil"/>
              <w:right w:val="nil"/>
            </w:tcBorders>
            <w:shd w:val="clear" w:color="000000" w:fill="FFFFFF"/>
            <w:noWrap/>
            <w:vAlign w:val="center"/>
            <w:hideMark/>
          </w:tcPr>
          <w:p w14:paraId="74B6D1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QD-E-LT-10</w:t>
            </w:r>
          </w:p>
        </w:tc>
        <w:tc>
          <w:tcPr>
            <w:tcW w:w="0" w:type="auto"/>
            <w:tcBorders>
              <w:top w:val="nil"/>
              <w:left w:val="nil"/>
              <w:bottom w:val="nil"/>
              <w:right w:val="nil"/>
            </w:tcBorders>
            <w:shd w:val="clear" w:color="000000" w:fill="FFFFFF"/>
            <w:noWrap/>
            <w:vAlign w:val="center"/>
            <w:hideMark/>
          </w:tcPr>
          <w:p w14:paraId="2483DF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RAYSA ALMEIDA BRAITT</w:t>
            </w:r>
          </w:p>
        </w:tc>
        <w:tc>
          <w:tcPr>
            <w:tcW w:w="0" w:type="auto"/>
            <w:tcBorders>
              <w:top w:val="nil"/>
              <w:left w:val="nil"/>
              <w:bottom w:val="nil"/>
              <w:right w:val="nil"/>
            </w:tcBorders>
            <w:shd w:val="clear" w:color="000000" w:fill="FFFFFF"/>
            <w:noWrap/>
            <w:vAlign w:val="center"/>
            <w:hideMark/>
          </w:tcPr>
          <w:p w14:paraId="7226D8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02468951522</w:t>
            </w:r>
          </w:p>
        </w:tc>
        <w:tc>
          <w:tcPr>
            <w:tcW w:w="0" w:type="auto"/>
            <w:tcBorders>
              <w:top w:val="nil"/>
              <w:left w:val="nil"/>
              <w:bottom w:val="nil"/>
              <w:right w:val="nil"/>
            </w:tcBorders>
            <w:shd w:val="clear" w:color="000000" w:fill="FFFFFF"/>
            <w:noWrap/>
            <w:vAlign w:val="center"/>
            <w:hideMark/>
          </w:tcPr>
          <w:p w14:paraId="573F915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58.275,04</w:t>
            </w:r>
          </w:p>
        </w:tc>
        <w:tc>
          <w:tcPr>
            <w:tcW w:w="0" w:type="auto"/>
            <w:tcBorders>
              <w:top w:val="nil"/>
              <w:left w:val="nil"/>
              <w:bottom w:val="nil"/>
              <w:right w:val="nil"/>
            </w:tcBorders>
            <w:shd w:val="clear" w:color="000000" w:fill="FFFFFF"/>
            <w:noWrap/>
            <w:vAlign w:val="center"/>
            <w:hideMark/>
          </w:tcPr>
          <w:p w14:paraId="3CB74E3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678756C8" w14:textId="77777777" w:rsidTr="00705110">
        <w:trPr>
          <w:trHeight w:val="240"/>
        </w:trPr>
        <w:tc>
          <w:tcPr>
            <w:tcW w:w="0" w:type="auto"/>
            <w:tcBorders>
              <w:top w:val="nil"/>
              <w:left w:val="nil"/>
              <w:bottom w:val="nil"/>
              <w:right w:val="nil"/>
            </w:tcBorders>
            <w:shd w:val="clear" w:color="auto" w:fill="auto"/>
            <w:noWrap/>
            <w:vAlign w:val="bottom"/>
            <w:hideMark/>
          </w:tcPr>
          <w:p w14:paraId="3B81790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774</w:t>
            </w:r>
          </w:p>
        </w:tc>
        <w:tc>
          <w:tcPr>
            <w:tcW w:w="0" w:type="auto"/>
            <w:tcBorders>
              <w:top w:val="nil"/>
              <w:left w:val="nil"/>
              <w:bottom w:val="nil"/>
              <w:right w:val="nil"/>
            </w:tcBorders>
            <w:shd w:val="clear" w:color="000000" w:fill="FFFFFF"/>
            <w:noWrap/>
            <w:vAlign w:val="center"/>
            <w:hideMark/>
          </w:tcPr>
          <w:p w14:paraId="710D2A9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02</w:t>
            </w:r>
          </w:p>
        </w:tc>
        <w:tc>
          <w:tcPr>
            <w:tcW w:w="0" w:type="auto"/>
            <w:tcBorders>
              <w:top w:val="nil"/>
              <w:left w:val="nil"/>
              <w:bottom w:val="nil"/>
              <w:right w:val="nil"/>
            </w:tcBorders>
            <w:shd w:val="clear" w:color="000000" w:fill="FFFFFF"/>
            <w:noWrap/>
            <w:vAlign w:val="center"/>
            <w:hideMark/>
          </w:tcPr>
          <w:p w14:paraId="2127679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RAYSA ALMEIDA BRAITT</w:t>
            </w:r>
          </w:p>
        </w:tc>
        <w:tc>
          <w:tcPr>
            <w:tcW w:w="0" w:type="auto"/>
            <w:tcBorders>
              <w:top w:val="nil"/>
              <w:left w:val="nil"/>
              <w:bottom w:val="nil"/>
              <w:right w:val="nil"/>
            </w:tcBorders>
            <w:shd w:val="clear" w:color="000000" w:fill="FFFFFF"/>
            <w:noWrap/>
            <w:vAlign w:val="center"/>
            <w:hideMark/>
          </w:tcPr>
          <w:p w14:paraId="7FBD5D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02468951522</w:t>
            </w:r>
          </w:p>
        </w:tc>
        <w:tc>
          <w:tcPr>
            <w:tcW w:w="0" w:type="auto"/>
            <w:tcBorders>
              <w:top w:val="nil"/>
              <w:left w:val="nil"/>
              <w:bottom w:val="nil"/>
              <w:right w:val="nil"/>
            </w:tcBorders>
            <w:shd w:val="clear" w:color="000000" w:fill="FFFFFF"/>
            <w:noWrap/>
            <w:vAlign w:val="center"/>
            <w:hideMark/>
          </w:tcPr>
          <w:p w14:paraId="1EB21AB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53.775,80</w:t>
            </w:r>
          </w:p>
        </w:tc>
        <w:tc>
          <w:tcPr>
            <w:tcW w:w="0" w:type="auto"/>
            <w:tcBorders>
              <w:top w:val="nil"/>
              <w:left w:val="nil"/>
              <w:bottom w:val="nil"/>
              <w:right w:val="nil"/>
            </w:tcBorders>
            <w:shd w:val="clear" w:color="000000" w:fill="FFFFFF"/>
            <w:noWrap/>
            <w:vAlign w:val="center"/>
            <w:hideMark/>
          </w:tcPr>
          <w:p w14:paraId="31B77E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21EB7B44" w14:textId="77777777" w:rsidTr="00705110">
        <w:trPr>
          <w:trHeight w:val="240"/>
        </w:trPr>
        <w:tc>
          <w:tcPr>
            <w:tcW w:w="0" w:type="auto"/>
            <w:tcBorders>
              <w:top w:val="nil"/>
              <w:left w:val="nil"/>
              <w:bottom w:val="nil"/>
              <w:right w:val="nil"/>
            </w:tcBorders>
            <w:shd w:val="clear" w:color="auto" w:fill="auto"/>
            <w:noWrap/>
            <w:vAlign w:val="bottom"/>
            <w:hideMark/>
          </w:tcPr>
          <w:p w14:paraId="4E19233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775</w:t>
            </w:r>
          </w:p>
        </w:tc>
        <w:tc>
          <w:tcPr>
            <w:tcW w:w="0" w:type="auto"/>
            <w:tcBorders>
              <w:top w:val="nil"/>
              <w:left w:val="nil"/>
              <w:bottom w:val="nil"/>
              <w:right w:val="nil"/>
            </w:tcBorders>
            <w:shd w:val="clear" w:color="000000" w:fill="FFFFFF"/>
            <w:noWrap/>
            <w:vAlign w:val="center"/>
            <w:hideMark/>
          </w:tcPr>
          <w:p w14:paraId="356949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47</w:t>
            </w:r>
          </w:p>
        </w:tc>
        <w:tc>
          <w:tcPr>
            <w:tcW w:w="0" w:type="auto"/>
            <w:tcBorders>
              <w:top w:val="nil"/>
              <w:left w:val="nil"/>
              <w:bottom w:val="nil"/>
              <w:right w:val="nil"/>
            </w:tcBorders>
            <w:shd w:val="clear" w:color="000000" w:fill="FFFFFF"/>
            <w:noWrap/>
            <w:vAlign w:val="center"/>
            <w:hideMark/>
          </w:tcPr>
          <w:p w14:paraId="2334AC4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REBECA GOMES FARIAS</w:t>
            </w:r>
          </w:p>
        </w:tc>
        <w:tc>
          <w:tcPr>
            <w:tcW w:w="0" w:type="auto"/>
            <w:tcBorders>
              <w:top w:val="nil"/>
              <w:left w:val="nil"/>
              <w:bottom w:val="nil"/>
              <w:right w:val="nil"/>
            </w:tcBorders>
            <w:shd w:val="clear" w:color="000000" w:fill="FFFFFF"/>
            <w:noWrap/>
            <w:vAlign w:val="center"/>
            <w:hideMark/>
          </w:tcPr>
          <w:p w14:paraId="36C118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05057870599</w:t>
            </w:r>
          </w:p>
        </w:tc>
        <w:tc>
          <w:tcPr>
            <w:tcW w:w="0" w:type="auto"/>
            <w:tcBorders>
              <w:top w:val="nil"/>
              <w:left w:val="nil"/>
              <w:bottom w:val="nil"/>
              <w:right w:val="nil"/>
            </w:tcBorders>
            <w:shd w:val="clear" w:color="000000" w:fill="FFFFFF"/>
            <w:noWrap/>
            <w:vAlign w:val="center"/>
            <w:hideMark/>
          </w:tcPr>
          <w:p w14:paraId="28E031A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44.199,63</w:t>
            </w:r>
          </w:p>
        </w:tc>
        <w:tc>
          <w:tcPr>
            <w:tcW w:w="0" w:type="auto"/>
            <w:tcBorders>
              <w:top w:val="nil"/>
              <w:left w:val="nil"/>
              <w:bottom w:val="nil"/>
              <w:right w:val="nil"/>
            </w:tcBorders>
            <w:shd w:val="clear" w:color="000000" w:fill="FFFFFF"/>
            <w:noWrap/>
            <w:vAlign w:val="center"/>
            <w:hideMark/>
          </w:tcPr>
          <w:p w14:paraId="3BDCD53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6F6910D9" w14:textId="77777777" w:rsidTr="00705110">
        <w:trPr>
          <w:trHeight w:val="240"/>
        </w:trPr>
        <w:tc>
          <w:tcPr>
            <w:tcW w:w="0" w:type="auto"/>
            <w:tcBorders>
              <w:top w:val="nil"/>
              <w:left w:val="nil"/>
              <w:bottom w:val="nil"/>
              <w:right w:val="nil"/>
            </w:tcBorders>
            <w:shd w:val="clear" w:color="auto" w:fill="auto"/>
            <w:noWrap/>
            <w:vAlign w:val="bottom"/>
            <w:hideMark/>
          </w:tcPr>
          <w:p w14:paraId="61E4979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776</w:t>
            </w:r>
          </w:p>
        </w:tc>
        <w:tc>
          <w:tcPr>
            <w:tcW w:w="0" w:type="auto"/>
            <w:tcBorders>
              <w:top w:val="nil"/>
              <w:left w:val="nil"/>
              <w:bottom w:val="nil"/>
              <w:right w:val="nil"/>
            </w:tcBorders>
            <w:shd w:val="clear" w:color="000000" w:fill="FFFFFF"/>
            <w:noWrap/>
            <w:vAlign w:val="center"/>
            <w:hideMark/>
          </w:tcPr>
          <w:p w14:paraId="1998B5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QD-A2-LT-11</w:t>
            </w:r>
          </w:p>
        </w:tc>
        <w:tc>
          <w:tcPr>
            <w:tcW w:w="0" w:type="auto"/>
            <w:tcBorders>
              <w:top w:val="nil"/>
              <w:left w:val="nil"/>
              <w:bottom w:val="nil"/>
              <w:right w:val="nil"/>
            </w:tcBorders>
            <w:shd w:val="clear" w:color="000000" w:fill="FFFFFF"/>
            <w:noWrap/>
            <w:vAlign w:val="center"/>
            <w:hideMark/>
          </w:tcPr>
          <w:p w14:paraId="128179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REGINALDO DE SOUZA ALVES</w:t>
            </w:r>
          </w:p>
        </w:tc>
        <w:tc>
          <w:tcPr>
            <w:tcW w:w="0" w:type="auto"/>
            <w:tcBorders>
              <w:top w:val="nil"/>
              <w:left w:val="nil"/>
              <w:bottom w:val="nil"/>
              <w:right w:val="nil"/>
            </w:tcBorders>
            <w:shd w:val="clear" w:color="000000" w:fill="FFFFFF"/>
            <w:noWrap/>
            <w:vAlign w:val="center"/>
            <w:hideMark/>
          </w:tcPr>
          <w:p w14:paraId="0C2087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17434944838</w:t>
            </w:r>
          </w:p>
        </w:tc>
        <w:tc>
          <w:tcPr>
            <w:tcW w:w="0" w:type="auto"/>
            <w:tcBorders>
              <w:top w:val="nil"/>
              <w:left w:val="nil"/>
              <w:bottom w:val="nil"/>
              <w:right w:val="nil"/>
            </w:tcBorders>
            <w:shd w:val="clear" w:color="000000" w:fill="FFFFFF"/>
            <w:noWrap/>
            <w:vAlign w:val="center"/>
            <w:hideMark/>
          </w:tcPr>
          <w:p w14:paraId="56F99C0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48.574,69</w:t>
            </w:r>
          </w:p>
        </w:tc>
        <w:tc>
          <w:tcPr>
            <w:tcW w:w="0" w:type="auto"/>
            <w:tcBorders>
              <w:top w:val="nil"/>
              <w:left w:val="nil"/>
              <w:bottom w:val="nil"/>
              <w:right w:val="nil"/>
            </w:tcBorders>
            <w:shd w:val="clear" w:color="000000" w:fill="FFFFFF"/>
            <w:noWrap/>
            <w:vAlign w:val="center"/>
            <w:hideMark/>
          </w:tcPr>
          <w:p w14:paraId="40E36A1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17E9D7BC" w14:textId="77777777" w:rsidTr="00705110">
        <w:trPr>
          <w:trHeight w:val="240"/>
        </w:trPr>
        <w:tc>
          <w:tcPr>
            <w:tcW w:w="0" w:type="auto"/>
            <w:tcBorders>
              <w:top w:val="nil"/>
              <w:left w:val="nil"/>
              <w:bottom w:val="nil"/>
              <w:right w:val="nil"/>
            </w:tcBorders>
            <w:shd w:val="clear" w:color="auto" w:fill="auto"/>
            <w:noWrap/>
            <w:vAlign w:val="bottom"/>
            <w:hideMark/>
          </w:tcPr>
          <w:p w14:paraId="2CB84CA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777</w:t>
            </w:r>
          </w:p>
        </w:tc>
        <w:tc>
          <w:tcPr>
            <w:tcW w:w="0" w:type="auto"/>
            <w:tcBorders>
              <w:top w:val="nil"/>
              <w:left w:val="nil"/>
              <w:bottom w:val="nil"/>
              <w:right w:val="nil"/>
            </w:tcBorders>
            <w:shd w:val="clear" w:color="000000" w:fill="FFFFFF"/>
            <w:noWrap/>
            <w:vAlign w:val="center"/>
            <w:hideMark/>
          </w:tcPr>
          <w:p w14:paraId="35611A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QD-A2-LT-08</w:t>
            </w:r>
          </w:p>
        </w:tc>
        <w:tc>
          <w:tcPr>
            <w:tcW w:w="0" w:type="auto"/>
            <w:tcBorders>
              <w:top w:val="nil"/>
              <w:left w:val="nil"/>
              <w:bottom w:val="nil"/>
              <w:right w:val="nil"/>
            </w:tcBorders>
            <w:shd w:val="clear" w:color="000000" w:fill="FFFFFF"/>
            <w:noWrap/>
            <w:vAlign w:val="center"/>
            <w:hideMark/>
          </w:tcPr>
          <w:p w14:paraId="694282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REGINALDO FERREIRA DE SOUSA</w:t>
            </w:r>
          </w:p>
        </w:tc>
        <w:tc>
          <w:tcPr>
            <w:tcW w:w="0" w:type="auto"/>
            <w:tcBorders>
              <w:top w:val="nil"/>
              <w:left w:val="nil"/>
              <w:bottom w:val="nil"/>
              <w:right w:val="nil"/>
            </w:tcBorders>
            <w:shd w:val="clear" w:color="000000" w:fill="FFFFFF"/>
            <w:noWrap/>
            <w:vAlign w:val="center"/>
            <w:hideMark/>
          </w:tcPr>
          <w:p w14:paraId="37843F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00645582581</w:t>
            </w:r>
          </w:p>
        </w:tc>
        <w:tc>
          <w:tcPr>
            <w:tcW w:w="0" w:type="auto"/>
            <w:tcBorders>
              <w:top w:val="nil"/>
              <w:left w:val="nil"/>
              <w:bottom w:val="nil"/>
              <w:right w:val="nil"/>
            </w:tcBorders>
            <w:shd w:val="clear" w:color="000000" w:fill="FFFFFF"/>
            <w:noWrap/>
            <w:vAlign w:val="center"/>
            <w:hideMark/>
          </w:tcPr>
          <w:p w14:paraId="679670E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55.942,08</w:t>
            </w:r>
          </w:p>
        </w:tc>
        <w:tc>
          <w:tcPr>
            <w:tcW w:w="0" w:type="auto"/>
            <w:tcBorders>
              <w:top w:val="nil"/>
              <w:left w:val="nil"/>
              <w:bottom w:val="nil"/>
              <w:right w:val="nil"/>
            </w:tcBorders>
            <w:shd w:val="clear" w:color="000000" w:fill="FFFFFF"/>
            <w:noWrap/>
            <w:vAlign w:val="center"/>
            <w:hideMark/>
          </w:tcPr>
          <w:p w14:paraId="1176DC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01/04/2030</w:t>
            </w:r>
          </w:p>
        </w:tc>
      </w:tr>
      <w:tr w:rsidR="006A678A" w:rsidRPr="00B775FB" w14:paraId="0DC4EDA1" w14:textId="77777777" w:rsidTr="00705110">
        <w:trPr>
          <w:trHeight w:val="240"/>
        </w:trPr>
        <w:tc>
          <w:tcPr>
            <w:tcW w:w="0" w:type="auto"/>
            <w:tcBorders>
              <w:top w:val="nil"/>
              <w:left w:val="nil"/>
              <w:bottom w:val="nil"/>
              <w:right w:val="nil"/>
            </w:tcBorders>
            <w:shd w:val="clear" w:color="auto" w:fill="auto"/>
            <w:noWrap/>
            <w:vAlign w:val="bottom"/>
            <w:hideMark/>
          </w:tcPr>
          <w:p w14:paraId="010606E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778</w:t>
            </w:r>
          </w:p>
        </w:tc>
        <w:tc>
          <w:tcPr>
            <w:tcW w:w="0" w:type="auto"/>
            <w:tcBorders>
              <w:top w:val="nil"/>
              <w:left w:val="nil"/>
              <w:bottom w:val="nil"/>
              <w:right w:val="nil"/>
            </w:tcBorders>
            <w:shd w:val="clear" w:color="000000" w:fill="FFFFFF"/>
            <w:noWrap/>
            <w:vAlign w:val="center"/>
            <w:hideMark/>
          </w:tcPr>
          <w:p w14:paraId="5F43FA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QD-B5-LT-21</w:t>
            </w:r>
          </w:p>
        </w:tc>
        <w:tc>
          <w:tcPr>
            <w:tcW w:w="0" w:type="auto"/>
            <w:tcBorders>
              <w:top w:val="nil"/>
              <w:left w:val="nil"/>
              <w:bottom w:val="nil"/>
              <w:right w:val="nil"/>
            </w:tcBorders>
            <w:shd w:val="clear" w:color="000000" w:fill="FFFFFF"/>
            <w:noWrap/>
            <w:vAlign w:val="center"/>
            <w:hideMark/>
          </w:tcPr>
          <w:p w14:paraId="4DF3A29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REGINALDO FERREIRA DE SOUSA</w:t>
            </w:r>
          </w:p>
        </w:tc>
        <w:tc>
          <w:tcPr>
            <w:tcW w:w="0" w:type="auto"/>
            <w:tcBorders>
              <w:top w:val="nil"/>
              <w:left w:val="nil"/>
              <w:bottom w:val="nil"/>
              <w:right w:val="nil"/>
            </w:tcBorders>
            <w:shd w:val="clear" w:color="000000" w:fill="FFFFFF"/>
            <w:noWrap/>
            <w:vAlign w:val="center"/>
            <w:hideMark/>
          </w:tcPr>
          <w:p w14:paraId="16B29DC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00645582581</w:t>
            </w:r>
          </w:p>
        </w:tc>
        <w:tc>
          <w:tcPr>
            <w:tcW w:w="0" w:type="auto"/>
            <w:tcBorders>
              <w:top w:val="nil"/>
              <w:left w:val="nil"/>
              <w:bottom w:val="nil"/>
              <w:right w:val="nil"/>
            </w:tcBorders>
            <w:shd w:val="clear" w:color="000000" w:fill="FFFFFF"/>
            <w:noWrap/>
            <w:vAlign w:val="center"/>
            <w:hideMark/>
          </w:tcPr>
          <w:p w14:paraId="5D5BCA5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39.068,69</w:t>
            </w:r>
          </w:p>
        </w:tc>
        <w:tc>
          <w:tcPr>
            <w:tcW w:w="0" w:type="auto"/>
            <w:tcBorders>
              <w:top w:val="nil"/>
              <w:left w:val="nil"/>
              <w:bottom w:val="nil"/>
              <w:right w:val="nil"/>
            </w:tcBorders>
            <w:shd w:val="clear" w:color="000000" w:fill="FFFFFF"/>
            <w:noWrap/>
            <w:vAlign w:val="center"/>
            <w:hideMark/>
          </w:tcPr>
          <w:p w14:paraId="256E266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00F5BAEB" w14:textId="77777777" w:rsidTr="00705110">
        <w:trPr>
          <w:trHeight w:val="240"/>
        </w:trPr>
        <w:tc>
          <w:tcPr>
            <w:tcW w:w="0" w:type="auto"/>
            <w:tcBorders>
              <w:top w:val="nil"/>
              <w:left w:val="nil"/>
              <w:bottom w:val="nil"/>
              <w:right w:val="nil"/>
            </w:tcBorders>
            <w:shd w:val="clear" w:color="auto" w:fill="auto"/>
            <w:noWrap/>
            <w:vAlign w:val="bottom"/>
            <w:hideMark/>
          </w:tcPr>
          <w:p w14:paraId="56DCFEA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779</w:t>
            </w:r>
          </w:p>
        </w:tc>
        <w:tc>
          <w:tcPr>
            <w:tcW w:w="0" w:type="auto"/>
            <w:tcBorders>
              <w:top w:val="nil"/>
              <w:left w:val="nil"/>
              <w:bottom w:val="nil"/>
              <w:right w:val="nil"/>
            </w:tcBorders>
            <w:shd w:val="clear" w:color="000000" w:fill="FFFFFF"/>
            <w:noWrap/>
            <w:vAlign w:val="center"/>
            <w:hideMark/>
          </w:tcPr>
          <w:p w14:paraId="7721F2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QD-D6-LT-14</w:t>
            </w:r>
          </w:p>
        </w:tc>
        <w:tc>
          <w:tcPr>
            <w:tcW w:w="0" w:type="auto"/>
            <w:tcBorders>
              <w:top w:val="nil"/>
              <w:left w:val="nil"/>
              <w:bottom w:val="nil"/>
              <w:right w:val="nil"/>
            </w:tcBorders>
            <w:shd w:val="clear" w:color="000000" w:fill="FFFFFF"/>
            <w:noWrap/>
            <w:vAlign w:val="center"/>
            <w:hideMark/>
          </w:tcPr>
          <w:p w14:paraId="6C6F94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REGINALDO FERREIRA DE SOUSA</w:t>
            </w:r>
          </w:p>
        </w:tc>
        <w:tc>
          <w:tcPr>
            <w:tcW w:w="0" w:type="auto"/>
            <w:tcBorders>
              <w:top w:val="nil"/>
              <w:left w:val="nil"/>
              <w:bottom w:val="nil"/>
              <w:right w:val="nil"/>
            </w:tcBorders>
            <w:shd w:val="clear" w:color="000000" w:fill="FFFFFF"/>
            <w:noWrap/>
            <w:vAlign w:val="center"/>
            <w:hideMark/>
          </w:tcPr>
          <w:p w14:paraId="0F8DC45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00645582581</w:t>
            </w:r>
          </w:p>
        </w:tc>
        <w:tc>
          <w:tcPr>
            <w:tcW w:w="0" w:type="auto"/>
            <w:tcBorders>
              <w:top w:val="nil"/>
              <w:left w:val="nil"/>
              <w:bottom w:val="nil"/>
              <w:right w:val="nil"/>
            </w:tcBorders>
            <w:shd w:val="clear" w:color="000000" w:fill="FFFFFF"/>
            <w:noWrap/>
            <w:vAlign w:val="center"/>
            <w:hideMark/>
          </w:tcPr>
          <w:p w14:paraId="4CB2906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32.575,10</w:t>
            </w:r>
          </w:p>
        </w:tc>
        <w:tc>
          <w:tcPr>
            <w:tcW w:w="0" w:type="auto"/>
            <w:tcBorders>
              <w:top w:val="nil"/>
              <w:left w:val="nil"/>
              <w:bottom w:val="nil"/>
              <w:right w:val="nil"/>
            </w:tcBorders>
            <w:shd w:val="clear" w:color="000000" w:fill="FFFFFF"/>
            <w:noWrap/>
            <w:vAlign w:val="center"/>
            <w:hideMark/>
          </w:tcPr>
          <w:p w14:paraId="7959B1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01/10/2025</w:t>
            </w:r>
          </w:p>
        </w:tc>
      </w:tr>
      <w:tr w:rsidR="006A678A" w:rsidRPr="00B775FB" w14:paraId="408BC16A" w14:textId="77777777" w:rsidTr="00705110">
        <w:trPr>
          <w:trHeight w:val="240"/>
        </w:trPr>
        <w:tc>
          <w:tcPr>
            <w:tcW w:w="0" w:type="auto"/>
            <w:tcBorders>
              <w:top w:val="nil"/>
              <w:left w:val="nil"/>
              <w:bottom w:val="nil"/>
              <w:right w:val="nil"/>
            </w:tcBorders>
            <w:shd w:val="clear" w:color="auto" w:fill="auto"/>
            <w:noWrap/>
            <w:vAlign w:val="bottom"/>
            <w:hideMark/>
          </w:tcPr>
          <w:p w14:paraId="6E10682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780</w:t>
            </w:r>
          </w:p>
        </w:tc>
        <w:tc>
          <w:tcPr>
            <w:tcW w:w="0" w:type="auto"/>
            <w:tcBorders>
              <w:top w:val="nil"/>
              <w:left w:val="nil"/>
              <w:bottom w:val="nil"/>
              <w:right w:val="nil"/>
            </w:tcBorders>
            <w:shd w:val="clear" w:color="000000" w:fill="FFFFFF"/>
            <w:noWrap/>
            <w:vAlign w:val="center"/>
            <w:hideMark/>
          </w:tcPr>
          <w:p w14:paraId="0679063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53</w:t>
            </w:r>
          </w:p>
        </w:tc>
        <w:tc>
          <w:tcPr>
            <w:tcW w:w="0" w:type="auto"/>
            <w:tcBorders>
              <w:top w:val="nil"/>
              <w:left w:val="nil"/>
              <w:bottom w:val="nil"/>
              <w:right w:val="nil"/>
            </w:tcBorders>
            <w:shd w:val="clear" w:color="000000" w:fill="FFFFFF"/>
            <w:noWrap/>
            <w:vAlign w:val="center"/>
            <w:hideMark/>
          </w:tcPr>
          <w:p w14:paraId="6BEFA9F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RENALDY OLIVEIRA DA ANUNCIAÇÃO</w:t>
            </w:r>
          </w:p>
        </w:tc>
        <w:tc>
          <w:tcPr>
            <w:tcW w:w="0" w:type="auto"/>
            <w:tcBorders>
              <w:top w:val="nil"/>
              <w:left w:val="nil"/>
              <w:bottom w:val="nil"/>
              <w:right w:val="nil"/>
            </w:tcBorders>
            <w:shd w:val="clear" w:color="000000" w:fill="FFFFFF"/>
            <w:noWrap/>
            <w:vAlign w:val="center"/>
            <w:hideMark/>
          </w:tcPr>
          <w:p w14:paraId="645867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06293744578</w:t>
            </w:r>
          </w:p>
        </w:tc>
        <w:tc>
          <w:tcPr>
            <w:tcW w:w="0" w:type="auto"/>
            <w:tcBorders>
              <w:top w:val="nil"/>
              <w:left w:val="nil"/>
              <w:bottom w:val="nil"/>
              <w:right w:val="nil"/>
            </w:tcBorders>
            <w:shd w:val="clear" w:color="000000" w:fill="FFFFFF"/>
            <w:noWrap/>
            <w:vAlign w:val="center"/>
            <w:hideMark/>
          </w:tcPr>
          <w:p w14:paraId="2E990C5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64.741,28</w:t>
            </w:r>
          </w:p>
        </w:tc>
        <w:tc>
          <w:tcPr>
            <w:tcW w:w="0" w:type="auto"/>
            <w:tcBorders>
              <w:top w:val="nil"/>
              <w:left w:val="nil"/>
              <w:bottom w:val="nil"/>
              <w:right w:val="nil"/>
            </w:tcBorders>
            <w:shd w:val="clear" w:color="000000" w:fill="FFFFFF"/>
            <w:noWrap/>
            <w:vAlign w:val="center"/>
            <w:hideMark/>
          </w:tcPr>
          <w:p w14:paraId="407AC2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618545BC" w14:textId="77777777" w:rsidTr="00705110">
        <w:trPr>
          <w:trHeight w:val="240"/>
        </w:trPr>
        <w:tc>
          <w:tcPr>
            <w:tcW w:w="0" w:type="auto"/>
            <w:tcBorders>
              <w:top w:val="nil"/>
              <w:left w:val="nil"/>
              <w:bottom w:val="nil"/>
              <w:right w:val="nil"/>
            </w:tcBorders>
            <w:shd w:val="clear" w:color="auto" w:fill="auto"/>
            <w:noWrap/>
            <w:vAlign w:val="bottom"/>
            <w:hideMark/>
          </w:tcPr>
          <w:p w14:paraId="4C87D36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781</w:t>
            </w:r>
          </w:p>
        </w:tc>
        <w:tc>
          <w:tcPr>
            <w:tcW w:w="0" w:type="auto"/>
            <w:tcBorders>
              <w:top w:val="nil"/>
              <w:left w:val="nil"/>
              <w:bottom w:val="nil"/>
              <w:right w:val="nil"/>
            </w:tcBorders>
            <w:shd w:val="clear" w:color="000000" w:fill="FFFFFF"/>
            <w:noWrap/>
            <w:vAlign w:val="center"/>
            <w:hideMark/>
          </w:tcPr>
          <w:p w14:paraId="11C6E7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QD-B3-LT-12</w:t>
            </w:r>
          </w:p>
        </w:tc>
        <w:tc>
          <w:tcPr>
            <w:tcW w:w="0" w:type="auto"/>
            <w:tcBorders>
              <w:top w:val="nil"/>
              <w:left w:val="nil"/>
              <w:bottom w:val="nil"/>
              <w:right w:val="nil"/>
            </w:tcBorders>
            <w:shd w:val="clear" w:color="000000" w:fill="FFFFFF"/>
            <w:noWrap/>
            <w:vAlign w:val="center"/>
            <w:hideMark/>
          </w:tcPr>
          <w:p w14:paraId="16A13B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RENATA DEL REI COSTA FONTES</w:t>
            </w:r>
          </w:p>
        </w:tc>
        <w:tc>
          <w:tcPr>
            <w:tcW w:w="0" w:type="auto"/>
            <w:tcBorders>
              <w:top w:val="nil"/>
              <w:left w:val="nil"/>
              <w:bottom w:val="nil"/>
              <w:right w:val="nil"/>
            </w:tcBorders>
            <w:shd w:val="clear" w:color="000000" w:fill="FFFFFF"/>
            <w:noWrap/>
            <w:vAlign w:val="center"/>
            <w:hideMark/>
          </w:tcPr>
          <w:p w14:paraId="427042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73514411549</w:t>
            </w:r>
          </w:p>
        </w:tc>
        <w:tc>
          <w:tcPr>
            <w:tcW w:w="0" w:type="auto"/>
            <w:tcBorders>
              <w:top w:val="nil"/>
              <w:left w:val="nil"/>
              <w:bottom w:val="nil"/>
              <w:right w:val="nil"/>
            </w:tcBorders>
            <w:shd w:val="clear" w:color="000000" w:fill="FFFFFF"/>
            <w:noWrap/>
            <w:vAlign w:val="center"/>
            <w:hideMark/>
          </w:tcPr>
          <w:p w14:paraId="67AD193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47.984,93</w:t>
            </w:r>
          </w:p>
        </w:tc>
        <w:tc>
          <w:tcPr>
            <w:tcW w:w="0" w:type="auto"/>
            <w:tcBorders>
              <w:top w:val="nil"/>
              <w:left w:val="nil"/>
              <w:bottom w:val="nil"/>
              <w:right w:val="nil"/>
            </w:tcBorders>
            <w:shd w:val="clear" w:color="000000" w:fill="FFFFFF"/>
            <w:noWrap/>
            <w:vAlign w:val="center"/>
            <w:hideMark/>
          </w:tcPr>
          <w:p w14:paraId="76ACE2C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40A3B2B4" w14:textId="77777777" w:rsidTr="00705110">
        <w:trPr>
          <w:trHeight w:val="240"/>
        </w:trPr>
        <w:tc>
          <w:tcPr>
            <w:tcW w:w="0" w:type="auto"/>
            <w:tcBorders>
              <w:top w:val="nil"/>
              <w:left w:val="nil"/>
              <w:bottom w:val="nil"/>
              <w:right w:val="nil"/>
            </w:tcBorders>
            <w:shd w:val="clear" w:color="auto" w:fill="auto"/>
            <w:noWrap/>
            <w:vAlign w:val="bottom"/>
            <w:hideMark/>
          </w:tcPr>
          <w:p w14:paraId="50D11BE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782</w:t>
            </w:r>
          </w:p>
        </w:tc>
        <w:tc>
          <w:tcPr>
            <w:tcW w:w="0" w:type="auto"/>
            <w:tcBorders>
              <w:top w:val="nil"/>
              <w:left w:val="nil"/>
              <w:bottom w:val="nil"/>
              <w:right w:val="nil"/>
            </w:tcBorders>
            <w:shd w:val="clear" w:color="000000" w:fill="FFFFFF"/>
            <w:noWrap/>
            <w:vAlign w:val="center"/>
            <w:hideMark/>
          </w:tcPr>
          <w:p w14:paraId="012963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L-LT 05</w:t>
            </w:r>
          </w:p>
        </w:tc>
        <w:tc>
          <w:tcPr>
            <w:tcW w:w="0" w:type="auto"/>
            <w:tcBorders>
              <w:top w:val="nil"/>
              <w:left w:val="nil"/>
              <w:bottom w:val="nil"/>
              <w:right w:val="nil"/>
            </w:tcBorders>
            <w:shd w:val="clear" w:color="000000" w:fill="FFFFFF"/>
            <w:noWrap/>
            <w:vAlign w:val="center"/>
            <w:hideMark/>
          </w:tcPr>
          <w:p w14:paraId="2BCC075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RENATO DA SILVA SOARES</w:t>
            </w:r>
          </w:p>
        </w:tc>
        <w:tc>
          <w:tcPr>
            <w:tcW w:w="0" w:type="auto"/>
            <w:tcBorders>
              <w:top w:val="nil"/>
              <w:left w:val="nil"/>
              <w:bottom w:val="nil"/>
              <w:right w:val="nil"/>
            </w:tcBorders>
            <w:shd w:val="clear" w:color="000000" w:fill="FFFFFF"/>
            <w:noWrap/>
            <w:vAlign w:val="center"/>
            <w:hideMark/>
          </w:tcPr>
          <w:p w14:paraId="4D43144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33428521862</w:t>
            </w:r>
          </w:p>
        </w:tc>
        <w:tc>
          <w:tcPr>
            <w:tcW w:w="0" w:type="auto"/>
            <w:tcBorders>
              <w:top w:val="nil"/>
              <w:left w:val="nil"/>
              <w:bottom w:val="nil"/>
              <w:right w:val="nil"/>
            </w:tcBorders>
            <w:shd w:val="clear" w:color="000000" w:fill="FFFFFF"/>
            <w:noWrap/>
            <w:vAlign w:val="center"/>
            <w:hideMark/>
          </w:tcPr>
          <w:p w14:paraId="216D2A6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30.070,95</w:t>
            </w:r>
          </w:p>
        </w:tc>
        <w:tc>
          <w:tcPr>
            <w:tcW w:w="0" w:type="auto"/>
            <w:tcBorders>
              <w:top w:val="nil"/>
              <w:left w:val="nil"/>
              <w:bottom w:val="nil"/>
              <w:right w:val="nil"/>
            </w:tcBorders>
            <w:shd w:val="clear" w:color="000000" w:fill="FFFFFF"/>
            <w:noWrap/>
            <w:vAlign w:val="center"/>
            <w:hideMark/>
          </w:tcPr>
          <w:p w14:paraId="74000A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01/05/2028</w:t>
            </w:r>
          </w:p>
        </w:tc>
      </w:tr>
      <w:tr w:rsidR="006A678A" w:rsidRPr="00B775FB" w14:paraId="53DA6616" w14:textId="77777777" w:rsidTr="00705110">
        <w:trPr>
          <w:trHeight w:val="240"/>
        </w:trPr>
        <w:tc>
          <w:tcPr>
            <w:tcW w:w="0" w:type="auto"/>
            <w:tcBorders>
              <w:top w:val="nil"/>
              <w:left w:val="nil"/>
              <w:bottom w:val="nil"/>
              <w:right w:val="nil"/>
            </w:tcBorders>
            <w:shd w:val="clear" w:color="auto" w:fill="auto"/>
            <w:noWrap/>
            <w:vAlign w:val="bottom"/>
            <w:hideMark/>
          </w:tcPr>
          <w:p w14:paraId="630B678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783</w:t>
            </w:r>
          </w:p>
        </w:tc>
        <w:tc>
          <w:tcPr>
            <w:tcW w:w="0" w:type="auto"/>
            <w:tcBorders>
              <w:top w:val="nil"/>
              <w:left w:val="nil"/>
              <w:bottom w:val="nil"/>
              <w:right w:val="nil"/>
            </w:tcBorders>
            <w:shd w:val="clear" w:color="000000" w:fill="FFFFFF"/>
            <w:noWrap/>
            <w:vAlign w:val="center"/>
            <w:hideMark/>
          </w:tcPr>
          <w:p w14:paraId="478E779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10 LT 10</w:t>
            </w:r>
          </w:p>
        </w:tc>
        <w:tc>
          <w:tcPr>
            <w:tcW w:w="0" w:type="auto"/>
            <w:tcBorders>
              <w:top w:val="nil"/>
              <w:left w:val="nil"/>
              <w:bottom w:val="nil"/>
              <w:right w:val="nil"/>
            </w:tcBorders>
            <w:shd w:val="clear" w:color="000000" w:fill="FFFFFF"/>
            <w:noWrap/>
            <w:vAlign w:val="center"/>
            <w:hideMark/>
          </w:tcPr>
          <w:p w14:paraId="3F8F7A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RENATO OLIVEIRA DE JESUS</w:t>
            </w:r>
          </w:p>
        </w:tc>
        <w:tc>
          <w:tcPr>
            <w:tcW w:w="0" w:type="auto"/>
            <w:tcBorders>
              <w:top w:val="nil"/>
              <w:left w:val="nil"/>
              <w:bottom w:val="nil"/>
              <w:right w:val="nil"/>
            </w:tcBorders>
            <w:shd w:val="clear" w:color="000000" w:fill="FFFFFF"/>
            <w:noWrap/>
            <w:vAlign w:val="center"/>
            <w:hideMark/>
          </w:tcPr>
          <w:p w14:paraId="7E6AEA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03201753599</w:t>
            </w:r>
          </w:p>
        </w:tc>
        <w:tc>
          <w:tcPr>
            <w:tcW w:w="0" w:type="auto"/>
            <w:tcBorders>
              <w:top w:val="nil"/>
              <w:left w:val="nil"/>
              <w:bottom w:val="nil"/>
              <w:right w:val="nil"/>
            </w:tcBorders>
            <w:shd w:val="clear" w:color="000000" w:fill="FFFFFF"/>
            <w:noWrap/>
            <w:vAlign w:val="center"/>
            <w:hideMark/>
          </w:tcPr>
          <w:p w14:paraId="66C44FD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79.727,39</w:t>
            </w:r>
          </w:p>
        </w:tc>
        <w:tc>
          <w:tcPr>
            <w:tcW w:w="0" w:type="auto"/>
            <w:tcBorders>
              <w:top w:val="nil"/>
              <w:left w:val="nil"/>
              <w:bottom w:val="nil"/>
              <w:right w:val="nil"/>
            </w:tcBorders>
            <w:shd w:val="clear" w:color="000000" w:fill="FFFFFF"/>
            <w:noWrap/>
            <w:vAlign w:val="center"/>
            <w:hideMark/>
          </w:tcPr>
          <w:p w14:paraId="14386D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470DC819" w14:textId="77777777" w:rsidTr="00705110">
        <w:trPr>
          <w:trHeight w:val="240"/>
        </w:trPr>
        <w:tc>
          <w:tcPr>
            <w:tcW w:w="0" w:type="auto"/>
            <w:tcBorders>
              <w:top w:val="nil"/>
              <w:left w:val="nil"/>
              <w:bottom w:val="nil"/>
              <w:right w:val="nil"/>
            </w:tcBorders>
            <w:shd w:val="clear" w:color="auto" w:fill="auto"/>
            <w:noWrap/>
            <w:vAlign w:val="bottom"/>
            <w:hideMark/>
          </w:tcPr>
          <w:p w14:paraId="7C8B2E6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784</w:t>
            </w:r>
          </w:p>
        </w:tc>
        <w:tc>
          <w:tcPr>
            <w:tcW w:w="0" w:type="auto"/>
            <w:tcBorders>
              <w:top w:val="nil"/>
              <w:left w:val="nil"/>
              <w:bottom w:val="nil"/>
              <w:right w:val="nil"/>
            </w:tcBorders>
            <w:shd w:val="clear" w:color="000000" w:fill="FFFFFF"/>
            <w:noWrap/>
            <w:vAlign w:val="center"/>
            <w:hideMark/>
          </w:tcPr>
          <w:p w14:paraId="02814D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03</w:t>
            </w:r>
          </w:p>
        </w:tc>
        <w:tc>
          <w:tcPr>
            <w:tcW w:w="0" w:type="auto"/>
            <w:tcBorders>
              <w:top w:val="nil"/>
              <w:left w:val="nil"/>
              <w:bottom w:val="nil"/>
              <w:right w:val="nil"/>
            </w:tcBorders>
            <w:shd w:val="clear" w:color="000000" w:fill="FFFFFF"/>
            <w:noWrap/>
            <w:vAlign w:val="center"/>
            <w:hideMark/>
          </w:tcPr>
          <w:p w14:paraId="3581B8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RENATO QUELER ARAUJO SANTOS</w:t>
            </w:r>
          </w:p>
        </w:tc>
        <w:tc>
          <w:tcPr>
            <w:tcW w:w="0" w:type="auto"/>
            <w:tcBorders>
              <w:top w:val="nil"/>
              <w:left w:val="nil"/>
              <w:bottom w:val="nil"/>
              <w:right w:val="nil"/>
            </w:tcBorders>
            <w:shd w:val="clear" w:color="000000" w:fill="FFFFFF"/>
            <w:noWrap/>
            <w:vAlign w:val="center"/>
            <w:hideMark/>
          </w:tcPr>
          <w:p w14:paraId="4C81D7E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79285716504</w:t>
            </w:r>
          </w:p>
        </w:tc>
        <w:tc>
          <w:tcPr>
            <w:tcW w:w="0" w:type="auto"/>
            <w:tcBorders>
              <w:top w:val="nil"/>
              <w:left w:val="nil"/>
              <w:bottom w:val="nil"/>
              <w:right w:val="nil"/>
            </w:tcBorders>
            <w:shd w:val="clear" w:color="000000" w:fill="FFFFFF"/>
            <w:noWrap/>
            <w:vAlign w:val="center"/>
            <w:hideMark/>
          </w:tcPr>
          <w:p w14:paraId="2C44AAC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69.279,10</w:t>
            </w:r>
          </w:p>
        </w:tc>
        <w:tc>
          <w:tcPr>
            <w:tcW w:w="0" w:type="auto"/>
            <w:tcBorders>
              <w:top w:val="nil"/>
              <w:left w:val="nil"/>
              <w:bottom w:val="nil"/>
              <w:right w:val="nil"/>
            </w:tcBorders>
            <w:shd w:val="clear" w:color="000000" w:fill="FFFFFF"/>
            <w:noWrap/>
            <w:vAlign w:val="center"/>
            <w:hideMark/>
          </w:tcPr>
          <w:p w14:paraId="6159A4A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67BB65CA" w14:textId="77777777" w:rsidTr="00705110">
        <w:trPr>
          <w:trHeight w:val="240"/>
        </w:trPr>
        <w:tc>
          <w:tcPr>
            <w:tcW w:w="0" w:type="auto"/>
            <w:tcBorders>
              <w:top w:val="nil"/>
              <w:left w:val="nil"/>
              <w:bottom w:val="nil"/>
              <w:right w:val="nil"/>
            </w:tcBorders>
            <w:shd w:val="clear" w:color="auto" w:fill="auto"/>
            <w:noWrap/>
            <w:vAlign w:val="bottom"/>
            <w:hideMark/>
          </w:tcPr>
          <w:p w14:paraId="76C23A7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785</w:t>
            </w:r>
          </w:p>
        </w:tc>
        <w:tc>
          <w:tcPr>
            <w:tcW w:w="0" w:type="auto"/>
            <w:tcBorders>
              <w:top w:val="nil"/>
              <w:left w:val="nil"/>
              <w:bottom w:val="nil"/>
              <w:right w:val="nil"/>
            </w:tcBorders>
            <w:shd w:val="clear" w:color="000000" w:fill="FFFFFF"/>
            <w:noWrap/>
            <w:vAlign w:val="center"/>
            <w:hideMark/>
          </w:tcPr>
          <w:p w14:paraId="144A3A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06-LT 04</w:t>
            </w:r>
          </w:p>
        </w:tc>
        <w:tc>
          <w:tcPr>
            <w:tcW w:w="0" w:type="auto"/>
            <w:tcBorders>
              <w:top w:val="nil"/>
              <w:left w:val="nil"/>
              <w:bottom w:val="nil"/>
              <w:right w:val="nil"/>
            </w:tcBorders>
            <w:shd w:val="clear" w:color="000000" w:fill="FFFFFF"/>
            <w:noWrap/>
            <w:vAlign w:val="center"/>
            <w:hideMark/>
          </w:tcPr>
          <w:p w14:paraId="7EB42F9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RENATO QUELER ARAUJO SANTOS</w:t>
            </w:r>
          </w:p>
        </w:tc>
        <w:tc>
          <w:tcPr>
            <w:tcW w:w="0" w:type="auto"/>
            <w:tcBorders>
              <w:top w:val="nil"/>
              <w:left w:val="nil"/>
              <w:bottom w:val="nil"/>
              <w:right w:val="nil"/>
            </w:tcBorders>
            <w:shd w:val="clear" w:color="000000" w:fill="FFFFFF"/>
            <w:noWrap/>
            <w:vAlign w:val="center"/>
            <w:hideMark/>
          </w:tcPr>
          <w:p w14:paraId="6191EEC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79285716504</w:t>
            </w:r>
          </w:p>
        </w:tc>
        <w:tc>
          <w:tcPr>
            <w:tcW w:w="0" w:type="auto"/>
            <w:tcBorders>
              <w:top w:val="nil"/>
              <w:left w:val="nil"/>
              <w:bottom w:val="nil"/>
              <w:right w:val="nil"/>
            </w:tcBorders>
            <w:shd w:val="clear" w:color="000000" w:fill="FFFFFF"/>
            <w:noWrap/>
            <w:vAlign w:val="center"/>
            <w:hideMark/>
          </w:tcPr>
          <w:p w14:paraId="3681E9C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64.342,38</w:t>
            </w:r>
          </w:p>
        </w:tc>
        <w:tc>
          <w:tcPr>
            <w:tcW w:w="0" w:type="auto"/>
            <w:tcBorders>
              <w:top w:val="nil"/>
              <w:left w:val="nil"/>
              <w:bottom w:val="nil"/>
              <w:right w:val="nil"/>
            </w:tcBorders>
            <w:shd w:val="clear" w:color="000000" w:fill="FFFFFF"/>
            <w:noWrap/>
            <w:vAlign w:val="center"/>
            <w:hideMark/>
          </w:tcPr>
          <w:p w14:paraId="30F2A5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5D3A9544" w14:textId="77777777" w:rsidTr="00705110">
        <w:trPr>
          <w:trHeight w:val="240"/>
        </w:trPr>
        <w:tc>
          <w:tcPr>
            <w:tcW w:w="0" w:type="auto"/>
            <w:tcBorders>
              <w:top w:val="nil"/>
              <w:left w:val="nil"/>
              <w:bottom w:val="nil"/>
              <w:right w:val="nil"/>
            </w:tcBorders>
            <w:shd w:val="clear" w:color="auto" w:fill="auto"/>
            <w:noWrap/>
            <w:vAlign w:val="bottom"/>
            <w:hideMark/>
          </w:tcPr>
          <w:p w14:paraId="1B3CDDC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786</w:t>
            </w:r>
          </w:p>
        </w:tc>
        <w:tc>
          <w:tcPr>
            <w:tcW w:w="0" w:type="auto"/>
            <w:tcBorders>
              <w:top w:val="nil"/>
              <w:left w:val="nil"/>
              <w:bottom w:val="nil"/>
              <w:right w:val="nil"/>
            </w:tcBorders>
            <w:shd w:val="clear" w:color="000000" w:fill="FFFFFF"/>
            <w:noWrap/>
            <w:vAlign w:val="center"/>
            <w:hideMark/>
          </w:tcPr>
          <w:p w14:paraId="091534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QD-B1-LT-08</w:t>
            </w:r>
          </w:p>
        </w:tc>
        <w:tc>
          <w:tcPr>
            <w:tcW w:w="0" w:type="auto"/>
            <w:tcBorders>
              <w:top w:val="nil"/>
              <w:left w:val="nil"/>
              <w:bottom w:val="nil"/>
              <w:right w:val="nil"/>
            </w:tcBorders>
            <w:shd w:val="clear" w:color="000000" w:fill="FFFFFF"/>
            <w:noWrap/>
            <w:vAlign w:val="center"/>
            <w:hideMark/>
          </w:tcPr>
          <w:p w14:paraId="0D9DFC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RESOLVE CLIMATIZACAO LTDA ME</w:t>
            </w:r>
          </w:p>
        </w:tc>
        <w:tc>
          <w:tcPr>
            <w:tcW w:w="0" w:type="auto"/>
            <w:tcBorders>
              <w:top w:val="nil"/>
              <w:left w:val="nil"/>
              <w:bottom w:val="nil"/>
              <w:right w:val="nil"/>
            </w:tcBorders>
            <w:shd w:val="clear" w:color="000000" w:fill="FFFFFF"/>
            <w:noWrap/>
            <w:vAlign w:val="center"/>
            <w:hideMark/>
          </w:tcPr>
          <w:p w14:paraId="00F989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11605608000166</w:t>
            </w:r>
          </w:p>
        </w:tc>
        <w:tc>
          <w:tcPr>
            <w:tcW w:w="0" w:type="auto"/>
            <w:tcBorders>
              <w:top w:val="nil"/>
              <w:left w:val="nil"/>
              <w:bottom w:val="nil"/>
              <w:right w:val="nil"/>
            </w:tcBorders>
            <w:shd w:val="clear" w:color="000000" w:fill="FFFFFF"/>
            <w:noWrap/>
            <w:vAlign w:val="center"/>
            <w:hideMark/>
          </w:tcPr>
          <w:p w14:paraId="0019820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46.983,24</w:t>
            </w:r>
          </w:p>
        </w:tc>
        <w:tc>
          <w:tcPr>
            <w:tcW w:w="0" w:type="auto"/>
            <w:tcBorders>
              <w:top w:val="nil"/>
              <w:left w:val="nil"/>
              <w:bottom w:val="nil"/>
              <w:right w:val="nil"/>
            </w:tcBorders>
            <w:shd w:val="clear" w:color="000000" w:fill="FFFFFF"/>
            <w:noWrap/>
            <w:vAlign w:val="center"/>
            <w:hideMark/>
          </w:tcPr>
          <w:p w14:paraId="6D9DE3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4D272FD6" w14:textId="77777777" w:rsidTr="00705110">
        <w:trPr>
          <w:trHeight w:val="240"/>
        </w:trPr>
        <w:tc>
          <w:tcPr>
            <w:tcW w:w="0" w:type="auto"/>
            <w:tcBorders>
              <w:top w:val="nil"/>
              <w:left w:val="nil"/>
              <w:bottom w:val="nil"/>
              <w:right w:val="nil"/>
            </w:tcBorders>
            <w:shd w:val="clear" w:color="auto" w:fill="auto"/>
            <w:noWrap/>
            <w:vAlign w:val="bottom"/>
            <w:hideMark/>
          </w:tcPr>
          <w:p w14:paraId="2B7D438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787</w:t>
            </w:r>
          </w:p>
        </w:tc>
        <w:tc>
          <w:tcPr>
            <w:tcW w:w="0" w:type="auto"/>
            <w:tcBorders>
              <w:top w:val="nil"/>
              <w:left w:val="nil"/>
              <w:bottom w:val="nil"/>
              <w:right w:val="nil"/>
            </w:tcBorders>
            <w:shd w:val="clear" w:color="000000" w:fill="FFFFFF"/>
            <w:noWrap/>
            <w:vAlign w:val="center"/>
            <w:hideMark/>
          </w:tcPr>
          <w:p w14:paraId="7F941BC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QD-B1-LT-09</w:t>
            </w:r>
          </w:p>
        </w:tc>
        <w:tc>
          <w:tcPr>
            <w:tcW w:w="0" w:type="auto"/>
            <w:tcBorders>
              <w:top w:val="nil"/>
              <w:left w:val="nil"/>
              <w:bottom w:val="nil"/>
              <w:right w:val="nil"/>
            </w:tcBorders>
            <w:shd w:val="clear" w:color="000000" w:fill="FFFFFF"/>
            <w:noWrap/>
            <w:vAlign w:val="center"/>
            <w:hideMark/>
          </w:tcPr>
          <w:p w14:paraId="6FFAB9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RESOLVE CLIMATIZACAO LTDA ME</w:t>
            </w:r>
          </w:p>
        </w:tc>
        <w:tc>
          <w:tcPr>
            <w:tcW w:w="0" w:type="auto"/>
            <w:tcBorders>
              <w:top w:val="nil"/>
              <w:left w:val="nil"/>
              <w:bottom w:val="nil"/>
              <w:right w:val="nil"/>
            </w:tcBorders>
            <w:shd w:val="clear" w:color="000000" w:fill="FFFFFF"/>
            <w:noWrap/>
            <w:vAlign w:val="center"/>
            <w:hideMark/>
          </w:tcPr>
          <w:p w14:paraId="0098EE4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11605608000166</w:t>
            </w:r>
          </w:p>
        </w:tc>
        <w:tc>
          <w:tcPr>
            <w:tcW w:w="0" w:type="auto"/>
            <w:tcBorders>
              <w:top w:val="nil"/>
              <w:left w:val="nil"/>
              <w:bottom w:val="nil"/>
              <w:right w:val="nil"/>
            </w:tcBorders>
            <w:shd w:val="clear" w:color="000000" w:fill="FFFFFF"/>
            <w:noWrap/>
            <w:vAlign w:val="center"/>
            <w:hideMark/>
          </w:tcPr>
          <w:p w14:paraId="05F9DE3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44.043,60</w:t>
            </w:r>
          </w:p>
        </w:tc>
        <w:tc>
          <w:tcPr>
            <w:tcW w:w="0" w:type="auto"/>
            <w:tcBorders>
              <w:top w:val="nil"/>
              <w:left w:val="nil"/>
              <w:bottom w:val="nil"/>
              <w:right w:val="nil"/>
            </w:tcBorders>
            <w:shd w:val="clear" w:color="000000" w:fill="FFFFFF"/>
            <w:noWrap/>
            <w:vAlign w:val="center"/>
            <w:hideMark/>
          </w:tcPr>
          <w:p w14:paraId="5DCE44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0806931F" w14:textId="77777777" w:rsidTr="00705110">
        <w:trPr>
          <w:trHeight w:val="240"/>
        </w:trPr>
        <w:tc>
          <w:tcPr>
            <w:tcW w:w="0" w:type="auto"/>
            <w:tcBorders>
              <w:top w:val="nil"/>
              <w:left w:val="nil"/>
              <w:bottom w:val="nil"/>
              <w:right w:val="nil"/>
            </w:tcBorders>
            <w:shd w:val="clear" w:color="auto" w:fill="auto"/>
            <w:noWrap/>
            <w:vAlign w:val="bottom"/>
            <w:hideMark/>
          </w:tcPr>
          <w:p w14:paraId="736301F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788</w:t>
            </w:r>
          </w:p>
        </w:tc>
        <w:tc>
          <w:tcPr>
            <w:tcW w:w="0" w:type="auto"/>
            <w:tcBorders>
              <w:top w:val="nil"/>
              <w:left w:val="nil"/>
              <w:bottom w:val="nil"/>
              <w:right w:val="nil"/>
            </w:tcBorders>
            <w:shd w:val="clear" w:color="000000" w:fill="FFFFFF"/>
            <w:noWrap/>
            <w:vAlign w:val="center"/>
            <w:hideMark/>
          </w:tcPr>
          <w:p w14:paraId="384EC5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QD-D6-LT-15</w:t>
            </w:r>
          </w:p>
        </w:tc>
        <w:tc>
          <w:tcPr>
            <w:tcW w:w="0" w:type="auto"/>
            <w:tcBorders>
              <w:top w:val="nil"/>
              <w:left w:val="nil"/>
              <w:bottom w:val="nil"/>
              <w:right w:val="nil"/>
            </w:tcBorders>
            <w:shd w:val="clear" w:color="000000" w:fill="FFFFFF"/>
            <w:noWrap/>
            <w:vAlign w:val="center"/>
            <w:hideMark/>
          </w:tcPr>
          <w:p w14:paraId="410E0E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RESOLVE CLIMATIZACAO LTDA ME</w:t>
            </w:r>
          </w:p>
        </w:tc>
        <w:tc>
          <w:tcPr>
            <w:tcW w:w="0" w:type="auto"/>
            <w:tcBorders>
              <w:top w:val="nil"/>
              <w:left w:val="nil"/>
              <w:bottom w:val="nil"/>
              <w:right w:val="nil"/>
            </w:tcBorders>
            <w:shd w:val="clear" w:color="000000" w:fill="FFFFFF"/>
            <w:noWrap/>
            <w:vAlign w:val="center"/>
            <w:hideMark/>
          </w:tcPr>
          <w:p w14:paraId="533C958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11605608000166</w:t>
            </w:r>
          </w:p>
        </w:tc>
        <w:tc>
          <w:tcPr>
            <w:tcW w:w="0" w:type="auto"/>
            <w:tcBorders>
              <w:top w:val="nil"/>
              <w:left w:val="nil"/>
              <w:bottom w:val="nil"/>
              <w:right w:val="nil"/>
            </w:tcBorders>
            <w:shd w:val="clear" w:color="000000" w:fill="FFFFFF"/>
            <w:noWrap/>
            <w:vAlign w:val="center"/>
            <w:hideMark/>
          </w:tcPr>
          <w:p w14:paraId="56405ED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41.079,48</w:t>
            </w:r>
          </w:p>
        </w:tc>
        <w:tc>
          <w:tcPr>
            <w:tcW w:w="0" w:type="auto"/>
            <w:tcBorders>
              <w:top w:val="nil"/>
              <w:left w:val="nil"/>
              <w:bottom w:val="nil"/>
              <w:right w:val="nil"/>
            </w:tcBorders>
            <w:shd w:val="clear" w:color="000000" w:fill="FFFFFF"/>
            <w:noWrap/>
            <w:vAlign w:val="center"/>
            <w:hideMark/>
          </w:tcPr>
          <w:p w14:paraId="7E8323E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1659E67F" w14:textId="77777777" w:rsidTr="00705110">
        <w:trPr>
          <w:trHeight w:val="240"/>
        </w:trPr>
        <w:tc>
          <w:tcPr>
            <w:tcW w:w="0" w:type="auto"/>
            <w:tcBorders>
              <w:top w:val="nil"/>
              <w:left w:val="nil"/>
              <w:bottom w:val="nil"/>
              <w:right w:val="nil"/>
            </w:tcBorders>
            <w:shd w:val="clear" w:color="auto" w:fill="auto"/>
            <w:noWrap/>
            <w:vAlign w:val="bottom"/>
            <w:hideMark/>
          </w:tcPr>
          <w:p w14:paraId="7F46B32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789</w:t>
            </w:r>
          </w:p>
        </w:tc>
        <w:tc>
          <w:tcPr>
            <w:tcW w:w="0" w:type="auto"/>
            <w:tcBorders>
              <w:top w:val="nil"/>
              <w:left w:val="nil"/>
              <w:bottom w:val="nil"/>
              <w:right w:val="nil"/>
            </w:tcBorders>
            <w:shd w:val="clear" w:color="000000" w:fill="FFFFFF"/>
            <w:noWrap/>
            <w:vAlign w:val="center"/>
            <w:hideMark/>
          </w:tcPr>
          <w:p w14:paraId="56539D0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QD-D6-LT-17</w:t>
            </w:r>
          </w:p>
        </w:tc>
        <w:tc>
          <w:tcPr>
            <w:tcW w:w="0" w:type="auto"/>
            <w:tcBorders>
              <w:top w:val="nil"/>
              <w:left w:val="nil"/>
              <w:bottom w:val="nil"/>
              <w:right w:val="nil"/>
            </w:tcBorders>
            <w:shd w:val="clear" w:color="000000" w:fill="FFFFFF"/>
            <w:noWrap/>
            <w:vAlign w:val="center"/>
            <w:hideMark/>
          </w:tcPr>
          <w:p w14:paraId="60BD23C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RESOLVE CLIMATIZACAO LTDA ME</w:t>
            </w:r>
          </w:p>
        </w:tc>
        <w:tc>
          <w:tcPr>
            <w:tcW w:w="0" w:type="auto"/>
            <w:tcBorders>
              <w:top w:val="nil"/>
              <w:left w:val="nil"/>
              <w:bottom w:val="nil"/>
              <w:right w:val="nil"/>
            </w:tcBorders>
            <w:shd w:val="clear" w:color="000000" w:fill="FFFFFF"/>
            <w:noWrap/>
            <w:vAlign w:val="center"/>
            <w:hideMark/>
          </w:tcPr>
          <w:p w14:paraId="5312BF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11605608000166</w:t>
            </w:r>
          </w:p>
        </w:tc>
        <w:tc>
          <w:tcPr>
            <w:tcW w:w="0" w:type="auto"/>
            <w:tcBorders>
              <w:top w:val="nil"/>
              <w:left w:val="nil"/>
              <w:bottom w:val="nil"/>
              <w:right w:val="nil"/>
            </w:tcBorders>
            <w:shd w:val="clear" w:color="000000" w:fill="FFFFFF"/>
            <w:noWrap/>
            <w:vAlign w:val="center"/>
            <w:hideMark/>
          </w:tcPr>
          <w:p w14:paraId="115B60C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44.043,60</w:t>
            </w:r>
          </w:p>
        </w:tc>
        <w:tc>
          <w:tcPr>
            <w:tcW w:w="0" w:type="auto"/>
            <w:tcBorders>
              <w:top w:val="nil"/>
              <w:left w:val="nil"/>
              <w:bottom w:val="nil"/>
              <w:right w:val="nil"/>
            </w:tcBorders>
            <w:shd w:val="clear" w:color="000000" w:fill="FFFFFF"/>
            <w:noWrap/>
            <w:vAlign w:val="center"/>
            <w:hideMark/>
          </w:tcPr>
          <w:p w14:paraId="799CFB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420FC08C" w14:textId="77777777" w:rsidTr="00705110">
        <w:trPr>
          <w:trHeight w:val="240"/>
        </w:trPr>
        <w:tc>
          <w:tcPr>
            <w:tcW w:w="0" w:type="auto"/>
            <w:tcBorders>
              <w:top w:val="nil"/>
              <w:left w:val="nil"/>
              <w:bottom w:val="nil"/>
              <w:right w:val="nil"/>
            </w:tcBorders>
            <w:shd w:val="clear" w:color="auto" w:fill="auto"/>
            <w:noWrap/>
            <w:vAlign w:val="bottom"/>
            <w:hideMark/>
          </w:tcPr>
          <w:p w14:paraId="11EC45B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790</w:t>
            </w:r>
          </w:p>
        </w:tc>
        <w:tc>
          <w:tcPr>
            <w:tcW w:w="0" w:type="auto"/>
            <w:tcBorders>
              <w:top w:val="nil"/>
              <w:left w:val="nil"/>
              <w:bottom w:val="nil"/>
              <w:right w:val="nil"/>
            </w:tcBorders>
            <w:shd w:val="clear" w:color="000000" w:fill="FFFFFF"/>
            <w:noWrap/>
            <w:vAlign w:val="center"/>
            <w:hideMark/>
          </w:tcPr>
          <w:p w14:paraId="303B64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D-LT 12</w:t>
            </w:r>
          </w:p>
        </w:tc>
        <w:tc>
          <w:tcPr>
            <w:tcW w:w="0" w:type="auto"/>
            <w:tcBorders>
              <w:top w:val="nil"/>
              <w:left w:val="nil"/>
              <w:bottom w:val="nil"/>
              <w:right w:val="nil"/>
            </w:tcBorders>
            <w:shd w:val="clear" w:color="000000" w:fill="FFFFFF"/>
            <w:noWrap/>
            <w:vAlign w:val="center"/>
            <w:hideMark/>
          </w:tcPr>
          <w:p w14:paraId="7188BFD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REVAILTON VALDOINO DE SOUZA</w:t>
            </w:r>
          </w:p>
        </w:tc>
        <w:tc>
          <w:tcPr>
            <w:tcW w:w="0" w:type="auto"/>
            <w:tcBorders>
              <w:top w:val="nil"/>
              <w:left w:val="nil"/>
              <w:bottom w:val="nil"/>
              <w:right w:val="nil"/>
            </w:tcBorders>
            <w:shd w:val="clear" w:color="000000" w:fill="FFFFFF"/>
            <w:noWrap/>
            <w:vAlign w:val="center"/>
            <w:hideMark/>
          </w:tcPr>
          <w:p w14:paraId="263409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45226867816</w:t>
            </w:r>
          </w:p>
        </w:tc>
        <w:tc>
          <w:tcPr>
            <w:tcW w:w="0" w:type="auto"/>
            <w:tcBorders>
              <w:top w:val="nil"/>
              <w:left w:val="nil"/>
              <w:bottom w:val="nil"/>
              <w:right w:val="nil"/>
            </w:tcBorders>
            <w:shd w:val="clear" w:color="000000" w:fill="FFFFFF"/>
            <w:noWrap/>
            <w:vAlign w:val="center"/>
            <w:hideMark/>
          </w:tcPr>
          <w:p w14:paraId="354ED3B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30.690,82</w:t>
            </w:r>
          </w:p>
        </w:tc>
        <w:tc>
          <w:tcPr>
            <w:tcW w:w="0" w:type="auto"/>
            <w:tcBorders>
              <w:top w:val="nil"/>
              <w:left w:val="nil"/>
              <w:bottom w:val="nil"/>
              <w:right w:val="nil"/>
            </w:tcBorders>
            <w:shd w:val="clear" w:color="000000" w:fill="FFFFFF"/>
            <w:noWrap/>
            <w:vAlign w:val="center"/>
            <w:hideMark/>
          </w:tcPr>
          <w:p w14:paraId="2C1BD03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6DDB5F7E" w14:textId="77777777" w:rsidTr="00705110">
        <w:trPr>
          <w:trHeight w:val="240"/>
        </w:trPr>
        <w:tc>
          <w:tcPr>
            <w:tcW w:w="0" w:type="auto"/>
            <w:tcBorders>
              <w:top w:val="nil"/>
              <w:left w:val="nil"/>
              <w:bottom w:val="nil"/>
              <w:right w:val="nil"/>
            </w:tcBorders>
            <w:shd w:val="clear" w:color="auto" w:fill="auto"/>
            <w:noWrap/>
            <w:vAlign w:val="bottom"/>
            <w:hideMark/>
          </w:tcPr>
          <w:p w14:paraId="715A8A4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791</w:t>
            </w:r>
          </w:p>
        </w:tc>
        <w:tc>
          <w:tcPr>
            <w:tcW w:w="0" w:type="auto"/>
            <w:tcBorders>
              <w:top w:val="nil"/>
              <w:left w:val="nil"/>
              <w:bottom w:val="nil"/>
              <w:right w:val="nil"/>
            </w:tcBorders>
            <w:shd w:val="clear" w:color="000000" w:fill="FFFFFF"/>
            <w:noWrap/>
            <w:vAlign w:val="center"/>
            <w:hideMark/>
          </w:tcPr>
          <w:p w14:paraId="3977DAA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QD-G-LT-02</w:t>
            </w:r>
          </w:p>
        </w:tc>
        <w:tc>
          <w:tcPr>
            <w:tcW w:w="0" w:type="auto"/>
            <w:tcBorders>
              <w:top w:val="nil"/>
              <w:left w:val="nil"/>
              <w:bottom w:val="nil"/>
              <w:right w:val="nil"/>
            </w:tcBorders>
            <w:shd w:val="clear" w:color="000000" w:fill="FFFFFF"/>
            <w:noWrap/>
            <w:vAlign w:val="center"/>
            <w:hideMark/>
          </w:tcPr>
          <w:p w14:paraId="460CF5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RISOMAR FORTUNA REBOUCAS</w:t>
            </w:r>
          </w:p>
        </w:tc>
        <w:tc>
          <w:tcPr>
            <w:tcW w:w="0" w:type="auto"/>
            <w:tcBorders>
              <w:top w:val="nil"/>
              <w:left w:val="nil"/>
              <w:bottom w:val="nil"/>
              <w:right w:val="nil"/>
            </w:tcBorders>
            <w:shd w:val="clear" w:color="000000" w:fill="FFFFFF"/>
            <w:noWrap/>
            <w:vAlign w:val="center"/>
            <w:hideMark/>
          </w:tcPr>
          <w:p w14:paraId="7A3A4E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01604144580</w:t>
            </w:r>
          </w:p>
        </w:tc>
        <w:tc>
          <w:tcPr>
            <w:tcW w:w="0" w:type="auto"/>
            <w:tcBorders>
              <w:top w:val="nil"/>
              <w:left w:val="nil"/>
              <w:bottom w:val="nil"/>
              <w:right w:val="nil"/>
            </w:tcBorders>
            <w:shd w:val="clear" w:color="000000" w:fill="FFFFFF"/>
            <w:noWrap/>
            <w:vAlign w:val="center"/>
            <w:hideMark/>
          </w:tcPr>
          <w:p w14:paraId="29ED337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0BDB0F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1D0FB2B2" w14:textId="77777777" w:rsidTr="00705110">
        <w:trPr>
          <w:trHeight w:val="240"/>
        </w:trPr>
        <w:tc>
          <w:tcPr>
            <w:tcW w:w="0" w:type="auto"/>
            <w:tcBorders>
              <w:top w:val="nil"/>
              <w:left w:val="nil"/>
              <w:bottom w:val="nil"/>
              <w:right w:val="nil"/>
            </w:tcBorders>
            <w:shd w:val="clear" w:color="auto" w:fill="auto"/>
            <w:noWrap/>
            <w:vAlign w:val="bottom"/>
            <w:hideMark/>
          </w:tcPr>
          <w:p w14:paraId="13EB659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792</w:t>
            </w:r>
          </w:p>
        </w:tc>
        <w:tc>
          <w:tcPr>
            <w:tcW w:w="0" w:type="auto"/>
            <w:tcBorders>
              <w:top w:val="nil"/>
              <w:left w:val="nil"/>
              <w:bottom w:val="nil"/>
              <w:right w:val="nil"/>
            </w:tcBorders>
            <w:shd w:val="clear" w:color="000000" w:fill="FFFFFF"/>
            <w:noWrap/>
            <w:vAlign w:val="center"/>
            <w:hideMark/>
          </w:tcPr>
          <w:p w14:paraId="48A49B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03</w:t>
            </w:r>
          </w:p>
        </w:tc>
        <w:tc>
          <w:tcPr>
            <w:tcW w:w="0" w:type="auto"/>
            <w:tcBorders>
              <w:top w:val="nil"/>
              <w:left w:val="nil"/>
              <w:bottom w:val="nil"/>
              <w:right w:val="nil"/>
            </w:tcBorders>
            <w:shd w:val="clear" w:color="000000" w:fill="FFFFFF"/>
            <w:noWrap/>
            <w:vAlign w:val="center"/>
            <w:hideMark/>
          </w:tcPr>
          <w:p w14:paraId="6DEF962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RITA DE CASSIA BISPO SANTOS SILVA</w:t>
            </w:r>
          </w:p>
        </w:tc>
        <w:tc>
          <w:tcPr>
            <w:tcW w:w="0" w:type="auto"/>
            <w:tcBorders>
              <w:top w:val="nil"/>
              <w:left w:val="nil"/>
              <w:bottom w:val="nil"/>
              <w:right w:val="nil"/>
            </w:tcBorders>
            <w:shd w:val="clear" w:color="000000" w:fill="FFFFFF"/>
            <w:noWrap/>
            <w:vAlign w:val="center"/>
            <w:hideMark/>
          </w:tcPr>
          <w:p w14:paraId="1B6070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26198720578</w:t>
            </w:r>
          </w:p>
        </w:tc>
        <w:tc>
          <w:tcPr>
            <w:tcW w:w="0" w:type="auto"/>
            <w:tcBorders>
              <w:top w:val="nil"/>
              <w:left w:val="nil"/>
              <w:bottom w:val="nil"/>
              <w:right w:val="nil"/>
            </w:tcBorders>
            <w:shd w:val="clear" w:color="000000" w:fill="FFFFFF"/>
            <w:noWrap/>
            <w:vAlign w:val="center"/>
            <w:hideMark/>
          </w:tcPr>
          <w:p w14:paraId="5DB5600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73.414,60</w:t>
            </w:r>
          </w:p>
        </w:tc>
        <w:tc>
          <w:tcPr>
            <w:tcW w:w="0" w:type="auto"/>
            <w:tcBorders>
              <w:top w:val="nil"/>
              <w:left w:val="nil"/>
              <w:bottom w:val="nil"/>
              <w:right w:val="nil"/>
            </w:tcBorders>
            <w:shd w:val="clear" w:color="000000" w:fill="FFFFFF"/>
            <w:noWrap/>
            <w:vAlign w:val="center"/>
            <w:hideMark/>
          </w:tcPr>
          <w:p w14:paraId="1231D6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43A3509E" w14:textId="77777777" w:rsidTr="00705110">
        <w:trPr>
          <w:trHeight w:val="240"/>
        </w:trPr>
        <w:tc>
          <w:tcPr>
            <w:tcW w:w="0" w:type="auto"/>
            <w:tcBorders>
              <w:top w:val="nil"/>
              <w:left w:val="nil"/>
              <w:bottom w:val="nil"/>
              <w:right w:val="nil"/>
            </w:tcBorders>
            <w:shd w:val="clear" w:color="auto" w:fill="auto"/>
            <w:noWrap/>
            <w:vAlign w:val="bottom"/>
            <w:hideMark/>
          </w:tcPr>
          <w:p w14:paraId="7E4713A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793</w:t>
            </w:r>
          </w:p>
        </w:tc>
        <w:tc>
          <w:tcPr>
            <w:tcW w:w="0" w:type="auto"/>
            <w:tcBorders>
              <w:top w:val="nil"/>
              <w:left w:val="nil"/>
              <w:bottom w:val="nil"/>
              <w:right w:val="nil"/>
            </w:tcBorders>
            <w:shd w:val="clear" w:color="000000" w:fill="FFFFFF"/>
            <w:noWrap/>
            <w:vAlign w:val="center"/>
            <w:hideMark/>
          </w:tcPr>
          <w:p w14:paraId="07C9E8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04</w:t>
            </w:r>
          </w:p>
        </w:tc>
        <w:tc>
          <w:tcPr>
            <w:tcW w:w="0" w:type="auto"/>
            <w:tcBorders>
              <w:top w:val="nil"/>
              <w:left w:val="nil"/>
              <w:bottom w:val="nil"/>
              <w:right w:val="nil"/>
            </w:tcBorders>
            <w:shd w:val="clear" w:color="000000" w:fill="FFFFFF"/>
            <w:noWrap/>
            <w:vAlign w:val="center"/>
            <w:hideMark/>
          </w:tcPr>
          <w:p w14:paraId="67E29F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RITA DE CASSIA BISPO SANTOS SILVA</w:t>
            </w:r>
          </w:p>
        </w:tc>
        <w:tc>
          <w:tcPr>
            <w:tcW w:w="0" w:type="auto"/>
            <w:tcBorders>
              <w:top w:val="nil"/>
              <w:left w:val="nil"/>
              <w:bottom w:val="nil"/>
              <w:right w:val="nil"/>
            </w:tcBorders>
            <w:shd w:val="clear" w:color="000000" w:fill="FFFFFF"/>
            <w:noWrap/>
            <w:vAlign w:val="center"/>
            <w:hideMark/>
          </w:tcPr>
          <w:p w14:paraId="7C0737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26198720578</w:t>
            </w:r>
          </w:p>
        </w:tc>
        <w:tc>
          <w:tcPr>
            <w:tcW w:w="0" w:type="auto"/>
            <w:tcBorders>
              <w:top w:val="nil"/>
              <w:left w:val="nil"/>
              <w:bottom w:val="nil"/>
              <w:right w:val="nil"/>
            </w:tcBorders>
            <w:shd w:val="clear" w:color="000000" w:fill="FFFFFF"/>
            <w:noWrap/>
            <w:vAlign w:val="center"/>
            <w:hideMark/>
          </w:tcPr>
          <w:p w14:paraId="3BF953D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77.955,58</w:t>
            </w:r>
          </w:p>
        </w:tc>
        <w:tc>
          <w:tcPr>
            <w:tcW w:w="0" w:type="auto"/>
            <w:tcBorders>
              <w:top w:val="nil"/>
              <w:left w:val="nil"/>
              <w:bottom w:val="nil"/>
              <w:right w:val="nil"/>
            </w:tcBorders>
            <w:shd w:val="clear" w:color="000000" w:fill="FFFFFF"/>
            <w:noWrap/>
            <w:vAlign w:val="center"/>
            <w:hideMark/>
          </w:tcPr>
          <w:p w14:paraId="671249B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0BF7D756" w14:textId="77777777" w:rsidTr="00705110">
        <w:trPr>
          <w:trHeight w:val="240"/>
        </w:trPr>
        <w:tc>
          <w:tcPr>
            <w:tcW w:w="0" w:type="auto"/>
            <w:tcBorders>
              <w:top w:val="nil"/>
              <w:left w:val="nil"/>
              <w:bottom w:val="nil"/>
              <w:right w:val="nil"/>
            </w:tcBorders>
            <w:shd w:val="clear" w:color="auto" w:fill="auto"/>
            <w:noWrap/>
            <w:vAlign w:val="bottom"/>
            <w:hideMark/>
          </w:tcPr>
          <w:p w14:paraId="6B58946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794</w:t>
            </w:r>
          </w:p>
        </w:tc>
        <w:tc>
          <w:tcPr>
            <w:tcW w:w="0" w:type="auto"/>
            <w:tcBorders>
              <w:top w:val="nil"/>
              <w:left w:val="nil"/>
              <w:bottom w:val="nil"/>
              <w:right w:val="nil"/>
            </w:tcBorders>
            <w:shd w:val="clear" w:color="000000" w:fill="FFFFFF"/>
            <w:noWrap/>
            <w:vAlign w:val="center"/>
            <w:hideMark/>
          </w:tcPr>
          <w:p w14:paraId="404195B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09 LT 12</w:t>
            </w:r>
          </w:p>
        </w:tc>
        <w:tc>
          <w:tcPr>
            <w:tcW w:w="0" w:type="auto"/>
            <w:tcBorders>
              <w:top w:val="nil"/>
              <w:left w:val="nil"/>
              <w:bottom w:val="nil"/>
              <w:right w:val="nil"/>
            </w:tcBorders>
            <w:shd w:val="clear" w:color="000000" w:fill="FFFFFF"/>
            <w:noWrap/>
            <w:vAlign w:val="center"/>
            <w:hideMark/>
          </w:tcPr>
          <w:p w14:paraId="2F1A9C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RITA DE CASSIA RODRIGUES DE SOUZA</w:t>
            </w:r>
          </w:p>
        </w:tc>
        <w:tc>
          <w:tcPr>
            <w:tcW w:w="0" w:type="auto"/>
            <w:tcBorders>
              <w:top w:val="nil"/>
              <w:left w:val="nil"/>
              <w:bottom w:val="nil"/>
              <w:right w:val="nil"/>
            </w:tcBorders>
            <w:shd w:val="clear" w:color="000000" w:fill="FFFFFF"/>
            <w:noWrap/>
            <w:vAlign w:val="center"/>
            <w:hideMark/>
          </w:tcPr>
          <w:p w14:paraId="2B02F0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99514915534</w:t>
            </w:r>
          </w:p>
        </w:tc>
        <w:tc>
          <w:tcPr>
            <w:tcW w:w="0" w:type="auto"/>
            <w:tcBorders>
              <w:top w:val="nil"/>
              <w:left w:val="nil"/>
              <w:bottom w:val="nil"/>
              <w:right w:val="nil"/>
            </w:tcBorders>
            <w:shd w:val="clear" w:color="000000" w:fill="FFFFFF"/>
            <w:noWrap/>
            <w:vAlign w:val="center"/>
            <w:hideMark/>
          </w:tcPr>
          <w:p w14:paraId="2AC15A7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57.431,60</w:t>
            </w:r>
          </w:p>
        </w:tc>
        <w:tc>
          <w:tcPr>
            <w:tcW w:w="0" w:type="auto"/>
            <w:tcBorders>
              <w:top w:val="nil"/>
              <w:left w:val="nil"/>
              <w:bottom w:val="nil"/>
              <w:right w:val="nil"/>
            </w:tcBorders>
            <w:shd w:val="clear" w:color="000000" w:fill="FFFFFF"/>
            <w:noWrap/>
            <w:vAlign w:val="center"/>
            <w:hideMark/>
          </w:tcPr>
          <w:p w14:paraId="56B8D6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059E3B29" w14:textId="77777777" w:rsidTr="00705110">
        <w:trPr>
          <w:trHeight w:val="240"/>
        </w:trPr>
        <w:tc>
          <w:tcPr>
            <w:tcW w:w="0" w:type="auto"/>
            <w:tcBorders>
              <w:top w:val="nil"/>
              <w:left w:val="nil"/>
              <w:bottom w:val="nil"/>
              <w:right w:val="nil"/>
            </w:tcBorders>
            <w:shd w:val="clear" w:color="auto" w:fill="auto"/>
            <w:noWrap/>
            <w:vAlign w:val="bottom"/>
            <w:hideMark/>
          </w:tcPr>
          <w:p w14:paraId="3E0CBD5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795</w:t>
            </w:r>
          </w:p>
        </w:tc>
        <w:tc>
          <w:tcPr>
            <w:tcW w:w="0" w:type="auto"/>
            <w:tcBorders>
              <w:top w:val="nil"/>
              <w:left w:val="nil"/>
              <w:bottom w:val="nil"/>
              <w:right w:val="nil"/>
            </w:tcBorders>
            <w:shd w:val="clear" w:color="000000" w:fill="FFFFFF"/>
            <w:noWrap/>
            <w:vAlign w:val="center"/>
            <w:hideMark/>
          </w:tcPr>
          <w:p w14:paraId="09C83D7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QD-B2-LT-21</w:t>
            </w:r>
          </w:p>
        </w:tc>
        <w:tc>
          <w:tcPr>
            <w:tcW w:w="0" w:type="auto"/>
            <w:tcBorders>
              <w:top w:val="nil"/>
              <w:left w:val="nil"/>
              <w:bottom w:val="nil"/>
              <w:right w:val="nil"/>
            </w:tcBorders>
            <w:shd w:val="clear" w:color="000000" w:fill="FFFFFF"/>
            <w:noWrap/>
            <w:vAlign w:val="center"/>
            <w:hideMark/>
          </w:tcPr>
          <w:p w14:paraId="61EB0B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RIVELINO SIMOES SILVA</w:t>
            </w:r>
          </w:p>
        </w:tc>
        <w:tc>
          <w:tcPr>
            <w:tcW w:w="0" w:type="auto"/>
            <w:tcBorders>
              <w:top w:val="nil"/>
              <w:left w:val="nil"/>
              <w:bottom w:val="nil"/>
              <w:right w:val="nil"/>
            </w:tcBorders>
            <w:shd w:val="clear" w:color="000000" w:fill="FFFFFF"/>
            <w:noWrap/>
            <w:vAlign w:val="center"/>
            <w:hideMark/>
          </w:tcPr>
          <w:p w14:paraId="112103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70885427572</w:t>
            </w:r>
          </w:p>
        </w:tc>
        <w:tc>
          <w:tcPr>
            <w:tcW w:w="0" w:type="auto"/>
            <w:tcBorders>
              <w:top w:val="nil"/>
              <w:left w:val="nil"/>
              <w:bottom w:val="nil"/>
              <w:right w:val="nil"/>
            </w:tcBorders>
            <w:shd w:val="clear" w:color="000000" w:fill="FFFFFF"/>
            <w:noWrap/>
            <w:vAlign w:val="center"/>
            <w:hideMark/>
          </w:tcPr>
          <w:p w14:paraId="3A94D41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7A9A1E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FA26A7C" w14:textId="77777777" w:rsidTr="00705110">
        <w:trPr>
          <w:trHeight w:val="240"/>
        </w:trPr>
        <w:tc>
          <w:tcPr>
            <w:tcW w:w="0" w:type="auto"/>
            <w:tcBorders>
              <w:top w:val="nil"/>
              <w:left w:val="nil"/>
              <w:bottom w:val="nil"/>
              <w:right w:val="nil"/>
            </w:tcBorders>
            <w:shd w:val="clear" w:color="auto" w:fill="auto"/>
            <w:noWrap/>
            <w:vAlign w:val="bottom"/>
            <w:hideMark/>
          </w:tcPr>
          <w:p w14:paraId="22503C9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796</w:t>
            </w:r>
          </w:p>
        </w:tc>
        <w:tc>
          <w:tcPr>
            <w:tcW w:w="0" w:type="auto"/>
            <w:tcBorders>
              <w:top w:val="nil"/>
              <w:left w:val="nil"/>
              <w:bottom w:val="nil"/>
              <w:right w:val="nil"/>
            </w:tcBorders>
            <w:shd w:val="clear" w:color="000000" w:fill="FFFFFF"/>
            <w:noWrap/>
            <w:vAlign w:val="center"/>
            <w:hideMark/>
          </w:tcPr>
          <w:p w14:paraId="7B30EBC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08</w:t>
            </w:r>
          </w:p>
        </w:tc>
        <w:tc>
          <w:tcPr>
            <w:tcW w:w="0" w:type="auto"/>
            <w:tcBorders>
              <w:top w:val="nil"/>
              <w:left w:val="nil"/>
              <w:bottom w:val="nil"/>
              <w:right w:val="nil"/>
            </w:tcBorders>
            <w:shd w:val="clear" w:color="000000" w:fill="FFFFFF"/>
            <w:noWrap/>
            <w:vAlign w:val="center"/>
            <w:hideMark/>
          </w:tcPr>
          <w:p w14:paraId="1ED3293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ROBERTO PEREIRA DOS SANTOS</w:t>
            </w:r>
          </w:p>
        </w:tc>
        <w:tc>
          <w:tcPr>
            <w:tcW w:w="0" w:type="auto"/>
            <w:tcBorders>
              <w:top w:val="nil"/>
              <w:left w:val="nil"/>
              <w:bottom w:val="nil"/>
              <w:right w:val="nil"/>
            </w:tcBorders>
            <w:shd w:val="clear" w:color="000000" w:fill="FFFFFF"/>
            <w:noWrap/>
            <w:vAlign w:val="center"/>
            <w:hideMark/>
          </w:tcPr>
          <w:p w14:paraId="25E0BB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04675963528</w:t>
            </w:r>
          </w:p>
        </w:tc>
        <w:tc>
          <w:tcPr>
            <w:tcW w:w="0" w:type="auto"/>
            <w:tcBorders>
              <w:top w:val="nil"/>
              <w:left w:val="nil"/>
              <w:bottom w:val="nil"/>
              <w:right w:val="nil"/>
            </w:tcBorders>
            <w:shd w:val="clear" w:color="000000" w:fill="FFFFFF"/>
            <w:noWrap/>
            <w:vAlign w:val="center"/>
            <w:hideMark/>
          </w:tcPr>
          <w:p w14:paraId="397F86F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61.771,42</w:t>
            </w:r>
          </w:p>
        </w:tc>
        <w:tc>
          <w:tcPr>
            <w:tcW w:w="0" w:type="auto"/>
            <w:tcBorders>
              <w:top w:val="nil"/>
              <w:left w:val="nil"/>
              <w:bottom w:val="nil"/>
              <w:right w:val="nil"/>
            </w:tcBorders>
            <w:shd w:val="clear" w:color="000000" w:fill="FFFFFF"/>
            <w:noWrap/>
            <w:vAlign w:val="center"/>
            <w:hideMark/>
          </w:tcPr>
          <w:p w14:paraId="6C6A93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5171F3E9" w14:textId="77777777" w:rsidTr="00705110">
        <w:trPr>
          <w:trHeight w:val="240"/>
        </w:trPr>
        <w:tc>
          <w:tcPr>
            <w:tcW w:w="0" w:type="auto"/>
            <w:tcBorders>
              <w:top w:val="nil"/>
              <w:left w:val="nil"/>
              <w:bottom w:val="nil"/>
              <w:right w:val="nil"/>
            </w:tcBorders>
            <w:shd w:val="clear" w:color="auto" w:fill="auto"/>
            <w:noWrap/>
            <w:vAlign w:val="bottom"/>
            <w:hideMark/>
          </w:tcPr>
          <w:p w14:paraId="24DBEBC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797</w:t>
            </w:r>
          </w:p>
        </w:tc>
        <w:tc>
          <w:tcPr>
            <w:tcW w:w="0" w:type="auto"/>
            <w:tcBorders>
              <w:top w:val="nil"/>
              <w:left w:val="nil"/>
              <w:bottom w:val="nil"/>
              <w:right w:val="nil"/>
            </w:tcBorders>
            <w:shd w:val="clear" w:color="000000" w:fill="FFFFFF"/>
            <w:noWrap/>
            <w:vAlign w:val="center"/>
            <w:hideMark/>
          </w:tcPr>
          <w:p w14:paraId="23F18EE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16 LT 22</w:t>
            </w:r>
          </w:p>
        </w:tc>
        <w:tc>
          <w:tcPr>
            <w:tcW w:w="0" w:type="auto"/>
            <w:tcBorders>
              <w:top w:val="nil"/>
              <w:left w:val="nil"/>
              <w:bottom w:val="nil"/>
              <w:right w:val="nil"/>
            </w:tcBorders>
            <w:shd w:val="clear" w:color="000000" w:fill="FFFFFF"/>
            <w:noWrap/>
            <w:vAlign w:val="center"/>
            <w:hideMark/>
          </w:tcPr>
          <w:p w14:paraId="050525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ROBSON BISPO DOS SANTOS</w:t>
            </w:r>
          </w:p>
        </w:tc>
        <w:tc>
          <w:tcPr>
            <w:tcW w:w="0" w:type="auto"/>
            <w:tcBorders>
              <w:top w:val="nil"/>
              <w:left w:val="nil"/>
              <w:bottom w:val="nil"/>
              <w:right w:val="nil"/>
            </w:tcBorders>
            <w:shd w:val="clear" w:color="000000" w:fill="FFFFFF"/>
            <w:noWrap/>
            <w:vAlign w:val="center"/>
            <w:hideMark/>
          </w:tcPr>
          <w:p w14:paraId="317DFA3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00577826522</w:t>
            </w:r>
          </w:p>
        </w:tc>
        <w:tc>
          <w:tcPr>
            <w:tcW w:w="0" w:type="auto"/>
            <w:tcBorders>
              <w:top w:val="nil"/>
              <w:left w:val="nil"/>
              <w:bottom w:val="nil"/>
              <w:right w:val="nil"/>
            </w:tcBorders>
            <w:shd w:val="clear" w:color="000000" w:fill="FFFFFF"/>
            <w:noWrap/>
            <w:vAlign w:val="center"/>
            <w:hideMark/>
          </w:tcPr>
          <w:p w14:paraId="48F617E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66.585,23</w:t>
            </w:r>
          </w:p>
        </w:tc>
        <w:tc>
          <w:tcPr>
            <w:tcW w:w="0" w:type="auto"/>
            <w:tcBorders>
              <w:top w:val="nil"/>
              <w:left w:val="nil"/>
              <w:bottom w:val="nil"/>
              <w:right w:val="nil"/>
            </w:tcBorders>
            <w:shd w:val="clear" w:color="000000" w:fill="FFFFFF"/>
            <w:noWrap/>
            <w:vAlign w:val="center"/>
            <w:hideMark/>
          </w:tcPr>
          <w:p w14:paraId="2400E58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307C4D7A" w14:textId="77777777" w:rsidTr="00705110">
        <w:trPr>
          <w:trHeight w:val="240"/>
        </w:trPr>
        <w:tc>
          <w:tcPr>
            <w:tcW w:w="0" w:type="auto"/>
            <w:tcBorders>
              <w:top w:val="nil"/>
              <w:left w:val="nil"/>
              <w:bottom w:val="nil"/>
              <w:right w:val="nil"/>
            </w:tcBorders>
            <w:shd w:val="clear" w:color="auto" w:fill="auto"/>
            <w:noWrap/>
            <w:vAlign w:val="bottom"/>
            <w:hideMark/>
          </w:tcPr>
          <w:p w14:paraId="1BA70E4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798</w:t>
            </w:r>
          </w:p>
        </w:tc>
        <w:tc>
          <w:tcPr>
            <w:tcW w:w="0" w:type="auto"/>
            <w:tcBorders>
              <w:top w:val="nil"/>
              <w:left w:val="nil"/>
              <w:bottom w:val="nil"/>
              <w:right w:val="nil"/>
            </w:tcBorders>
            <w:shd w:val="clear" w:color="000000" w:fill="FFFFFF"/>
            <w:noWrap/>
            <w:vAlign w:val="center"/>
            <w:hideMark/>
          </w:tcPr>
          <w:p w14:paraId="72DAC0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QD-A8-LT-07</w:t>
            </w:r>
          </w:p>
        </w:tc>
        <w:tc>
          <w:tcPr>
            <w:tcW w:w="0" w:type="auto"/>
            <w:tcBorders>
              <w:top w:val="nil"/>
              <w:left w:val="nil"/>
              <w:bottom w:val="nil"/>
              <w:right w:val="nil"/>
            </w:tcBorders>
            <w:shd w:val="clear" w:color="000000" w:fill="FFFFFF"/>
            <w:noWrap/>
            <w:vAlign w:val="center"/>
            <w:hideMark/>
          </w:tcPr>
          <w:p w14:paraId="4D286B3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ROBSON BRITO NASCIMENTO</w:t>
            </w:r>
          </w:p>
        </w:tc>
        <w:tc>
          <w:tcPr>
            <w:tcW w:w="0" w:type="auto"/>
            <w:tcBorders>
              <w:top w:val="nil"/>
              <w:left w:val="nil"/>
              <w:bottom w:val="nil"/>
              <w:right w:val="nil"/>
            </w:tcBorders>
            <w:shd w:val="clear" w:color="000000" w:fill="FFFFFF"/>
            <w:noWrap/>
            <w:vAlign w:val="center"/>
            <w:hideMark/>
          </w:tcPr>
          <w:p w14:paraId="22A4ECA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01284083594</w:t>
            </w:r>
          </w:p>
        </w:tc>
        <w:tc>
          <w:tcPr>
            <w:tcW w:w="0" w:type="auto"/>
            <w:tcBorders>
              <w:top w:val="nil"/>
              <w:left w:val="nil"/>
              <w:bottom w:val="nil"/>
              <w:right w:val="nil"/>
            </w:tcBorders>
            <w:shd w:val="clear" w:color="000000" w:fill="FFFFFF"/>
            <w:noWrap/>
            <w:vAlign w:val="center"/>
            <w:hideMark/>
          </w:tcPr>
          <w:p w14:paraId="2C18735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57.335,12</w:t>
            </w:r>
          </w:p>
        </w:tc>
        <w:tc>
          <w:tcPr>
            <w:tcW w:w="0" w:type="auto"/>
            <w:tcBorders>
              <w:top w:val="nil"/>
              <w:left w:val="nil"/>
              <w:bottom w:val="nil"/>
              <w:right w:val="nil"/>
            </w:tcBorders>
            <w:shd w:val="clear" w:color="000000" w:fill="FFFFFF"/>
            <w:noWrap/>
            <w:vAlign w:val="center"/>
            <w:hideMark/>
          </w:tcPr>
          <w:p w14:paraId="410D261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5E3EC719" w14:textId="77777777" w:rsidTr="00705110">
        <w:trPr>
          <w:trHeight w:val="240"/>
        </w:trPr>
        <w:tc>
          <w:tcPr>
            <w:tcW w:w="0" w:type="auto"/>
            <w:tcBorders>
              <w:top w:val="nil"/>
              <w:left w:val="nil"/>
              <w:bottom w:val="nil"/>
              <w:right w:val="nil"/>
            </w:tcBorders>
            <w:shd w:val="clear" w:color="auto" w:fill="auto"/>
            <w:noWrap/>
            <w:vAlign w:val="bottom"/>
            <w:hideMark/>
          </w:tcPr>
          <w:p w14:paraId="2BB50F7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799</w:t>
            </w:r>
          </w:p>
        </w:tc>
        <w:tc>
          <w:tcPr>
            <w:tcW w:w="0" w:type="auto"/>
            <w:tcBorders>
              <w:top w:val="nil"/>
              <w:left w:val="nil"/>
              <w:bottom w:val="nil"/>
              <w:right w:val="nil"/>
            </w:tcBorders>
            <w:shd w:val="clear" w:color="000000" w:fill="FFFFFF"/>
            <w:noWrap/>
            <w:vAlign w:val="center"/>
            <w:hideMark/>
          </w:tcPr>
          <w:p w14:paraId="5C1F59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QD-D4-LT-03</w:t>
            </w:r>
          </w:p>
        </w:tc>
        <w:tc>
          <w:tcPr>
            <w:tcW w:w="0" w:type="auto"/>
            <w:tcBorders>
              <w:top w:val="nil"/>
              <w:left w:val="nil"/>
              <w:bottom w:val="nil"/>
              <w:right w:val="nil"/>
            </w:tcBorders>
            <w:shd w:val="clear" w:color="000000" w:fill="FFFFFF"/>
            <w:noWrap/>
            <w:vAlign w:val="center"/>
            <w:hideMark/>
          </w:tcPr>
          <w:p w14:paraId="39C29E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ROBSON DA SILVA RIBEIRO</w:t>
            </w:r>
          </w:p>
        </w:tc>
        <w:tc>
          <w:tcPr>
            <w:tcW w:w="0" w:type="auto"/>
            <w:tcBorders>
              <w:top w:val="nil"/>
              <w:left w:val="nil"/>
              <w:bottom w:val="nil"/>
              <w:right w:val="nil"/>
            </w:tcBorders>
            <w:shd w:val="clear" w:color="000000" w:fill="FFFFFF"/>
            <w:noWrap/>
            <w:vAlign w:val="center"/>
            <w:hideMark/>
          </w:tcPr>
          <w:p w14:paraId="7A38EB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31702052850</w:t>
            </w:r>
          </w:p>
        </w:tc>
        <w:tc>
          <w:tcPr>
            <w:tcW w:w="0" w:type="auto"/>
            <w:tcBorders>
              <w:top w:val="nil"/>
              <w:left w:val="nil"/>
              <w:bottom w:val="nil"/>
              <w:right w:val="nil"/>
            </w:tcBorders>
            <w:shd w:val="clear" w:color="000000" w:fill="FFFFFF"/>
            <w:noWrap/>
            <w:vAlign w:val="center"/>
            <w:hideMark/>
          </w:tcPr>
          <w:p w14:paraId="74B9BC9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30.012,75</w:t>
            </w:r>
          </w:p>
        </w:tc>
        <w:tc>
          <w:tcPr>
            <w:tcW w:w="0" w:type="auto"/>
            <w:tcBorders>
              <w:top w:val="nil"/>
              <w:left w:val="nil"/>
              <w:bottom w:val="nil"/>
              <w:right w:val="nil"/>
            </w:tcBorders>
            <w:shd w:val="clear" w:color="000000" w:fill="FFFFFF"/>
            <w:noWrap/>
            <w:vAlign w:val="center"/>
            <w:hideMark/>
          </w:tcPr>
          <w:p w14:paraId="148570A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01/01/2027</w:t>
            </w:r>
          </w:p>
        </w:tc>
      </w:tr>
      <w:tr w:rsidR="006A678A" w:rsidRPr="00B775FB" w14:paraId="212774C5" w14:textId="77777777" w:rsidTr="00705110">
        <w:trPr>
          <w:trHeight w:val="240"/>
        </w:trPr>
        <w:tc>
          <w:tcPr>
            <w:tcW w:w="0" w:type="auto"/>
            <w:tcBorders>
              <w:top w:val="nil"/>
              <w:left w:val="nil"/>
              <w:bottom w:val="nil"/>
              <w:right w:val="nil"/>
            </w:tcBorders>
            <w:shd w:val="clear" w:color="auto" w:fill="auto"/>
            <w:noWrap/>
            <w:vAlign w:val="bottom"/>
            <w:hideMark/>
          </w:tcPr>
          <w:p w14:paraId="2968F88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800</w:t>
            </w:r>
          </w:p>
        </w:tc>
        <w:tc>
          <w:tcPr>
            <w:tcW w:w="0" w:type="auto"/>
            <w:tcBorders>
              <w:top w:val="nil"/>
              <w:left w:val="nil"/>
              <w:bottom w:val="nil"/>
              <w:right w:val="nil"/>
            </w:tcBorders>
            <w:shd w:val="clear" w:color="000000" w:fill="FFFFFF"/>
            <w:noWrap/>
            <w:vAlign w:val="center"/>
            <w:hideMark/>
          </w:tcPr>
          <w:p w14:paraId="3B1322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B-LT 07</w:t>
            </w:r>
          </w:p>
        </w:tc>
        <w:tc>
          <w:tcPr>
            <w:tcW w:w="0" w:type="auto"/>
            <w:tcBorders>
              <w:top w:val="nil"/>
              <w:left w:val="nil"/>
              <w:bottom w:val="nil"/>
              <w:right w:val="nil"/>
            </w:tcBorders>
            <w:shd w:val="clear" w:color="000000" w:fill="FFFFFF"/>
            <w:noWrap/>
            <w:vAlign w:val="center"/>
            <w:hideMark/>
          </w:tcPr>
          <w:p w14:paraId="682C7D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ROBSON RIBEIRO SOARES</w:t>
            </w:r>
          </w:p>
        </w:tc>
        <w:tc>
          <w:tcPr>
            <w:tcW w:w="0" w:type="auto"/>
            <w:tcBorders>
              <w:top w:val="nil"/>
              <w:left w:val="nil"/>
              <w:bottom w:val="nil"/>
              <w:right w:val="nil"/>
            </w:tcBorders>
            <w:shd w:val="clear" w:color="000000" w:fill="FFFFFF"/>
            <w:noWrap/>
            <w:vAlign w:val="center"/>
            <w:hideMark/>
          </w:tcPr>
          <w:p w14:paraId="0DC836F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05302502500</w:t>
            </w:r>
          </w:p>
        </w:tc>
        <w:tc>
          <w:tcPr>
            <w:tcW w:w="0" w:type="auto"/>
            <w:tcBorders>
              <w:top w:val="nil"/>
              <w:left w:val="nil"/>
              <w:bottom w:val="nil"/>
              <w:right w:val="nil"/>
            </w:tcBorders>
            <w:shd w:val="clear" w:color="000000" w:fill="FFFFFF"/>
            <w:noWrap/>
            <w:vAlign w:val="center"/>
            <w:hideMark/>
          </w:tcPr>
          <w:p w14:paraId="54F1B0D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22.281,48</w:t>
            </w:r>
          </w:p>
        </w:tc>
        <w:tc>
          <w:tcPr>
            <w:tcW w:w="0" w:type="auto"/>
            <w:tcBorders>
              <w:top w:val="nil"/>
              <w:left w:val="nil"/>
              <w:bottom w:val="nil"/>
              <w:right w:val="nil"/>
            </w:tcBorders>
            <w:shd w:val="clear" w:color="000000" w:fill="FFFFFF"/>
            <w:noWrap/>
            <w:vAlign w:val="center"/>
            <w:hideMark/>
          </w:tcPr>
          <w:p w14:paraId="571A25C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026BD947" w14:textId="77777777" w:rsidTr="00705110">
        <w:trPr>
          <w:trHeight w:val="240"/>
        </w:trPr>
        <w:tc>
          <w:tcPr>
            <w:tcW w:w="0" w:type="auto"/>
            <w:tcBorders>
              <w:top w:val="nil"/>
              <w:left w:val="nil"/>
              <w:bottom w:val="nil"/>
              <w:right w:val="nil"/>
            </w:tcBorders>
            <w:shd w:val="clear" w:color="auto" w:fill="auto"/>
            <w:noWrap/>
            <w:vAlign w:val="bottom"/>
            <w:hideMark/>
          </w:tcPr>
          <w:p w14:paraId="01B7759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801</w:t>
            </w:r>
          </w:p>
        </w:tc>
        <w:tc>
          <w:tcPr>
            <w:tcW w:w="0" w:type="auto"/>
            <w:tcBorders>
              <w:top w:val="nil"/>
              <w:left w:val="nil"/>
              <w:bottom w:val="nil"/>
              <w:right w:val="nil"/>
            </w:tcBorders>
            <w:shd w:val="clear" w:color="000000" w:fill="FFFFFF"/>
            <w:noWrap/>
            <w:vAlign w:val="center"/>
            <w:hideMark/>
          </w:tcPr>
          <w:p w14:paraId="762816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03-LT 10</w:t>
            </w:r>
          </w:p>
        </w:tc>
        <w:tc>
          <w:tcPr>
            <w:tcW w:w="0" w:type="auto"/>
            <w:tcBorders>
              <w:top w:val="nil"/>
              <w:left w:val="nil"/>
              <w:bottom w:val="nil"/>
              <w:right w:val="nil"/>
            </w:tcBorders>
            <w:shd w:val="clear" w:color="000000" w:fill="FFFFFF"/>
            <w:noWrap/>
            <w:vAlign w:val="center"/>
            <w:hideMark/>
          </w:tcPr>
          <w:p w14:paraId="7AEA65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ROBSON RODRIGUES LIMA DE ALMEIDA</w:t>
            </w:r>
          </w:p>
        </w:tc>
        <w:tc>
          <w:tcPr>
            <w:tcW w:w="0" w:type="auto"/>
            <w:tcBorders>
              <w:top w:val="nil"/>
              <w:left w:val="nil"/>
              <w:bottom w:val="nil"/>
              <w:right w:val="nil"/>
            </w:tcBorders>
            <w:shd w:val="clear" w:color="000000" w:fill="FFFFFF"/>
            <w:noWrap/>
            <w:vAlign w:val="center"/>
            <w:hideMark/>
          </w:tcPr>
          <w:p w14:paraId="0D4A7E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72525851587</w:t>
            </w:r>
          </w:p>
        </w:tc>
        <w:tc>
          <w:tcPr>
            <w:tcW w:w="0" w:type="auto"/>
            <w:tcBorders>
              <w:top w:val="nil"/>
              <w:left w:val="nil"/>
              <w:bottom w:val="nil"/>
              <w:right w:val="nil"/>
            </w:tcBorders>
            <w:shd w:val="clear" w:color="000000" w:fill="FFFFFF"/>
            <w:noWrap/>
            <w:vAlign w:val="center"/>
            <w:hideMark/>
          </w:tcPr>
          <w:p w14:paraId="7DDD1B1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71.573,46</w:t>
            </w:r>
          </w:p>
        </w:tc>
        <w:tc>
          <w:tcPr>
            <w:tcW w:w="0" w:type="auto"/>
            <w:tcBorders>
              <w:top w:val="nil"/>
              <w:left w:val="nil"/>
              <w:bottom w:val="nil"/>
              <w:right w:val="nil"/>
            </w:tcBorders>
            <w:shd w:val="clear" w:color="000000" w:fill="FFFFFF"/>
            <w:noWrap/>
            <w:vAlign w:val="center"/>
            <w:hideMark/>
          </w:tcPr>
          <w:p w14:paraId="2664C1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4198B4F9" w14:textId="77777777" w:rsidTr="00705110">
        <w:trPr>
          <w:trHeight w:val="240"/>
        </w:trPr>
        <w:tc>
          <w:tcPr>
            <w:tcW w:w="0" w:type="auto"/>
            <w:tcBorders>
              <w:top w:val="nil"/>
              <w:left w:val="nil"/>
              <w:bottom w:val="nil"/>
              <w:right w:val="nil"/>
            </w:tcBorders>
            <w:shd w:val="clear" w:color="auto" w:fill="auto"/>
            <w:noWrap/>
            <w:vAlign w:val="bottom"/>
            <w:hideMark/>
          </w:tcPr>
          <w:p w14:paraId="7E7B194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802</w:t>
            </w:r>
          </w:p>
        </w:tc>
        <w:tc>
          <w:tcPr>
            <w:tcW w:w="0" w:type="auto"/>
            <w:tcBorders>
              <w:top w:val="nil"/>
              <w:left w:val="nil"/>
              <w:bottom w:val="nil"/>
              <w:right w:val="nil"/>
            </w:tcBorders>
            <w:shd w:val="clear" w:color="000000" w:fill="FFFFFF"/>
            <w:noWrap/>
            <w:vAlign w:val="center"/>
            <w:hideMark/>
          </w:tcPr>
          <w:p w14:paraId="5386E57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58</w:t>
            </w:r>
          </w:p>
        </w:tc>
        <w:tc>
          <w:tcPr>
            <w:tcW w:w="0" w:type="auto"/>
            <w:tcBorders>
              <w:top w:val="nil"/>
              <w:left w:val="nil"/>
              <w:bottom w:val="nil"/>
              <w:right w:val="nil"/>
            </w:tcBorders>
            <w:shd w:val="clear" w:color="000000" w:fill="FFFFFF"/>
            <w:noWrap/>
            <w:vAlign w:val="center"/>
            <w:hideMark/>
          </w:tcPr>
          <w:p w14:paraId="791DB0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ROBSON SANTOS OLIVEIRA</w:t>
            </w:r>
          </w:p>
        </w:tc>
        <w:tc>
          <w:tcPr>
            <w:tcW w:w="0" w:type="auto"/>
            <w:tcBorders>
              <w:top w:val="nil"/>
              <w:left w:val="nil"/>
              <w:bottom w:val="nil"/>
              <w:right w:val="nil"/>
            </w:tcBorders>
            <w:shd w:val="clear" w:color="000000" w:fill="FFFFFF"/>
            <w:noWrap/>
            <w:vAlign w:val="center"/>
            <w:hideMark/>
          </w:tcPr>
          <w:p w14:paraId="031135F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01773703510</w:t>
            </w:r>
          </w:p>
        </w:tc>
        <w:tc>
          <w:tcPr>
            <w:tcW w:w="0" w:type="auto"/>
            <w:tcBorders>
              <w:top w:val="nil"/>
              <w:left w:val="nil"/>
              <w:bottom w:val="nil"/>
              <w:right w:val="nil"/>
            </w:tcBorders>
            <w:shd w:val="clear" w:color="000000" w:fill="FFFFFF"/>
            <w:noWrap/>
            <w:vAlign w:val="center"/>
            <w:hideMark/>
          </w:tcPr>
          <w:p w14:paraId="464F5A4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59.904,95</w:t>
            </w:r>
          </w:p>
        </w:tc>
        <w:tc>
          <w:tcPr>
            <w:tcW w:w="0" w:type="auto"/>
            <w:tcBorders>
              <w:top w:val="nil"/>
              <w:left w:val="nil"/>
              <w:bottom w:val="nil"/>
              <w:right w:val="nil"/>
            </w:tcBorders>
            <w:shd w:val="clear" w:color="000000" w:fill="FFFFFF"/>
            <w:noWrap/>
            <w:vAlign w:val="center"/>
            <w:hideMark/>
          </w:tcPr>
          <w:p w14:paraId="6D466B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5EC1F3FC" w14:textId="77777777" w:rsidTr="00705110">
        <w:trPr>
          <w:trHeight w:val="240"/>
        </w:trPr>
        <w:tc>
          <w:tcPr>
            <w:tcW w:w="0" w:type="auto"/>
            <w:tcBorders>
              <w:top w:val="nil"/>
              <w:left w:val="nil"/>
              <w:bottom w:val="nil"/>
              <w:right w:val="nil"/>
            </w:tcBorders>
            <w:shd w:val="clear" w:color="auto" w:fill="auto"/>
            <w:noWrap/>
            <w:vAlign w:val="bottom"/>
            <w:hideMark/>
          </w:tcPr>
          <w:p w14:paraId="1A63898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803</w:t>
            </w:r>
          </w:p>
        </w:tc>
        <w:tc>
          <w:tcPr>
            <w:tcW w:w="0" w:type="auto"/>
            <w:tcBorders>
              <w:top w:val="nil"/>
              <w:left w:val="nil"/>
              <w:bottom w:val="nil"/>
              <w:right w:val="nil"/>
            </w:tcBorders>
            <w:shd w:val="clear" w:color="000000" w:fill="FFFFFF"/>
            <w:noWrap/>
            <w:vAlign w:val="center"/>
            <w:hideMark/>
          </w:tcPr>
          <w:p w14:paraId="779ED38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08</w:t>
            </w:r>
          </w:p>
        </w:tc>
        <w:tc>
          <w:tcPr>
            <w:tcW w:w="0" w:type="auto"/>
            <w:tcBorders>
              <w:top w:val="nil"/>
              <w:left w:val="nil"/>
              <w:bottom w:val="nil"/>
              <w:right w:val="nil"/>
            </w:tcBorders>
            <w:shd w:val="clear" w:color="000000" w:fill="FFFFFF"/>
            <w:noWrap/>
            <w:vAlign w:val="center"/>
            <w:hideMark/>
          </w:tcPr>
          <w:p w14:paraId="2326E98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RODOLFO FERNANDES DOS REIS</w:t>
            </w:r>
          </w:p>
        </w:tc>
        <w:tc>
          <w:tcPr>
            <w:tcW w:w="0" w:type="auto"/>
            <w:tcBorders>
              <w:top w:val="nil"/>
              <w:left w:val="nil"/>
              <w:bottom w:val="nil"/>
              <w:right w:val="nil"/>
            </w:tcBorders>
            <w:shd w:val="clear" w:color="000000" w:fill="FFFFFF"/>
            <w:noWrap/>
            <w:vAlign w:val="center"/>
            <w:hideMark/>
          </w:tcPr>
          <w:p w14:paraId="26DA56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03313237533</w:t>
            </w:r>
          </w:p>
        </w:tc>
        <w:tc>
          <w:tcPr>
            <w:tcW w:w="0" w:type="auto"/>
            <w:tcBorders>
              <w:top w:val="nil"/>
              <w:left w:val="nil"/>
              <w:bottom w:val="nil"/>
              <w:right w:val="nil"/>
            </w:tcBorders>
            <w:shd w:val="clear" w:color="000000" w:fill="FFFFFF"/>
            <w:noWrap/>
            <w:vAlign w:val="center"/>
            <w:hideMark/>
          </w:tcPr>
          <w:p w14:paraId="2129170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33.506,31</w:t>
            </w:r>
          </w:p>
        </w:tc>
        <w:tc>
          <w:tcPr>
            <w:tcW w:w="0" w:type="auto"/>
            <w:tcBorders>
              <w:top w:val="nil"/>
              <w:left w:val="nil"/>
              <w:bottom w:val="nil"/>
              <w:right w:val="nil"/>
            </w:tcBorders>
            <w:shd w:val="clear" w:color="000000" w:fill="FFFFFF"/>
            <w:noWrap/>
            <w:vAlign w:val="center"/>
            <w:hideMark/>
          </w:tcPr>
          <w:p w14:paraId="406431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2C8904FF" w14:textId="77777777" w:rsidTr="00705110">
        <w:trPr>
          <w:trHeight w:val="240"/>
        </w:trPr>
        <w:tc>
          <w:tcPr>
            <w:tcW w:w="0" w:type="auto"/>
            <w:tcBorders>
              <w:top w:val="nil"/>
              <w:left w:val="nil"/>
              <w:bottom w:val="nil"/>
              <w:right w:val="nil"/>
            </w:tcBorders>
            <w:shd w:val="clear" w:color="auto" w:fill="auto"/>
            <w:noWrap/>
            <w:vAlign w:val="bottom"/>
            <w:hideMark/>
          </w:tcPr>
          <w:p w14:paraId="51B9E9E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804</w:t>
            </w:r>
          </w:p>
        </w:tc>
        <w:tc>
          <w:tcPr>
            <w:tcW w:w="0" w:type="auto"/>
            <w:tcBorders>
              <w:top w:val="nil"/>
              <w:left w:val="nil"/>
              <w:bottom w:val="nil"/>
              <w:right w:val="nil"/>
            </w:tcBorders>
            <w:shd w:val="clear" w:color="000000" w:fill="FFFFFF"/>
            <w:noWrap/>
            <w:vAlign w:val="center"/>
            <w:hideMark/>
          </w:tcPr>
          <w:p w14:paraId="6450321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51</w:t>
            </w:r>
          </w:p>
        </w:tc>
        <w:tc>
          <w:tcPr>
            <w:tcW w:w="0" w:type="auto"/>
            <w:tcBorders>
              <w:top w:val="nil"/>
              <w:left w:val="nil"/>
              <w:bottom w:val="nil"/>
              <w:right w:val="nil"/>
            </w:tcBorders>
            <w:shd w:val="clear" w:color="000000" w:fill="FFFFFF"/>
            <w:noWrap/>
            <w:vAlign w:val="center"/>
            <w:hideMark/>
          </w:tcPr>
          <w:p w14:paraId="739D91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RODRIGO DA SILVA SANTOS</w:t>
            </w:r>
          </w:p>
        </w:tc>
        <w:tc>
          <w:tcPr>
            <w:tcW w:w="0" w:type="auto"/>
            <w:tcBorders>
              <w:top w:val="nil"/>
              <w:left w:val="nil"/>
              <w:bottom w:val="nil"/>
              <w:right w:val="nil"/>
            </w:tcBorders>
            <w:shd w:val="clear" w:color="000000" w:fill="FFFFFF"/>
            <w:noWrap/>
            <w:vAlign w:val="center"/>
            <w:hideMark/>
          </w:tcPr>
          <w:p w14:paraId="7EE4388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85429465534</w:t>
            </w:r>
          </w:p>
        </w:tc>
        <w:tc>
          <w:tcPr>
            <w:tcW w:w="0" w:type="auto"/>
            <w:tcBorders>
              <w:top w:val="nil"/>
              <w:left w:val="nil"/>
              <w:bottom w:val="nil"/>
              <w:right w:val="nil"/>
            </w:tcBorders>
            <w:shd w:val="clear" w:color="000000" w:fill="FFFFFF"/>
            <w:noWrap/>
            <w:vAlign w:val="center"/>
            <w:hideMark/>
          </w:tcPr>
          <w:p w14:paraId="1459D9F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51.037,29</w:t>
            </w:r>
          </w:p>
        </w:tc>
        <w:tc>
          <w:tcPr>
            <w:tcW w:w="0" w:type="auto"/>
            <w:tcBorders>
              <w:top w:val="nil"/>
              <w:left w:val="nil"/>
              <w:bottom w:val="nil"/>
              <w:right w:val="nil"/>
            </w:tcBorders>
            <w:shd w:val="clear" w:color="000000" w:fill="FFFFFF"/>
            <w:noWrap/>
            <w:vAlign w:val="center"/>
            <w:hideMark/>
          </w:tcPr>
          <w:p w14:paraId="560C2F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6A1C8905" w14:textId="77777777" w:rsidTr="00705110">
        <w:trPr>
          <w:trHeight w:val="240"/>
        </w:trPr>
        <w:tc>
          <w:tcPr>
            <w:tcW w:w="0" w:type="auto"/>
            <w:tcBorders>
              <w:top w:val="nil"/>
              <w:left w:val="nil"/>
              <w:bottom w:val="nil"/>
              <w:right w:val="nil"/>
            </w:tcBorders>
            <w:shd w:val="clear" w:color="auto" w:fill="auto"/>
            <w:noWrap/>
            <w:vAlign w:val="bottom"/>
            <w:hideMark/>
          </w:tcPr>
          <w:p w14:paraId="1F917D2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805</w:t>
            </w:r>
          </w:p>
        </w:tc>
        <w:tc>
          <w:tcPr>
            <w:tcW w:w="0" w:type="auto"/>
            <w:tcBorders>
              <w:top w:val="nil"/>
              <w:left w:val="nil"/>
              <w:bottom w:val="nil"/>
              <w:right w:val="nil"/>
            </w:tcBorders>
            <w:shd w:val="clear" w:color="000000" w:fill="FFFFFF"/>
            <w:noWrap/>
            <w:vAlign w:val="center"/>
            <w:hideMark/>
          </w:tcPr>
          <w:p w14:paraId="2B7A5A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QD-B2-LT-02</w:t>
            </w:r>
          </w:p>
        </w:tc>
        <w:tc>
          <w:tcPr>
            <w:tcW w:w="0" w:type="auto"/>
            <w:tcBorders>
              <w:top w:val="nil"/>
              <w:left w:val="nil"/>
              <w:bottom w:val="nil"/>
              <w:right w:val="nil"/>
            </w:tcBorders>
            <w:shd w:val="clear" w:color="000000" w:fill="FFFFFF"/>
            <w:noWrap/>
            <w:vAlign w:val="center"/>
            <w:hideMark/>
          </w:tcPr>
          <w:p w14:paraId="0FF5196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RODRIGO DE FRANCA CAFE</w:t>
            </w:r>
          </w:p>
        </w:tc>
        <w:tc>
          <w:tcPr>
            <w:tcW w:w="0" w:type="auto"/>
            <w:tcBorders>
              <w:top w:val="nil"/>
              <w:left w:val="nil"/>
              <w:bottom w:val="nil"/>
              <w:right w:val="nil"/>
            </w:tcBorders>
            <w:shd w:val="clear" w:color="000000" w:fill="FFFFFF"/>
            <w:noWrap/>
            <w:vAlign w:val="center"/>
            <w:hideMark/>
          </w:tcPr>
          <w:p w14:paraId="48DB6E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91005302553</w:t>
            </w:r>
          </w:p>
        </w:tc>
        <w:tc>
          <w:tcPr>
            <w:tcW w:w="0" w:type="auto"/>
            <w:tcBorders>
              <w:top w:val="nil"/>
              <w:left w:val="nil"/>
              <w:bottom w:val="nil"/>
              <w:right w:val="nil"/>
            </w:tcBorders>
            <w:shd w:val="clear" w:color="000000" w:fill="FFFFFF"/>
            <w:noWrap/>
            <w:vAlign w:val="center"/>
            <w:hideMark/>
          </w:tcPr>
          <w:p w14:paraId="251C1A2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47.850,10</w:t>
            </w:r>
          </w:p>
        </w:tc>
        <w:tc>
          <w:tcPr>
            <w:tcW w:w="0" w:type="auto"/>
            <w:tcBorders>
              <w:top w:val="nil"/>
              <w:left w:val="nil"/>
              <w:bottom w:val="nil"/>
              <w:right w:val="nil"/>
            </w:tcBorders>
            <w:shd w:val="clear" w:color="000000" w:fill="FFFFFF"/>
            <w:noWrap/>
            <w:vAlign w:val="center"/>
            <w:hideMark/>
          </w:tcPr>
          <w:p w14:paraId="422395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A1BB344" w14:textId="77777777" w:rsidTr="00705110">
        <w:trPr>
          <w:trHeight w:val="240"/>
        </w:trPr>
        <w:tc>
          <w:tcPr>
            <w:tcW w:w="0" w:type="auto"/>
            <w:tcBorders>
              <w:top w:val="nil"/>
              <w:left w:val="nil"/>
              <w:bottom w:val="nil"/>
              <w:right w:val="nil"/>
            </w:tcBorders>
            <w:shd w:val="clear" w:color="auto" w:fill="auto"/>
            <w:noWrap/>
            <w:vAlign w:val="bottom"/>
            <w:hideMark/>
          </w:tcPr>
          <w:p w14:paraId="63C17EF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806</w:t>
            </w:r>
          </w:p>
        </w:tc>
        <w:tc>
          <w:tcPr>
            <w:tcW w:w="0" w:type="auto"/>
            <w:tcBorders>
              <w:top w:val="nil"/>
              <w:left w:val="nil"/>
              <w:bottom w:val="nil"/>
              <w:right w:val="nil"/>
            </w:tcBorders>
            <w:shd w:val="clear" w:color="000000" w:fill="FFFFFF"/>
            <w:noWrap/>
            <w:vAlign w:val="center"/>
            <w:hideMark/>
          </w:tcPr>
          <w:p w14:paraId="11300CF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02</w:t>
            </w:r>
          </w:p>
        </w:tc>
        <w:tc>
          <w:tcPr>
            <w:tcW w:w="0" w:type="auto"/>
            <w:tcBorders>
              <w:top w:val="nil"/>
              <w:left w:val="nil"/>
              <w:bottom w:val="nil"/>
              <w:right w:val="nil"/>
            </w:tcBorders>
            <w:shd w:val="clear" w:color="000000" w:fill="FFFFFF"/>
            <w:noWrap/>
            <w:vAlign w:val="center"/>
            <w:hideMark/>
          </w:tcPr>
          <w:p w14:paraId="7B6E2D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RODRIGO NOVO FERNANDES</w:t>
            </w:r>
          </w:p>
        </w:tc>
        <w:tc>
          <w:tcPr>
            <w:tcW w:w="0" w:type="auto"/>
            <w:tcBorders>
              <w:top w:val="nil"/>
              <w:left w:val="nil"/>
              <w:bottom w:val="nil"/>
              <w:right w:val="nil"/>
            </w:tcBorders>
            <w:shd w:val="clear" w:color="000000" w:fill="FFFFFF"/>
            <w:noWrap/>
            <w:vAlign w:val="center"/>
            <w:hideMark/>
          </w:tcPr>
          <w:p w14:paraId="4CDA5C4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03777914584</w:t>
            </w:r>
          </w:p>
        </w:tc>
        <w:tc>
          <w:tcPr>
            <w:tcW w:w="0" w:type="auto"/>
            <w:tcBorders>
              <w:top w:val="nil"/>
              <w:left w:val="nil"/>
              <w:bottom w:val="nil"/>
              <w:right w:val="nil"/>
            </w:tcBorders>
            <w:shd w:val="clear" w:color="000000" w:fill="FFFFFF"/>
            <w:noWrap/>
            <w:vAlign w:val="center"/>
            <w:hideMark/>
          </w:tcPr>
          <w:p w14:paraId="7012C5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43.845,20</w:t>
            </w:r>
          </w:p>
        </w:tc>
        <w:tc>
          <w:tcPr>
            <w:tcW w:w="0" w:type="auto"/>
            <w:tcBorders>
              <w:top w:val="nil"/>
              <w:left w:val="nil"/>
              <w:bottom w:val="nil"/>
              <w:right w:val="nil"/>
            </w:tcBorders>
            <w:shd w:val="clear" w:color="000000" w:fill="FFFFFF"/>
            <w:noWrap/>
            <w:vAlign w:val="center"/>
            <w:hideMark/>
          </w:tcPr>
          <w:p w14:paraId="1B417B1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60F7C054" w14:textId="77777777" w:rsidTr="00705110">
        <w:trPr>
          <w:trHeight w:val="240"/>
        </w:trPr>
        <w:tc>
          <w:tcPr>
            <w:tcW w:w="0" w:type="auto"/>
            <w:tcBorders>
              <w:top w:val="nil"/>
              <w:left w:val="nil"/>
              <w:bottom w:val="nil"/>
              <w:right w:val="nil"/>
            </w:tcBorders>
            <w:shd w:val="clear" w:color="auto" w:fill="auto"/>
            <w:noWrap/>
            <w:vAlign w:val="bottom"/>
            <w:hideMark/>
          </w:tcPr>
          <w:p w14:paraId="53B8FAF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807</w:t>
            </w:r>
          </w:p>
        </w:tc>
        <w:tc>
          <w:tcPr>
            <w:tcW w:w="0" w:type="auto"/>
            <w:tcBorders>
              <w:top w:val="nil"/>
              <w:left w:val="nil"/>
              <w:bottom w:val="nil"/>
              <w:right w:val="nil"/>
            </w:tcBorders>
            <w:shd w:val="clear" w:color="000000" w:fill="FFFFFF"/>
            <w:noWrap/>
            <w:vAlign w:val="center"/>
            <w:hideMark/>
          </w:tcPr>
          <w:p w14:paraId="7A819A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QD-D3-LT-10</w:t>
            </w:r>
          </w:p>
        </w:tc>
        <w:tc>
          <w:tcPr>
            <w:tcW w:w="0" w:type="auto"/>
            <w:tcBorders>
              <w:top w:val="nil"/>
              <w:left w:val="nil"/>
              <w:bottom w:val="nil"/>
              <w:right w:val="nil"/>
            </w:tcBorders>
            <w:shd w:val="clear" w:color="000000" w:fill="FFFFFF"/>
            <w:noWrap/>
            <w:vAlign w:val="center"/>
            <w:hideMark/>
          </w:tcPr>
          <w:p w14:paraId="590170E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RODRIGO QUEIROZ BATISTA</w:t>
            </w:r>
          </w:p>
        </w:tc>
        <w:tc>
          <w:tcPr>
            <w:tcW w:w="0" w:type="auto"/>
            <w:tcBorders>
              <w:top w:val="nil"/>
              <w:left w:val="nil"/>
              <w:bottom w:val="nil"/>
              <w:right w:val="nil"/>
            </w:tcBorders>
            <w:shd w:val="clear" w:color="000000" w:fill="FFFFFF"/>
            <w:noWrap/>
            <w:vAlign w:val="center"/>
            <w:hideMark/>
          </w:tcPr>
          <w:p w14:paraId="2755DE4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83962620559</w:t>
            </w:r>
          </w:p>
        </w:tc>
        <w:tc>
          <w:tcPr>
            <w:tcW w:w="0" w:type="auto"/>
            <w:tcBorders>
              <w:top w:val="nil"/>
              <w:left w:val="nil"/>
              <w:bottom w:val="nil"/>
              <w:right w:val="nil"/>
            </w:tcBorders>
            <w:shd w:val="clear" w:color="000000" w:fill="FFFFFF"/>
            <w:noWrap/>
            <w:vAlign w:val="center"/>
            <w:hideMark/>
          </w:tcPr>
          <w:p w14:paraId="243D541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6.513,05</w:t>
            </w:r>
          </w:p>
        </w:tc>
        <w:tc>
          <w:tcPr>
            <w:tcW w:w="0" w:type="auto"/>
            <w:tcBorders>
              <w:top w:val="nil"/>
              <w:left w:val="nil"/>
              <w:bottom w:val="nil"/>
              <w:right w:val="nil"/>
            </w:tcBorders>
            <w:shd w:val="clear" w:color="000000" w:fill="FFFFFF"/>
            <w:noWrap/>
            <w:vAlign w:val="center"/>
            <w:hideMark/>
          </w:tcPr>
          <w:p w14:paraId="5FD09BD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01/03/2021</w:t>
            </w:r>
          </w:p>
        </w:tc>
      </w:tr>
      <w:tr w:rsidR="006A678A" w:rsidRPr="00B775FB" w14:paraId="2118B25F" w14:textId="77777777" w:rsidTr="00705110">
        <w:trPr>
          <w:trHeight w:val="240"/>
        </w:trPr>
        <w:tc>
          <w:tcPr>
            <w:tcW w:w="0" w:type="auto"/>
            <w:tcBorders>
              <w:top w:val="nil"/>
              <w:left w:val="nil"/>
              <w:bottom w:val="nil"/>
              <w:right w:val="nil"/>
            </w:tcBorders>
            <w:shd w:val="clear" w:color="auto" w:fill="auto"/>
            <w:noWrap/>
            <w:vAlign w:val="bottom"/>
            <w:hideMark/>
          </w:tcPr>
          <w:p w14:paraId="1B9A30F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808</w:t>
            </w:r>
          </w:p>
        </w:tc>
        <w:tc>
          <w:tcPr>
            <w:tcW w:w="0" w:type="auto"/>
            <w:tcBorders>
              <w:top w:val="nil"/>
              <w:left w:val="nil"/>
              <w:bottom w:val="nil"/>
              <w:right w:val="nil"/>
            </w:tcBorders>
            <w:shd w:val="clear" w:color="000000" w:fill="FFFFFF"/>
            <w:noWrap/>
            <w:vAlign w:val="center"/>
            <w:hideMark/>
          </w:tcPr>
          <w:p w14:paraId="0554E3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08 LT 12</w:t>
            </w:r>
          </w:p>
        </w:tc>
        <w:tc>
          <w:tcPr>
            <w:tcW w:w="0" w:type="auto"/>
            <w:tcBorders>
              <w:top w:val="nil"/>
              <w:left w:val="nil"/>
              <w:bottom w:val="nil"/>
              <w:right w:val="nil"/>
            </w:tcBorders>
            <w:shd w:val="clear" w:color="000000" w:fill="FFFFFF"/>
            <w:noWrap/>
            <w:vAlign w:val="center"/>
            <w:hideMark/>
          </w:tcPr>
          <w:p w14:paraId="24B002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RODRIGO VASCONCELOS DOS SANTOS</w:t>
            </w:r>
          </w:p>
        </w:tc>
        <w:tc>
          <w:tcPr>
            <w:tcW w:w="0" w:type="auto"/>
            <w:tcBorders>
              <w:top w:val="nil"/>
              <w:left w:val="nil"/>
              <w:bottom w:val="nil"/>
              <w:right w:val="nil"/>
            </w:tcBorders>
            <w:shd w:val="clear" w:color="000000" w:fill="FFFFFF"/>
            <w:noWrap/>
            <w:vAlign w:val="center"/>
            <w:hideMark/>
          </w:tcPr>
          <w:p w14:paraId="0F5AC7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01715376536</w:t>
            </w:r>
          </w:p>
        </w:tc>
        <w:tc>
          <w:tcPr>
            <w:tcW w:w="0" w:type="auto"/>
            <w:tcBorders>
              <w:top w:val="nil"/>
              <w:left w:val="nil"/>
              <w:bottom w:val="nil"/>
              <w:right w:val="nil"/>
            </w:tcBorders>
            <w:shd w:val="clear" w:color="000000" w:fill="FFFFFF"/>
            <w:noWrap/>
            <w:vAlign w:val="center"/>
            <w:hideMark/>
          </w:tcPr>
          <w:p w14:paraId="289120F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51.741,52</w:t>
            </w:r>
          </w:p>
        </w:tc>
        <w:tc>
          <w:tcPr>
            <w:tcW w:w="0" w:type="auto"/>
            <w:tcBorders>
              <w:top w:val="nil"/>
              <w:left w:val="nil"/>
              <w:bottom w:val="nil"/>
              <w:right w:val="nil"/>
            </w:tcBorders>
            <w:shd w:val="clear" w:color="000000" w:fill="FFFFFF"/>
            <w:noWrap/>
            <w:vAlign w:val="center"/>
            <w:hideMark/>
          </w:tcPr>
          <w:p w14:paraId="62A9A48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6C937B3B" w14:textId="77777777" w:rsidTr="00705110">
        <w:trPr>
          <w:trHeight w:val="240"/>
        </w:trPr>
        <w:tc>
          <w:tcPr>
            <w:tcW w:w="0" w:type="auto"/>
            <w:tcBorders>
              <w:top w:val="nil"/>
              <w:left w:val="nil"/>
              <w:bottom w:val="nil"/>
              <w:right w:val="nil"/>
            </w:tcBorders>
            <w:shd w:val="clear" w:color="auto" w:fill="auto"/>
            <w:noWrap/>
            <w:vAlign w:val="bottom"/>
            <w:hideMark/>
          </w:tcPr>
          <w:p w14:paraId="4B7FA14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809</w:t>
            </w:r>
          </w:p>
        </w:tc>
        <w:tc>
          <w:tcPr>
            <w:tcW w:w="0" w:type="auto"/>
            <w:tcBorders>
              <w:top w:val="nil"/>
              <w:left w:val="nil"/>
              <w:bottom w:val="nil"/>
              <w:right w:val="nil"/>
            </w:tcBorders>
            <w:shd w:val="clear" w:color="000000" w:fill="FFFFFF"/>
            <w:noWrap/>
            <w:vAlign w:val="center"/>
            <w:hideMark/>
          </w:tcPr>
          <w:p w14:paraId="7A5A240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QD-M-LT-31</w:t>
            </w:r>
          </w:p>
        </w:tc>
        <w:tc>
          <w:tcPr>
            <w:tcW w:w="0" w:type="auto"/>
            <w:tcBorders>
              <w:top w:val="nil"/>
              <w:left w:val="nil"/>
              <w:bottom w:val="nil"/>
              <w:right w:val="nil"/>
            </w:tcBorders>
            <w:shd w:val="clear" w:color="000000" w:fill="FFFFFF"/>
            <w:noWrap/>
            <w:vAlign w:val="center"/>
            <w:hideMark/>
          </w:tcPr>
          <w:p w14:paraId="6F255CE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ROGERIO DANTAS DE ANDRADE</w:t>
            </w:r>
          </w:p>
        </w:tc>
        <w:tc>
          <w:tcPr>
            <w:tcW w:w="0" w:type="auto"/>
            <w:tcBorders>
              <w:top w:val="nil"/>
              <w:left w:val="nil"/>
              <w:bottom w:val="nil"/>
              <w:right w:val="nil"/>
            </w:tcBorders>
            <w:shd w:val="clear" w:color="000000" w:fill="FFFFFF"/>
            <w:noWrap/>
            <w:vAlign w:val="center"/>
            <w:hideMark/>
          </w:tcPr>
          <w:p w14:paraId="076A49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95684093515</w:t>
            </w:r>
          </w:p>
        </w:tc>
        <w:tc>
          <w:tcPr>
            <w:tcW w:w="0" w:type="auto"/>
            <w:tcBorders>
              <w:top w:val="nil"/>
              <w:left w:val="nil"/>
              <w:bottom w:val="nil"/>
              <w:right w:val="nil"/>
            </w:tcBorders>
            <w:shd w:val="clear" w:color="000000" w:fill="FFFFFF"/>
            <w:noWrap/>
            <w:vAlign w:val="center"/>
            <w:hideMark/>
          </w:tcPr>
          <w:p w14:paraId="138D2BD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53.648,52</w:t>
            </w:r>
          </w:p>
        </w:tc>
        <w:tc>
          <w:tcPr>
            <w:tcW w:w="0" w:type="auto"/>
            <w:tcBorders>
              <w:top w:val="nil"/>
              <w:left w:val="nil"/>
              <w:bottom w:val="nil"/>
              <w:right w:val="nil"/>
            </w:tcBorders>
            <w:shd w:val="clear" w:color="000000" w:fill="FFFFFF"/>
            <w:noWrap/>
            <w:vAlign w:val="center"/>
            <w:hideMark/>
          </w:tcPr>
          <w:p w14:paraId="29D85D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01/01/2030</w:t>
            </w:r>
          </w:p>
        </w:tc>
      </w:tr>
      <w:tr w:rsidR="006A678A" w:rsidRPr="00B775FB" w14:paraId="21EAF395" w14:textId="77777777" w:rsidTr="00705110">
        <w:trPr>
          <w:trHeight w:val="240"/>
        </w:trPr>
        <w:tc>
          <w:tcPr>
            <w:tcW w:w="0" w:type="auto"/>
            <w:tcBorders>
              <w:top w:val="nil"/>
              <w:left w:val="nil"/>
              <w:bottom w:val="nil"/>
              <w:right w:val="nil"/>
            </w:tcBorders>
            <w:shd w:val="clear" w:color="auto" w:fill="auto"/>
            <w:noWrap/>
            <w:vAlign w:val="bottom"/>
            <w:hideMark/>
          </w:tcPr>
          <w:p w14:paraId="70EB66A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810</w:t>
            </w:r>
          </w:p>
        </w:tc>
        <w:tc>
          <w:tcPr>
            <w:tcW w:w="0" w:type="auto"/>
            <w:tcBorders>
              <w:top w:val="nil"/>
              <w:left w:val="nil"/>
              <w:bottom w:val="nil"/>
              <w:right w:val="nil"/>
            </w:tcBorders>
            <w:shd w:val="clear" w:color="000000" w:fill="FFFFFF"/>
            <w:noWrap/>
            <w:vAlign w:val="center"/>
            <w:hideMark/>
          </w:tcPr>
          <w:p w14:paraId="11CD84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QD-S-LT-07</w:t>
            </w:r>
          </w:p>
        </w:tc>
        <w:tc>
          <w:tcPr>
            <w:tcW w:w="0" w:type="auto"/>
            <w:tcBorders>
              <w:top w:val="nil"/>
              <w:left w:val="nil"/>
              <w:bottom w:val="nil"/>
              <w:right w:val="nil"/>
            </w:tcBorders>
            <w:shd w:val="clear" w:color="000000" w:fill="FFFFFF"/>
            <w:noWrap/>
            <w:vAlign w:val="center"/>
            <w:hideMark/>
          </w:tcPr>
          <w:p w14:paraId="1451FA9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ROGERIO DANTAS DE ANDRADE</w:t>
            </w:r>
          </w:p>
        </w:tc>
        <w:tc>
          <w:tcPr>
            <w:tcW w:w="0" w:type="auto"/>
            <w:tcBorders>
              <w:top w:val="nil"/>
              <w:left w:val="nil"/>
              <w:bottom w:val="nil"/>
              <w:right w:val="nil"/>
            </w:tcBorders>
            <w:shd w:val="clear" w:color="000000" w:fill="FFFFFF"/>
            <w:noWrap/>
            <w:vAlign w:val="center"/>
            <w:hideMark/>
          </w:tcPr>
          <w:p w14:paraId="28084E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95684093515</w:t>
            </w:r>
          </w:p>
        </w:tc>
        <w:tc>
          <w:tcPr>
            <w:tcW w:w="0" w:type="auto"/>
            <w:tcBorders>
              <w:top w:val="nil"/>
              <w:left w:val="nil"/>
              <w:bottom w:val="nil"/>
              <w:right w:val="nil"/>
            </w:tcBorders>
            <w:shd w:val="clear" w:color="000000" w:fill="FFFFFF"/>
            <w:noWrap/>
            <w:vAlign w:val="center"/>
            <w:hideMark/>
          </w:tcPr>
          <w:p w14:paraId="61A7FE1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51.124,64</w:t>
            </w:r>
          </w:p>
        </w:tc>
        <w:tc>
          <w:tcPr>
            <w:tcW w:w="0" w:type="auto"/>
            <w:tcBorders>
              <w:top w:val="nil"/>
              <w:left w:val="nil"/>
              <w:bottom w:val="nil"/>
              <w:right w:val="nil"/>
            </w:tcBorders>
            <w:shd w:val="clear" w:color="000000" w:fill="FFFFFF"/>
            <w:noWrap/>
            <w:vAlign w:val="center"/>
            <w:hideMark/>
          </w:tcPr>
          <w:p w14:paraId="04CC051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01/02/2030</w:t>
            </w:r>
          </w:p>
        </w:tc>
      </w:tr>
      <w:tr w:rsidR="006A678A" w:rsidRPr="00B775FB" w14:paraId="7B19FDF0" w14:textId="77777777" w:rsidTr="00705110">
        <w:trPr>
          <w:trHeight w:val="240"/>
        </w:trPr>
        <w:tc>
          <w:tcPr>
            <w:tcW w:w="0" w:type="auto"/>
            <w:tcBorders>
              <w:top w:val="nil"/>
              <w:left w:val="nil"/>
              <w:bottom w:val="nil"/>
              <w:right w:val="nil"/>
            </w:tcBorders>
            <w:shd w:val="clear" w:color="auto" w:fill="auto"/>
            <w:noWrap/>
            <w:vAlign w:val="bottom"/>
            <w:hideMark/>
          </w:tcPr>
          <w:p w14:paraId="4D8F5A8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811</w:t>
            </w:r>
          </w:p>
        </w:tc>
        <w:tc>
          <w:tcPr>
            <w:tcW w:w="0" w:type="auto"/>
            <w:tcBorders>
              <w:top w:val="nil"/>
              <w:left w:val="nil"/>
              <w:bottom w:val="nil"/>
              <w:right w:val="nil"/>
            </w:tcBorders>
            <w:shd w:val="clear" w:color="000000" w:fill="FFFFFF"/>
            <w:noWrap/>
            <w:vAlign w:val="center"/>
            <w:hideMark/>
          </w:tcPr>
          <w:p w14:paraId="0F906D6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37</w:t>
            </w:r>
          </w:p>
        </w:tc>
        <w:tc>
          <w:tcPr>
            <w:tcW w:w="0" w:type="auto"/>
            <w:tcBorders>
              <w:top w:val="nil"/>
              <w:left w:val="nil"/>
              <w:bottom w:val="nil"/>
              <w:right w:val="nil"/>
            </w:tcBorders>
            <w:shd w:val="clear" w:color="000000" w:fill="FFFFFF"/>
            <w:noWrap/>
            <w:vAlign w:val="center"/>
            <w:hideMark/>
          </w:tcPr>
          <w:p w14:paraId="32C2783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ROGERIO DAVID DA CRUZ CAVALCANTE</w:t>
            </w:r>
          </w:p>
        </w:tc>
        <w:tc>
          <w:tcPr>
            <w:tcW w:w="0" w:type="auto"/>
            <w:tcBorders>
              <w:top w:val="nil"/>
              <w:left w:val="nil"/>
              <w:bottom w:val="nil"/>
              <w:right w:val="nil"/>
            </w:tcBorders>
            <w:shd w:val="clear" w:color="000000" w:fill="FFFFFF"/>
            <w:noWrap/>
            <w:vAlign w:val="center"/>
            <w:hideMark/>
          </w:tcPr>
          <w:p w14:paraId="6989ACD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01484851544</w:t>
            </w:r>
          </w:p>
        </w:tc>
        <w:tc>
          <w:tcPr>
            <w:tcW w:w="0" w:type="auto"/>
            <w:tcBorders>
              <w:top w:val="nil"/>
              <w:left w:val="nil"/>
              <w:bottom w:val="nil"/>
              <w:right w:val="nil"/>
            </w:tcBorders>
            <w:shd w:val="clear" w:color="000000" w:fill="FFFFFF"/>
            <w:noWrap/>
            <w:vAlign w:val="center"/>
            <w:hideMark/>
          </w:tcPr>
          <w:p w14:paraId="61B99BE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65.254,98</w:t>
            </w:r>
          </w:p>
        </w:tc>
        <w:tc>
          <w:tcPr>
            <w:tcW w:w="0" w:type="auto"/>
            <w:tcBorders>
              <w:top w:val="nil"/>
              <w:left w:val="nil"/>
              <w:bottom w:val="nil"/>
              <w:right w:val="nil"/>
            </w:tcBorders>
            <w:shd w:val="clear" w:color="000000" w:fill="FFFFFF"/>
            <w:noWrap/>
            <w:vAlign w:val="center"/>
            <w:hideMark/>
          </w:tcPr>
          <w:p w14:paraId="289F1C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614E6BB9" w14:textId="77777777" w:rsidTr="00705110">
        <w:trPr>
          <w:trHeight w:val="240"/>
        </w:trPr>
        <w:tc>
          <w:tcPr>
            <w:tcW w:w="0" w:type="auto"/>
            <w:tcBorders>
              <w:top w:val="nil"/>
              <w:left w:val="nil"/>
              <w:bottom w:val="nil"/>
              <w:right w:val="nil"/>
            </w:tcBorders>
            <w:shd w:val="clear" w:color="auto" w:fill="auto"/>
            <w:noWrap/>
            <w:vAlign w:val="bottom"/>
            <w:hideMark/>
          </w:tcPr>
          <w:p w14:paraId="2F2FDBE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812</w:t>
            </w:r>
          </w:p>
        </w:tc>
        <w:tc>
          <w:tcPr>
            <w:tcW w:w="0" w:type="auto"/>
            <w:tcBorders>
              <w:top w:val="nil"/>
              <w:left w:val="nil"/>
              <w:bottom w:val="nil"/>
              <w:right w:val="nil"/>
            </w:tcBorders>
            <w:shd w:val="clear" w:color="000000" w:fill="FFFFFF"/>
            <w:noWrap/>
            <w:vAlign w:val="center"/>
            <w:hideMark/>
          </w:tcPr>
          <w:p w14:paraId="5A13B5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20 LT 38</w:t>
            </w:r>
          </w:p>
        </w:tc>
        <w:tc>
          <w:tcPr>
            <w:tcW w:w="0" w:type="auto"/>
            <w:tcBorders>
              <w:top w:val="nil"/>
              <w:left w:val="nil"/>
              <w:bottom w:val="nil"/>
              <w:right w:val="nil"/>
            </w:tcBorders>
            <w:shd w:val="clear" w:color="000000" w:fill="FFFFFF"/>
            <w:noWrap/>
            <w:vAlign w:val="center"/>
            <w:hideMark/>
          </w:tcPr>
          <w:p w14:paraId="41339DD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ROGERIO DAVID DA CRUZ CAVALCANTE</w:t>
            </w:r>
          </w:p>
        </w:tc>
        <w:tc>
          <w:tcPr>
            <w:tcW w:w="0" w:type="auto"/>
            <w:tcBorders>
              <w:top w:val="nil"/>
              <w:left w:val="nil"/>
              <w:bottom w:val="nil"/>
              <w:right w:val="nil"/>
            </w:tcBorders>
            <w:shd w:val="clear" w:color="000000" w:fill="FFFFFF"/>
            <w:noWrap/>
            <w:vAlign w:val="center"/>
            <w:hideMark/>
          </w:tcPr>
          <w:p w14:paraId="743A5B4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01484851544</w:t>
            </w:r>
          </w:p>
        </w:tc>
        <w:tc>
          <w:tcPr>
            <w:tcW w:w="0" w:type="auto"/>
            <w:tcBorders>
              <w:top w:val="nil"/>
              <w:left w:val="nil"/>
              <w:bottom w:val="nil"/>
              <w:right w:val="nil"/>
            </w:tcBorders>
            <w:shd w:val="clear" w:color="000000" w:fill="FFFFFF"/>
            <w:noWrap/>
            <w:vAlign w:val="center"/>
            <w:hideMark/>
          </w:tcPr>
          <w:p w14:paraId="7DCC926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61.362,03</w:t>
            </w:r>
          </w:p>
        </w:tc>
        <w:tc>
          <w:tcPr>
            <w:tcW w:w="0" w:type="auto"/>
            <w:tcBorders>
              <w:top w:val="nil"/>
              <w:left w:val="nil"/>
              <w:bottom w:val="nil"/>
              <w:right w:val="nil"/>
            </w:tcBorders>
            <w:shd w:val="clear" w:color="000000" w:fill="FFFFFF"/>
            <w:noWrap/>
            <w:vAlign w:val="center"/>
            <w:hideMark/>
          </w:tcPr>
          <w:p w14:paraId="2C194A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39215D4F" w14:textId="77777777" w:rsidTr="00705110">
        <w:trPr>
          <w:trHeight w:val="240"/>
        </w:trPr>
        <w:tc>
          <w:tcPr>
            <w:tcW w:w="0" w:type="auto"/>
            <w:tcBorders>
              <w:top w:val="nil"/>
              <w:left w:val="nil"/>
              <w:bottom w:val="nil"/>
              <w:right w:val="nil"/>
            </w:tcBorders>
            <w:shd w:val="clear" w:color="auto" w:fill="auto"/>
            <w:noWrap/>
            <w:vAlign w:val="bottom"/>
            <w:hideMark/>
          </w:tcPr>
          <w:p w14:paraId="18878A4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813</w:t>
            </w:r>
          </w:p>
        </w:tc>
        <w:tc>
          <w:tcPr>
            <w:tcW w:w="0" w:type="auto"/>
            <w:tcBorders>
              <w:top w:val="nil"/>
              <w:left w:val="nil"/>
              <w:bottom w:val="nil"/>
              <w:right w:val="nil"/>
            </w:tcBorders>
            <w:shd w:val="clear" w:color="000000" w:fill="FFFFFF"/>
            <w:noWrap/>
            <w:vAlign w:val="center"/>
            <w:hideMark/>
          </w:tcPr>
          <w:p w14:paraId="22CF7E4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QD-T-LT-07</w:t>
            </w:r>
          </w:p>
        </w:tc>
        <w:tc>
          <w:tcPr>
            <w:tcW w:w="0" w:type="auto"/>
            <w:tcBorders>
              <w:top w:val="nil"/>
              <w:left w:val="nil"/>
              <w:bottom w:val="nil"/>
              <w:right w:val="nil"/>
            </w:tcBorders>
            <w:shd w:val="clear" w:color="000000" w:fill="FFFFFF"/>
            <w:noWrap/>
            <w:vAlign w:val="center"/>
            <w:hideMark/>
          </w:tcPr>
          <w:p w14:paraId="0D2B8E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ROMALDO CONCEICAO SENA</w:t>
            </w:r>
          </w:p>
        </w:tc>
        <w:tc>
          <w:tcPr>
            <w:tcW w:w="0" w:type="auto"/>
            <w:tcBorders>
              <w:top w:val="nil"/>
              <w:left w:val="nil"/>
              <w:bottom w:val="nil"/>
              <w:right w:val="nil"/>
            </w:tcBorders>
            <w:shd w:val="clear" w:color="000000" w:fill="FFFFFF"/>
            <w:noWrap/>
            <w:vAlign w:val="center"/>
            <w:hideMark/>
          </w:tcPr>
          <w:p w14:paraId="5B1907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50141414553</w:t>
            </w:r>
          </w:p>
        </w:tc>
        <w:tc>
          <w:tcPr>
            <w:tcW w:w="0" w:type="auto"/>
            <w:tcBorders>
              <w:top w:val="nil"/>
              <w:left w:val="nil"/>
              <w:bottom w:val="nil"/>
              <w:right w:val="nil"/>
            </w:tcBorders>
            <w:shd w:val="clear" w:color="000000" w:fill="FFFFFF"/>
            <w:noWrap/>
            <w:vAlign w:val="center"/>
            <w:hideMark/>
          </w:tcPr>
          <w:p w14:paraId="6A3AFAA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42.101,78</w:t>
            </w:r>
          </w:p>
        </w:tc>
        <w:tc>
          <w:tcPr>
            <w:tcW w:w="0" w:type="auto"/>
            <w:tcBorders>
              <w:top w:val="nil"/>
              <w:left w:val="nil"/>
              <w:bottom w:val="nil"/>
              <w:right w:val="nil"/>
            </w:tcBorders>
            <w:shd w:val="clear" w:color="000000" w:fill="FFFFFF"/>
            <w:noWrap/>
            <w:vAlign w:val="center"/>
            <w:hideMark/>
          </w:tcPr>
          <w:p w14:paraId="73AFC4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552AA1EC" w14:textId="77777777" w:rsidTr="00705110">
        <w:trPr>
          <w:trHeight w:val="240"/>
        </w:trPr>
        <w:tc>
          <w:tcPr>
            <w:tcW w:w="0" w:type="auto"/>
            <w:tcBorders>
              <w:top w:val="nil"/>
              <w:left w:val="nil"/>
              <w:bottom w:val="nil"/>
              <w:right w:val="nil"/>
            </w:tcBorders>
            <w:shd w:val="clear" w:color="auto" w:fill="auto"/>
            <w:noWrap/>
            <w:vAlign w:val="bottom"/>
            <w:hideMark/>
          </w:tcPr>
          <w:p w14:paraId="50056A8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814</w:t>
            </w:r>
          </w:p>
        </w:tc>
        <w:tc>
          <w:tcPr>
            <w:tcW w:w="0" w:type="auto"/>
            <w:tcBorders>
              <w:top w:val="nil"/>
              <w:left w:val="nil"/>
              <w:bottom w:val="nil"/>
              <w:right w:val="nil"/>
            </w:tcBorders>
            <w:shd w:val="clear" w:color="000000" w:fill="FFFFFF"/>
            <w:noWrap/>
            <w:vAlign w:val="center"/>
            <w:hideMark/>
          </w:tcPr>
          <w:p w14:paraId="7AD58E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X-LT 03</w:t>
            </w:r>
          </w:p>
        </w:tc>
        <w:tc>
          <w:tcPr>
            <w:tcW w:w="0" w:type="auto"/>
            <w:tcBorders>
              <w:top w:val="nil"/>
              <w:left w:val="nil"/>
              <w:bottom w:val="nil"/>
              <w:right w:val="nil"/>
            </w:tcBorders>
            <w:shd w:val="clear" w:color="000000" w:fill="FFFFFF"/>
            <w:noWrap/>
            <w:vAlign w:val="center"/>
            <w:hideMark/>
          </w:tcPr>
          <w:p w14:paraId="6DCF22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ROMILTON DE ALMEIDA MARQUES</w:t>
            </w:r>
          </w:p>
        </w:tc>
        <w:tc>
          <w:tcPr>
            <w:tcW w:w="0" w:type="auto"/>
            <w:tcBorders>
              <w:top w:val="nil"/>
              <w:left w:val="nil"/>
              <w:bottom w:val="nil"/>
              <w:right w:val="nil"/>
            </w:tcBorders>
            <w:shd w:val="clear" w:color="000000" w:fill="FFFFFF"/>
            <w:noWrap/>
            <w:vAlign w:val="center"/>
            <w:hideMark/>
          </w:tcPr>
          <w:p w14:paraId="3E5BC2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06685312580</w:t>
            </w:r>
          </w:p>
        </w:tc>
        <w:tc>
          <w:tcPr>
            <w:tcW w:w="0" w:type="auto"/>
            <w:tcBorders>
              <w:top w:val="nil"/>
              <w:left w:val="nil"/>
              <w:bottom w:val="nil"/>
              <w:right w:val="nil"/>
            </w:tcBorders>
            <w:shd w:val="clear" w:color="000000" w:fill="FFFFFF"/>
            <w:noWrap/>
            <w:vAlign w:val="center"/>
            <w:hideMark/>
          </w:tcPr>
          <w:p w14:paraId="614DAC8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29.559,22</w:t>
            </w:r>
          </w:p>
        </w:tc>
        <w:tc>
          <w:tcPr>
            <w:tcW w:w="0" w:type="auto"/>
            <w:tcBorders>
              <w:top w:val="nil"/>
              <w:left w:val="nil"/>
              <w:bottom w:val="nil"/>
              <w:right w:val="nil"/>
            </w:tcBorders>
            <w:shd w:val="clear" w:color="000000" w:fill="FFFFFF"/>
            <w:noWrap/>
            <w:vAlign w:val="center"/>
            <w:hideMark/>
          </w:tcPr>
          <w:p w14:paraId="7BDFD63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01/10/2029</w:t>
            </w:r>
          </w:p>
        </w:tc>
      </w:tr>
      <w:tr w:rsidR="006A678A" w:rsidRPr="00B775FB" w14:paraId="783B4878" w14:textId="77777777" w:rsidTr="00705110">
        <w:trPr>
          <w:trHeight w:val="240"/>
        </w:trPr>
        <w:tc>
          <w:tcPr>
            <w:tcW w:w="0" w:type="auto"/>
            <w:tcBorders>
              <w:top w:val="nil"/>
              <w:left w:val="nil"/>
              <w:bottom w:val="nil"/>
              <w:right w:val="nil"/>
            </w:tcBorders>
            <w:shd w:val="clear" w:color="auto" w:fill="auto"/>
            <w:noWrap/>
            <w:vAlign w:val="bottom"/>
            <w:hideMark/>
          </w:tcPr>
          <w:p w14:paraId="5F92CAC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815</w:t>
            </w:r>
          </w:p>
        </w:tc>
        <w:tc>
          <w:tcPr>
            <w:tcW w:w="0" w:type="auto"/>
            <w:tcBorders>
              <w:top w:val="nil"/>
              <w:left w:val="nil"/>
              <w:bottom w:val="nil"/>
              <w:right w:val="nil"/>
            </w:tcBorders>
            <w:shd w:val="clear" w:color="000000" w:fill="FFFFFF"/>
            <w:noWrap/>
            <w:vAlign w:val="center"/>
            <w:hideMark/>
          </w:tcPr>
          <w:p w14:paraId="1D7916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23 LT 11</w:t>
            </w:r>
          </w:p>
        </w:tc>
        <w:tc>
          <w:tcPr>
            <w:tcW w:w="0" w:type="auto"/>
            <w:tcBorders>
              <w:top w:val="nil"/>
              <w:left w:val="nil"/>
              <w:bottom w:val="nil"/>
              <w:right w:val="nil"/>
            </w:tcBorders>
            <w:shd w:val="clear" w:color="000000" w:fill="FFFFFF"/>
            <w:noWrap/>
            <w:vAlign w:val="center"/>
            <w:hideMark/>
          </w:tcPr>
          <w:p w14:paraId="496C4A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RONEY GOMES DA SILVA</w:t>
            </w:r>
          </w:p>
        </w:tc>
        <w:tc>
          <w:tcPr>
            <w:tcW w:w="0" w:type="auto"/>
            <w:tcBorders>
              <w:top w:val="nil"/>
              <w:left w:val="nil"/>
              <w:bottom w:val="nil"/>
              <w:right w:val="nil"/>
            </w:tcBorders>
            <w:shd w:val="clear" w:color="000000" w:fill="FFFFFF"/>
            <w:noWrap/>
            <w:vAlign w:val="center"/>
            <w:hideMark/>
          </w:tcPr>
          <w:p w14:paraId="5A8356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99544261591</w:t>
            </w:r>
          </w:p>
        </w:tc>
        <w:tc>
          <w:tcPr>
            <w:tcW w:w="0" w:type="auto"/>
            <w:tcBorders>
              <w:top w:val="nil"/>
              <w:left w:val="nil"/>
              <w:bottom w:val="nil"/>
              <w:right w:val="nil"/>
            </w:tcBorders>
            <w:shd w:val="clear" w:color="000000" w:fill="FFFFFF"/>
            <w:noWrap/>
            <w:vAlign w:val="center"/>
            <w:hideMark/>
          </w:tcPr>
          <w:p w14:paraId="7B99E4E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86.206,83</w:t>
            </w:r>
          </w:p>
        </w:tc>
        <w:tc>
          <w:tcPr>
            <w:tcW w:w="0" w:type="auto"/>
            <w:tcBorders>
              <w:top w:val="nil"/>
              <w:left w:val="nil"/>
              <w:bottom w:val="nil"/>
              <w:right w:val="nil"/>
            </w:tcBorders>
            <w:shd w:val="clear" w:color="000000" w:fill="FFFFFF"/>
            <w:noWrap/>
            <w:vAlign w:val="center"/>
            <w:hideMark/>
          </w:tcPr>
          <w:p w14:paraId="59F071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5D8D7B30" w14:textId="77777777" w:rsidTr="00705110">
        <w:trPr>
          <w:trHeight w:val="240"/>
        </w:trPr>
        <w:tc>
          <w:tcPr>
            <w:tcW w:w="0" w:type="auto"/>
            <w:tcBorders>
              <w:top w:val="nil"/>
              <w:left w:val="nil"/>
              <w:bottom w:val="nil"/>
              <w:right w:val="nil"/>
            </w:tcBorders>
            <w:shd w:val="clear" w:color="auto" w:fill="auto"/>
            <w:noWrap/>
            <w:vAlign w:val="bottom"/>
            <w:hideMark/>
          </w:tcPr>
          <w:p w14:paraId="15580B7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816</w:t>
            </w:r>
          </w:p>
        </w:tc>
        <w:tc>
          <w:tcPr>
            <w:tcW w:w="0" w:type="auto"/>
            <w:tcBorders>
              <w:top w:val="nil"/>
              <w:left w:val="nil"/>
              <w:bottom w:val="nil"/>
              <w:right w:val="nil"/>
            </w:tcBorders>
            <w:shd w:val="clear" w:color="000000" w:fill="FFFFFF"/>
            <w:noWrap/>
            <w:vAlign w:val="center"/>
            <w:hideMark/>
          </w:tcPr>
          <w:p w14:paraId="6DBBE4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QD-B5-LT-23</w:t>
            </w:r>
          </w:p>
        </w:tc>
        <w:tc>
          <w:tcPr>
            <w:tcW w:w="0" w:type="auto"/>
            <w:tcBorders>
              <w:top w:val="nil"/>
              <w:left w:val="nil"/>
              <w:bottom w:val="nil"/>
              <w:right w:val="nil"/>
            </w:tcBorders>
            <w:shd w:val="clear" w:color="000000" w:fill="FFFFFF"/>
            <w:noWrap/>
            <w:vAlign w:val="center"/>
            <w:hideMark/>
          </w:tcPr>
          <w:p w14:paraId="5C4B955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RONIELLE OLIVEIRA DOS SANTOS</w:t>
            </w:r>
          </w:p>
        </w:tc>
        <w:tc>
          <w:tcPr>
            <w:tcW w:w="0" w:type="auto"/>
            <w:tcBorders>
              <w:top w:val="nil"/>
              <w:left w:val="nil"/>
              <w:bottom w:val="nil"/>
              <w:right w:val="nil"/>
            </w:tcBorders>
            <w:shd w:val="clear" w:color="000000" w:fill="FFFFFF"/>
            <w:noWrap/>
            <w:vAlign w:val="center"/>
            <w:hideMark/>
          </w:tcPr>
          <w:p w14:paraId="5AAC50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98009222534</w:t>
            </w:r>
          </w:p>
        </w:tc>
        <w:tc>
          <w:tcPr>
            <w:tcW w:w="0" w:type="auto"/>
            <w:tcBorders>
              <w:top w:val="nil"/>
              <w:left w:val="nil"/>
              <w:bottom w:val="nil"/>
              <w:right w:val="nil"/>
            </w:tcBorders>
            <w:shd w:val="clear" w:color="000000" w:fill="FFFFFF"/>
            <w:noWrap/>
            <w:vAlign w:val="center"/>
            <w:hideMark/>
          </w:tcPr>
          <w:p w14:paraId="1F9D917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47.675,55</w:t>
            </w:r>
          </w:p>
        </w:tc>
        <w:tc>
          <w:tcPr>
            <w:tcW w:w="0" w:type="auto"/>
            <w:tcBorders>
              <w:top w:val="nil"/>
              <w:left w:val="nil"/>
              <w:bottom w:val="nil"/>
              <w:right w:val="nil"/>
            </w:tcBorders>
            <w:shd w:val="clear" w:color="000000" w:fill="FFFFFF"/>
            <w:noWrap/>
            <w:vAlign w:val="center"/>
            <w:hideMark/>
          </w:tcPr>
          <w:p w14:paraId="7AE27AC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01/05/2030</w:t>
            </w:r>
          </w:p>
        </w:tc>
      </w:tr>
      <w:tr w:rsidR="006A678A" w:rsidRPr="00B775FB" w14:paraId="6922C4B9" w14:textId="77777777" w:rsidTr="00705110">
        <w:trPr>
          <w:trHeight w:val="240"/>
        </w:trPr>
        <w:tc>
          <w:tcPr>
            <w:tcW w:w="0" w:type="auto"/>
            <w:tcBorders>
              <w:top w:val="nil"/>
              <w:left w:val="nil"/>
              <w:bottom w:val="nil"/>
              <w:right w:val="nil"/>
            </w:tcBorders>
            <w:shd w:val="clear" w:color="auto" w:fill="auto"/>
            <w:noWrap/>
            <w:vAlign w:val="bottom"/>
            <w:hideMark/>
          </w:tcPr>
          <w:p w14:paraId="17BBB82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817</w:t>
            </w:r>
          </w:p>
        </w:tc>
        <w:tc>
          <w:tcPr>
            <w:tcW w:w="0" w:type="auto"/>
            <w:tcBorders>
              <w:top w:val="nil"/>
              <w:left w:val="nil"/>
              <w:bottom w:val="nil"/>
              <w:right w:val="nil"/>
            </w:tcBorders>
            <w:shd w:val="clear" w:color="000000" w:fill="FFFFFF"/>
            <w:noWrap/>
            <w:vAlign w:val="center"/>
            <w:hideMark/>
          </w:tcPr>
          <w:p w14:paraId="17958B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QD-B5-LT-24</w:t>
            </w:r>
          </w:p>
        </w:tc>
        <w:tc>
          <w:tcPr>
            <w:tcW w:w="0" w:type="auto"/>
            <w:tcBorders>
              <w:top w:val="nil"/>
              <w:left w:val="nil"/>
              <w:bottom w:val="nil"/>
              <w:right w:val="nil"/>
            </w:tcBorders>
            <w:shd w:val="clear" w:color="000000" w:fill="FFFFFF"/>
            <w:noWrap/>
            <w:vAlign w:val="center"/>
            <w:hideMark/>
          </w:tcPr>
          <w:p w14:paraId="5F05A4A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RONIELLE OLIVEIRA DOS SANTOS</w:t>
            </w:r>
          </w:p>
        </w:tc>
        <w:tc>
          <w:tcPr>
            <w:tcW w:w="0" w:type="auto"/>
            <w:tcBorders>
              <w:top w:val="nil"/>
              <w:left w:val="nil"/>
              <w:bottom w:val="nil"/>
              <w:right w:val="nil"/>
            </w:tcBorders>
            <w:shd w:val="clear" w:color="000000" w:fill="FFFFFF"/>
            <w:noWrap/>
            <w:vAlign w:val="center"/>
            <w:hideMark/>
          </w:tcPr>
          <w:p w14:paraId="768B914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98009222534</w:t>
            </w:r>
          </w:p>
        </w:tc>
        <w:tc>
          <w:tcPr>
            <w:tcW w:w="0" w:type="auto"/>
            <w:tcBorders>
              <w:top w:val="nil"/>
              <w:left w:val="nil"/>
              <w:bottom w:val="nil"/>
              <w:right w:val="nil"/>
            </w:tcBorders>
            <w:shd w:val="clear" w:color="000000" w:fill="FFFFFF"/>
            <w:noWrap/>
            <w:vAlign w:val="center"/>
            <w:hideMark/>
          </w:tcPr>
          <w:p w14:paraId="6352655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33.026,43</w:t>
            </w:r>
          </w:p>
        </w:tc>
        <w:tc>
          <w:tcPr>
            <w:tcW w:w="0" w:type="auto"/>
            <w:tcBorders>
              <w:top w:val="nil"/>
              <w:left w:val="nil"/>
              <w:bottom w:val="nil"/>
              <w:right w:val="nil"/>
            </w:tcBorders>
            <w:shd w:val="clear" w:color="000000" w:fill="FFFFFF"/>
            <w:noWrap/>
            <w:vAlign w:val="center"/>
            <w:hideMark/>
          </w:tcPr>
          <w:p w14:paraId="6B063B6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01/09/2025</w:t>
            </w:r>
          </w:p>
        </w:tc>
      </w:tr>
      <w:tr w:rsidR="006A678A" w:rsidRPr="00B775FB" w14:paraId="2BAD678D" w14:textId="77777777" w:rsidTr="00705110">
        <w:trPr>
          <w:trHeight w:val="240"/>
        </w:trPr>
        <w:tc>
          <w:tcPr>
            <w:tcW w:w="0" w:type="auto"/>
            <w:tcBorders>
              <w:top w:val="nil"/>
              <w:left w:val="nil"/>
              <w:bottom w:val="nil"/>
              <w:right w:val="nil"/>
            </w:tcBorders>
            <w:shd w:val="clear" w:color="auto" w:fill="auto"/>
            <w:noWrap/>
            <w:vAlign w:val="bottom"/>
            <w:hideMark/>
          </w:tcPr>
          <w:p w14:paraId="75E1DE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818</w:t>
            </w:r>
          </w:p>
        </w:tc>
        <w:tc>
          <w:tcPr>
            <w:tcW w:w="0" w:type="auto"/>
            <w:tcBorders>
              <w:top w:val="nil"/>
              <w:left w:val="nil"/>
              <w:bottom w:val="nil"/>
              <w:right w:val="nil"/>
            </w:tcBorders>
            <w:shd w:val="clear" w:color="000000" w:fill="FFFFFF"/>
            <w:noWrap/>
            <w:vAlign w:val="center"/>
            <w:hideMark/>
          </w:tcPr>
          <w:p w14:paraId="751EC0A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E-LT 06</w:t>
            </w:r>
          </w:p>
        </w:tc>
        <w:tc>
          <w:tcPr>
            <w:tcW w:w="0" w:type="auto"/>
            <w:tcBorders>
              <w:top w:val="nil"/>
              <w:left w:val="nil"/>
              <w:bottom w:val="nil"/>
              <w:right w:val="nil"/>
            </w:tcBorders>
            <w:shd w:val="clear" w:color="000000" w:fill="FFFFFF"/>
            <w:noWrap/>
            <w:vAlign w:val="center"/>
            <w:hideMark/>
          </w:tcPr>
          <w:p w14:paraId="37D2BF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ROSANA TRINDADE PEREIRA</w:t>
            </w:r>
          </w:p>
        </w:tc>
        <w:tc>
          <w:tcPr>
            <w:tcW w:w="0" w:type="auto"/>
            <w:tcBorders>
              <w:top w:val="nil"/>
              <w:left w:val="nil"/>
              <w:bottom w:val="nil"/>
              <w:right w:val="nil"/>
            </w:tcBorders>
            <w:shd w:val="clear" w:color="000000" w:fill="FFFFFF"/>
            <w:noWrap/>
            <w:vAlign w:val="center"/>
            <w:hideMark/>
          </w:tcPr>
          <w:p w14:paraId="2B02FD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05163209558</w:t>
            </w:r>
          </w:p>
        </w:tc>
        <w:tc>
          <w:tcPr>
            <w:tcW w:w="0" w:type="auto"/>
            <w:tcBorders>
              <w:top w:val="nil"/>
              <w:left w:val="nil"/>
              <w:bottom w:val="nil"/>
              <w:right w:val="nil"/>
            </w:tcBorders>
            <w:shd w:val="clear" w:color="000000" w:fill="FFFFFF"/>
            <w:noWrap/>
            <w:vAlign w:val="center"/>
            <w:hideMark/>
          </w:tcPr>
          <w:p w14:paraId="2CD3D24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31.744,44</w:t>
            </w:r>
          </w:p>
        </w:tc>
        <w:tc>
          <w:tcPr>
            <w:tcW w:w="0" w:type="auto"/>
            <w:tcBorders>
              <w:top w:val="nil"/>
              <w:left w:val="nil"/>
              <w:bottom w:val="nil"/>
              <w:right w:val="nil"/>
            </w:tcBorders>
            <w:shd w:val="clear" w:color="000000" w:fill="FFFFFF"/>
            <w:noWrap/>
            <w:vAlign w:val="center"/>
            <w:hideMark/>
          </w:tcPr>
          <w:p w14:paraId="5536A03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01/05/2028</w:t>
            </w:r>
          </w:p>
        </w:tc>
      </w:tr>
      <w:tr w:rsidR="006A678A" w:rsidRPr="00B775FB" w14:paraId="3460D7CD" w14:textId="77777777" w:rsidTr="00705110">
        <w:trPr>
          <w:trHeight w:val="240"/>
        </w:trPr>
        <w:tc>
          <w:tcPr>
            <w:tcW w:w="0" w:type="auto"/>
            <w:tcBorders>
              <w:top w:val="nil"/>
              <w:left w:val="nil"/>
              <w:bottom w:val="nil"/>
              <w:right w:val="nil"/>
            </w:tcBorders>
            <w:shd w:val="clear" w:color="auto" w:fill="auto"/>
            <w:noWrap/>
            <w:vAlign w:val="bottom"/>
            <w:hideMark/>
          </w:tcPr>
          <w:p w14:paraId="366A529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819</w:t>
            </w:r>
          </w:p>
        </w:tc>
        <w:tc>
          <w:tcPr>
            <w:tcW w:w="0" w:type="auto"/>
            <w:tcBorders>
              <w:top w:val="nil"/>
              <w:left w:val="nil"/>
              <w:bottom w:val="nil"/>
              <w:right w:val="nil"/>
            </w:tcBorders>
            <w:shd w:val="clear" w:color="000000" w:fill="FFFFFF"/>
            <w:noWrap/>
            <w:vAlign w:val="center"/>
            <w:hideMark/>
          </w:tcPr>
          <w:p w14:paraId="27EEE71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19</w:t>
            </w:r>
          </w:p>
        </w:tc>
        <w:tc>
          <w:tcPr>
            <w:tcW w:w="0" w:type="auto"/>
            <w:tcBorders>
              <w:top w:val="nil"/>
              <w:left w:val="nil"/>
              <w:bottom w:val="nil"/>
              <w:right w:val="nil"/>
            </w:tcBorders>
            <w:shd w:val="clear" w:color="000000" w:fill="FFFFFF"/>
            <w:noWrap/>
            <w:vAlign w:val="center"/>
            <w:hideMark/>
          </w:tcPr>
          <w:p w14:paraId="1324F3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ROSANGELA SANTOS TEIXEIRA</w:t>
            </w:r>
          </w:p>
        </w:tc>
        <w:tc>
          <w:tcPr>
            <w:tcW w:w="0" w:type="auto"/>
            <w:tcBorders>
              <w:top w:val="nil"/>
              <w:left w:val="nil"/>
              <w:bottom w:val="nil"/>
              <w:right w:val="nil"/>
            </w:tcBorders>
            <w:shd w:val="clear" w:color="000000" w:fill="FFFFFF"/>
            <w:noWrap/>
            <w:vAlign w:val="center"/>
            <w:hideMark/>
          </w:tcPr>
          <w:p w14:paraId="0BAC453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45804729500</w:t>
            </w:r>
          </w:p>
        </w:tc>
        <w:tc>
          <w:tcPr>
            <w:tcW w:w="0" w:type="auto"/>
            <w:tcBorders>
              <w:top w:val="nil"/>
              <w:left w:val="nil"/>
              <w:bottom w:val="nil"/>
              <w:right w:val="nil"/>
            </w:tcBorders>
            <w:shd w:val="clear" w:color="000000" w:fill="FFFFFF"/>
            <w:noWrap/>
            <w:vAlign w:val="center"/>
            <w:hideMark/>
          </w:tcPr>
          <w:p w14:paraId="6AE755D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44.303,26</w:t>
            </w:r>
          </w:p>
        </w:tc>
        <w:tc>
          <w:tcPr>
            <w:tcW w:w="0" w:type="auto"/>
            <w:tcBorders>
              <w:top w:val="nil"/>
              <w:left w:val="nil"/>
              <w:bottom w:val="nil"/>
              <w:right w:val="nil"/>
            </w:tcBorders>
            <w:shd w:val="clear" w:color="000000" w:fill="FFFFFF"/>
            <w:noWrap/>
            <w:vAlign w:val="center"/>
            <w:hideMark/>
          </w:tcPr>
          <w:p w14:paraId="47D43E2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7669507F" w14:textId="77777777" w:rsidTr="00705110">
        <w:trPr>
          <w:trHeight w:val="240"/>
        </w:trPr>
        <w:tc>
          <w:tcPr>
            <w:tcW w:w="0" w:type="auto"/>
            <w:tcBorders>
              <w:top w:val="nil"/>
              <w:left w:val="nil"/>
              <w:bottom w:val="nil"/>
              <w:right w:val="nil"/>
            </w:tcBorders>
            <w:shd w:val="clear" w:color="auto" w:fill="auto"/>
            <w:noWrap/>
            <w:vAlign w:val="bottom"/>
            <w:hideMark/>
          </w:tcPr>
          <w:p w14:paraId="02439C7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820</w:t>
            </w:r>
          </w:p>
        </w:tc>
        <w:tc>
          <w:tcPr>
            <w:tcW w:w="0" w:type="auto"/>
            <w:tcBorders>
              <w:top w:val="nil"/>
              <w:left w:val="nil"/>
              <w:bottom w:val="nil"/>
              <w:right w:val="nil"/>
            </w:tcBorders>
            <w:shd w:val="clear" w:color="000000" w:fill="FFFFFF"/>
            <w:noWrap/>
            <w:vAlign w:val="center"/>
            <w:hideMark/>
          </w:tcPr>
          <w:p w14:paraId="76D5E4D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QD-C9-LT-01-A</w:t>
            </w:r>
          </w:p>
        </w:tc>
        <w:tc>
          <w:tcPr>
            <w:tcW w:w="0" w:type="auto"/>
            <w:tcBorders>
              <w:top w:val="nil"/>
              <w:left w:val="nil"/>
              <w:bottom w:val="nil"/>
              <w:right w:val="nil"/>
            </w:tcBorders>
            <w:shd w:val="clear" w:color="000000" w:fill="FFFFFF"/>
            <w:noWrap/>
            <w:vAlign w:val="center"/>
            <w:hideMark/>
          </w:tcPr>
          <w:p w14:paraId="06B89F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ROSANIA NERY DO BONFIM</w:t>
            </w:r>
          </w:p>
        </w:tc>
        <w:tc>
          <w:tcPr>
            <w:tcW w:w="0" w:type="auto"/>
            <w:tcBorders>
              <w:top w:val="nil"/>
              <w:left w:val="nil"/>
              <w:bottom w:val="nil"/>
              <w:right w:val="nil"/>
            </w:tcBorders>
            <w:shd w:val="clear" w:color="000000" w:fill="FFFFFF"/>
            <w:noWrap/>
            <w:vAlign w:val="center"/>
            <w:hideMark/>
          </w:tcPr>
          <w:p w14:paraId="73C3B7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92981810510</w:t>
            </w:r>
          </w:p>
        </w:tc>
        <w:tc>
          <w:tcPr>
            <w:tcW w:w="0" w:type="auto"/>
            <w:tcBorders>
              <w:top w:val="nil"/>
              <w:left w:val="nil"/>
              <w:bottom w:val="nil"/>
              <w:right w:val="nil"/>
            </w:tcBorders>
            <w:shd w:val="clear" w:color="000000" w:fill="FFFFFF"/>
            <w:noWrap/>
            <w:vAlign w:val="center"/>
            <w:hideMark/>
          </w:tcPr>
          <w:p w14:paraId="36680B2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38.736,54</w:t>
            </w:r>
          </w:p>
        </w:tc>
        <w:tc>
          <w:tcPr>
            <w:tcW w:w="0" w:type="auto"/>
            <w:tcBorders>
              <w:top w:val="nil"/>
              <w:left w:val="nil"/>
              <w:bottom w:val="nil"/>
              <w:right w:val="nil"/>
            </w:tcBorders>
            <w:shd w:val="clear" w:color="000000" w:fill="FFFFFF"/>
            <w:noWrap/>
            <w:vAlign w:val="center"/>
            <w:hideMark/>
          </w:tcPr>
          <w:p w14:paraId="5080C0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7FEC7F46" w14:textId="77777777" w:rsidTr="00705110">
        <w:trPr>
          <w:trHeight w:val="240"/>
        </w:trPr>
        <w:tc>
          <w:tcPr>
            <w:tcW w:w="0" w:type="auto"/>
            <w:tcBorders>
              <w:top w:val="nil"/>
              <w:left w:val="nil"/>
              <w:bottom w:val="nil"/>
              <w:right w:val="nil"/>
            </w:tcBorders>
            <w:shd w:val="clear" w:color="auto" w:fill="auto"/>
            <w:noWrap/>
            <w:vAlign w:val="bottom"/>
            <w:hideMark/>
          </w:tcPr>
          <w:p w14:paraId="41420AB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821</w:t>
            </w:r>
          </w:p>
        </w:tc>
        <w:tc>
          <w:tcPr>
            <w:tcW w:w="0" w:type="auto"/>
            <w:tcBorders>
              <w:top w:val="nil"/>
              <w:left w:val="nil"/>
              <w:bottom w:val="nil"/>
              <w:right w:val="nil"/>
            </w:tcBorders>
            <w:shd w:val="clear" w:color="000000" w:fill="FFFFFF"/>
            <w:noWrap/>
            <w:vAlign w:val="center"/>
            <w:hideMark/>
          </w:tcPr>
          <w:p w14:paraId="1DA16AE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QD-C9-LT-04-A</w:t>
            </w:r>
          </w:p>
        </w:tc>
        <w:tc>
          <w:tcPr>
            <w:tcW w:w="0" w:type="auto"/>
            <w:tcBorders>
              <w:top w:val="nil"/>
              <w:left w:val="nil"/>
              <w:bottom w:val="nil"/>
              <w:right w:val="nil"/>
            </w:tcBorders>
            <w:shd w:val="clear" w:color="000000" w:fill="FFFFFF"/>
            <w:noWrap/>
            <w:vAlign w:val="center"/>
            <w:hideMark/>
          </w:tcPr>
          <w:p w14:paraId="548E7BF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ROSANIA NERY DO BONFIM</w:t>
            </w:r>
          </w:p>
        </w:tc>
        <w:tc>
          <w:tcPr>
            <w:tcW w:w="0" w:type="auto"/>
            <w:tcBorders>
              <w:top w:val="nil"/>
              <w:left w:val="nil"/>
              <w:bottom w:val="nil"/>
              <w:right w:val="nil"/>
            </w:tcBorders>
            <w:shd w:val="clear" w:color="000000" w:fill="FFFFFF"/>
            <w:noWrap/>
            <w:vAlign w:val="center"/>
            <w:hideMark/>
          </w:tcPr>
          <w:p w14:paraId="7936124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92981810510</w:t>
            </w:r>
          </w:p>
        </w:tc>
        <w:tc>
          <w:tcPr>
            <w:tcW w:w="0" w:type="auto"/>
            <w:tcBorders>
              <w:top w:val="nil"/>
              <w:left w:val="nil"/>
              <w:bottom w:val="nil"/>
              <w:right w:val="nil"/>
            </w:tcBorders>
            <w:shd w:val="clear" w:color="000000" w:fill="FFFFFF"/>
            <w:noWrap/>
            <w:vAlign w:val="center"/>
            <w:hideMark/>
          </w:tcPr>
          <w:p w14:paraId="2A6861C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39.734,41</w:t>
            </w:r>
          </w:p>
        </w:tc>
        <w:tc>
          <w:tcPr>
            <w:tcW w:w="0" w:type="auto"/>
            <w:tcBorders>
              <w:top w:val="nil"/>
              <w:left w:val="nil"/>
              <w:bottom w:val="nil"/>
              <w:right w:val="nil"/>
            </w:tcBorders>
            <w:shd w:val="clear" w:color="000000" w:fill="FFFFFF"/>
            <w:noWrap/>
            <w:vAlign w:val="center"/>
            <w:hideMark/>
          </w:tcPr>
          <w:p w14:paraId="017BA8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4F6E6CCA" w14:textId="77777777" w:rsidTr="00705110">
        <w:trPr>
          <w:trHeight w:val="240"/>
        </w:trPr>
        <w:tc>
          <w:tcPr>
            <w:tcW w:w="0" w:type="auto"/>
            <w:tcBorders>
              <w:top w:val="nil"/>
              <w:left w:val="nil"/>
              <w:bottom w:val="nil"/>
              <w:right w:val="nil"/>
            </w:tcBorders>
            <w:shd w:val="clear" w:color="auto" w:fill="auto"/>
            <w:noWrap/>
            <w:vAlign w:val="bottom"/>
            <w:hideMark/>
          </w:tcPr>
          <w:p w14:paraId="2EDBA97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822</w:t>
            </w:r>
          </w:p>
        </w:tc>
        <w:tc>
          <w:tcPr>
            <w:tcW w:w="0" w:type="auto"/>
            <w:tcBorders>
              <w:top w:val="nil"/>
              <w:left w:val="nil"/>
              <w:bottom w:val="nil"/>
              <w:right w:val="nil"/>
            </w:tcBorders>
            <w:shd w:val="clear" w:color="000000" w:fill="FFFFFF"/>
            <w:noWrap/>
            <w:vAlign w:val="center"/>
            <w:hideMark/>
          </w:tcPr>
          <w:p w14:paraId="3C0174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G-LT 04</w:t>
            </w:r>
          </w:p>
        </w:tc>
        <w:tc>
          <w:tcPr>
            <w:tcW w:w="0" w:type="auto"/>
            <w:tcBorders>
              <w:top w:val="nil"/>
              <w:left w:val="nil"/>
              <w:bottom w:val="nil"/>
              <w:right w:val="nil"/>
            </w:tcBorders>
            <w:shd w:val="clear" w:color="000000" w:fill="FFFFFF"/>
            <w:noWrap/>
            <w:vAlign w:val="center"/>
            <w:hideMark/>
          </w:tcPr>
          <w:p w14:paraId="1EEDA1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ROSELANGE BENTO DE OLIVEIRA NUNES</w:t>
            </w:r>
          </w:p>
        </w:tc>
        <w:tc>
          <w:tcPr>
            <w:tcW w:w="0" w:type="auto"/>
            <w:tcBorders>
              <w:top w:val="nil"/>
              <w:left w:val="nil"/>
              <w:bottom w:val="nil"/>
              <w:right w:val="nil"/>
            </w:tcBorders>
            <w:shd w:val="clear" w:color="000000" w:fill="FFFFFF"/>
            <w:noWrap/>
            <w:vAlign w:val="center"/>
            <w:hideMark/>
          </w:tcPr>
          <w:p w14:paraId="1D4B03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65730534515</w:t>
            </w:r>
          </w:p>
        </w:tc>
        <w:tc>
          <w:tcPr>
            <w:tcW w:w="0" w:type="auto"/>
            <w:tcBorders>
              <w:top w:val="nil"/>
              <w:left w:val="nil"/>
              <w:bottom w:val="nil"/>
              <w:right w:val="nil"/>
            </w:tcBorders>
            <w:shd w:val="clear" w:color="000000" w:fill="FFFFFF"/>
            <w:noWrap/>
            <w:vAlign w:val="center"/>
            <w:hideMark/>
          </w:tcPr>
          <w:p w14:paraId="61DB75E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39.055,68</w:t>
            </w:r>
          </w:p>
        </w:tc>
        <w:tc>
          <w:tcPr>
            <w:tcW w:w="0" w:type="auto"/>
            <w:tcBorders>
              <w:top w:val="nil"/>
              <w:left w:val="nil"/>
              <w:bottom w:val="nil"/>
              <w:right w:val="nil"/>
            </w:tcBorders>
            <w:shd w:val="clear" w:color="000000" w:fill="FFFFFF"/>
            <w:noWrap/>
            <w:vAlign w:val="center"/>
            <w:hideMark/>
          </w:tcPr>
          <w:p w14:paraId="3B47E0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7196D620" w14:textId="77777777" w:rsidTr="00705110">
        <w:trPr>
          <w:trHeight w:val="240"/>
        </w:trPr>
        <w:tc>
          <w:tcPr>
            <w:tcW w:w="0" w:type="auto"/>
            <w:tcBorders>
              <w:top w:val="nil"/>
              <w:left w:val="nil"/>
              <w:bottom w:val="nil"/>
              <w:right w:val="nil"/>
            </w:tcBorders>
            <w:shd w:val="clear" w:color="auto" w:fill="auto"/>
            <w:noWrap/>
            <w:vAlign w:val="bottom"/>
            <w:hideMark/>
          </w:tcPr>
          <w:p w14:paraId="5A50659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823</w:t>
            </w:r>
          </w:p>
        </w:tc>
        <w:tc>
          <w:tcPr>
            <w:tcW w:w="0" w:type="auto"/>
            <w:tcBorders>
              <w:top w:val="nil"/>
              <w:left w:val="nil"/>
              <w:bottom w:val="nil"/>
              <w:right w:val="nil"/>
            </w:tcBorders>
            <w:shd w:val="clear" w:color="000000" w:fill="FFFFFF"/>
            <w:noWrap/>
            <w:vAlign w:val="center"/>
            <w:hideMark/>
          </w:tcPr>
          <w:p w14:paraId="595519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QD-B5-LT-19</w:t>
            </w:r>
          </w:p>
        </w:tc>
        <w:tc>
          <w:tcPr>
            <w:tcW w:w="0" w:type="auto"/>
            <w:tcBorders>
              <w:top w:val="nil"/>
              <w:left w:val="nil"/>
              <w:bottom w:val="nil"/>
              <w:right w:val="nil"/>
            </w:tcBorders>
            <w:shd w:val="clear" w:color="000000" w:fill="FFFFFF"/>
            <w:noWrap/>
            <w:vAlign w:val="center"/>
            <w:hideMark/>
          </w:tcPr>
          <w:p w14:paraId="30C156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ROSEMARY DE JESUS SANTOS TAMANDARE</w:t>
            </w:r>
          </w:p>
        </w:tc>
        <w:tc>
          <w:tcPr>
            <w:tcW w:w="0" w:type="auto"/>
            <w:tcBorders>
              <w:top w:val="nil"/>
              <w:left w:val="nil"/>
              <w:bottom w:val="nil"/>
              <w:right w:val="nil"/>
            </w:tcBorders>
            <w:shd w:val="clear" w:color="000000" w:fill="FFFFFF"/>
            <w:noWrap/>
            <w:vAlign w:val="center"/>
            <w:hideMark/>
          </w:tcPr>
          <w:p w14:paraId="0421C7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09824944591</w:t>
            </w:r>
          </w:p>
        </w:tc>
        <w:tc>
          <w:tcPr>
            <w:tcW w:w="0" w:type="auto"/>
            <w:tcBorders>
              <w:top w:val="nil"/>
              <w:left w:val="nil"/>
              <w:bottom w:val="nil"/>
              <w:right w:val="nil"/>
            </w:tcBorders>
            <w:shd w:val="clear" w:color="000000" w:fill="FFFFFF"/>
            <w:noWrap/>
            <w:vAlign w:val="center"/>
            <w:hideMark/>
          </w:tcPr>
          <w:p w14:paraId="1EF6D02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33.059,40</w:t>
            </w:r>
          </w:p>
        </w:tc>
        <w:tc>
          <w:tcPr>
            <w:tcW w:w="0" w:type="auto"/>
            <w:tcBorders>
              <w:top w:val="nil"/>
              <w:left w:val="nil"/>
              <w:bottom w:val="nil"/>
              <w:right w:val="nil"/>
            </w:tcBorders>
            <w:shd w:val="clear" w:color="000000" w:fill="FFFFFF"/>
            <w:noWrap/>
            <w:vAlign w:val="center"/>
            <w:hideMark/>
          </w:tcPr>
          <w:p w14:paraId="7D9C55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7158DB2A" w14:textId="77777777" w:rsidTr="00705110">
        <w:trPr>
          <w:trHeight w:val="240"/>
        </w:trPr>
        <w:tc>
          <w:tcPr>
            <w:tcW w:w="0" w:type="auto"/>
            <w:tcBorders>
              <w:top w:val="nil"/>
              <w:left w:val="nil"/>
              <w:bottom w:val="nil"/>
              <w:right w:val="nil"/>
            </w:tcBorders>
            <w:shd w:val="clear" w:color="auto" w:fill="auto"/>
            <w:noWrap/>
            <w:vAlign w:val="bottom"/>
            <w:hideMark/>
          </w:tcPr>
          <w:p w14:paraId="42A1778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824</w:t>
            </w:r>
          </w:p>
        </w:tc>
        <w:tc>
          <w:tcPr>
            <w:tcW w:w="0" w:type="auto"/>
            <w:tcBorders>
              <w:top w:val="nil"/>
              <w:left w:val="nil"/>
              <w:bottom w:val="nil"/>
              <w:right w:val="nil"/>
            </w:tcBorders>
            <w:shd w:val="clear" w:color="000000" w:fill="FFFFFF"/>
            <w:noWrap/>
            <w:vAlign w:val="center"/>
            <w:hideMark/>
          </w:tcPr>
          <w:p w14:paraId="4773FB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QD-D3-LT-03</w:t>
            </w:r>
          </w:p>
        </w:tc>
        <w:tc>
          <w:tcPr>
            <w:tcW w:w="0" w:type="auto"/>
            <w:tcBorders>
              <w:top w:val="nil"/>
              <w:left w:val="nil"/>
              <w:bottom w:val="nil"/>
              <w:right w:val="nil"/>
            </w:tcBorders>
            <w:shd w:val="clear" w:color="000000" w:fill="FFFFFF"/>
            <w:noWrap/>
            <w:vAlign w:val="center"/>
            <w:hideMark/>
          </w:tcPr>
          <w:p w14:paraId="477D3AE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ROSENILTON SOUSA SANTOS</w:t>
            </w:r>
          </w:p>
        </w:tc>
        <w:tc>
          <w:tcPr>
            <w:tcW w:w="0" w:type="auto"/>
            <w:tcBorders>
              <w:top w:val="nil"/>
              <w:left w:val="nil"/>
              <w:bottom w:val="nil"/>
              <w:right w:val="nil"/>
            </w:tcBorders>
            <w:shd w:val="clear" w:color="000000" w:fill="FFFFFF"/>
            <w:noWrap/>
            <w:vAlign w:val="center"/>
            <w:hideMark/>
          </w:tcPr>
          <w:p w14:paraId="2A4885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27913248874</w:t>
            </w:r>
          </w:p>
        </w:tc>
        <w:tc>
          <w:tcPr>
            <w:tcW w:w="0" w:type="auto"/>
            <w:tcBorders>
              <w:top w:val="nil"/>
              <w:left w:val="nil"/>
              <w:bottom w:val="nil"/>
              <w:right w:val="nil"/>
            </w:tcBorders>
            <w:shd w:val="clear" w:color="000000" w:fill="FFFFFF"/>
            <w:noWrap/>
            <w:vAlign w:val="center"/>
            <w:hideMark/>
          </w:tcPr>
          <w:p w14:paraId="3B292AF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28.497,00</w:t>
            </w:r>
          </w:p>
        </w:tc>
        <w:tc>
          <w:tcPr>
            <w:tcW w:w="0" w:type="auto"/>
            <w:tcBorders>
              <w:top w:val="nil"/>
              <w:left w:val="nil"/>
              <w:bottom w:val="nil"/>
              <w:right w:val="nil"/>
            </w:tcBorders>
            <w:shd w:val="clear" w:color="000000" w:fill="FFFFFF"/>
            <w:noWrap/>
            <w:vAlign w:val="center"/>
            <w:hideMark/>
          </w:tcPr>
          <w:p w14:paraId="356150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01/11/2025</w:t>
            </w:r>
          </w:p>
        </w:tc>
      </w:tr>
      <w:tr w:rsidR="006A678A" w:rsidRPr="00B775FB" w14:paraId="372BD053" w14:textId="77777777" w:rsidTr="00705110">
        <w:trPr>
          <w:trHeight w:val="240"/>
        </w:trPr>
        <w:tc>
          <w:tcPr>
            <w:tcW w:w="0" w:type="auto"/>
            <w:tcBorders>
              <w:top w:val="nil"/>
              <w:left w:val="nil"/>
              <w:bottom w:val="nil"/>
              <w:right w:val="nil"/>
            </w:tcBorders>
            <w:shd w:val="clear" w:color="auto" w:fill="auto"/>
            <w:noWrap/>
            <w:vAlign w:val="bottom"/>
            <w:hideMark/>
          </w:tcPr>
          <w:p w14:paraId="78DCD6B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825</w:t>
            </w:r>
          </w:p>
        </w:tc>
        <w:tc>
          <w:tcPr>
            <w:tcW w:w="0" w:type="auto"/>
            <w:tcBorders>
              <w:top w:val="nil"/>
              <w:left w:val="nil"/>
              <w:bottom w:val="nil"/>
              <w:right w:val="nil"/>
            </w:tcBorders>
            <w:shd w:val="clear" w:color="000000" w:fill="FFFFFF"/>
            <w:noWrap/>
            <w:vAlign w:val="center"/>
            <w:hideMark/>
          </w:tcPr>
          <w:p w14:paraId="4B25F9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QD-B7-LT-15</w:t>
            </w:r>
          </w:p>
        </w:tc>
        <w:tc>
          <w:tcPr>
            <w:tcW w:w="0" w:type="auto"/>
            <w:tcBorders>
              <w:top w:val="nil"/>
              <w:left w:val="nil"/>
              <w:bottom w:val="nil"/>
              <w:right w:val="nil"/>
            </w:tcBorders>
            <w:shd w:val="clear" w:color="000000" w:fill="FFFFFF"/>
            <w:noWrap/>
            <w:vAlign w:val="center"/>
            <w:hideMark/>
          </w:tcPr>
          <w:p w14:paraId="0AD162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RUBILEZ CONCEICAO PRATA</w:t>
            </w:r>
          </w:p>
        </w:tc>
        <w:tc>
          <w:tcPr>
            <w:tcW w:w="0" w:type="auto"/>
            <w:tcBorders>
              <w:top w:val="nil"/>
              <w:left w:val="nil"/>
              <w:bottom w:val="nil"/>
              <w:right w:val="nil"/>
            </w:tcBorders>
            <w:shd w:val="clear" w:color="000000" w:fill="FFFFFF"/>
            <w:noWrap/>
            <w:vAlign w:val="center"/>
            <w:hideMark/>
          </w:tcPr>
          <w:p w14:paraId="1DCD4F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02112052578</w:t>
            </w:r>
          </w:p>
        </w:tc>
        <w:tc>
          <w:tcPr>
            <w:tcW w:w="0" w:type="auto"/>
            <w:tcBorders>
              <w:top w:val="nil"/>
              <w:left w:val="nil"/>
              <w:bottom w:val="nil"/>
              <w:right w:val="nil"/>
            </w:tcBorders>
            <w:shd w:val="clear" w:color="000000" w:fill="FFFFFF"/>
            <w:noWrap/>
            <w:vAlign w:val="center"/>
            <w:hideMark/>
          </w:tcPr>
          <w:p w14:paraId="6870CCA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32.456,45</w:t>
            </w:r>
          </w:p>
        </w:tc>
        <w:tc>
          <w:tcPr>
            <w:tcW w:w="0" w:type="auto"/>
            <w:tcBorders>
              <w:top w:val="nil"/>
              <w:left w:val="nil"/>
              <w:bottom w:val="nil"/>
              <w:right w:val="nil"/>
            </w:tcBorders>
            <w:shd w:val="clear" w:color="000000" w:fill="FFFFFF"/>
            <w:noWrap/>
            <w:vAlign w:val="center"/>
            <w:hideMark/>
          </w:tcPr>
          <w:p w14:paraId="4A68F2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01/03/2026</w:t>
            </w:r>
          </w:p>
        </w:tc>
      </w:tr>
      <w:tr w:rsidR="006A678A" w:rsidRPr="00B775FB" w14:paraId="6D073C74" w14:textId="77777777" w:rsidTr="00705110">
        <w:trPr>
          <w:trHeight w:val="240"/>
        </w:trPr>
        <w:tc>
          <w:tcPr>
            <w:tcW w:w="0" w:type="auto"/>
            <w:tcBorders>
              <w:top w:val="nil"/>
              <w:left w:val="nil"/>
              <w:bottom w:val="nil"/>
              <w:right w:val="nil"/>
            </w:tcBorders>
            <w:shd w:val="clear" w:color="auto" w:fill="auto"/>
            <w:noWrap/>
            <w:vAlign w:val="bottom"/>
            <w:hideMark/>
          </w:tcPr>
          <w:p w14:paraId="26E3BFF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826</w:t>
            </w:r>
          </w:p>
        </w:tc>
        <w:tc>
          <w:tcPr>
            <w:tcW w:w="0" w:type="auto"/>
            <w:tcBorders>
              <w:top w:val="nil"/>
              <w:left w:val="nil"/>
              <w:bottom w:val="nil"/>
              <w:right w:val="nil"/>
            </w:tcBorders>
            <w:shd w:val="clear" w:color="000000" w:fill="FFFFFF"/>
            <w:noWrap/>
            <w:vAlign w:val="center"/>
            <w:hideMark/>
          </w:tcPr>
          <w:p w14:paraId="0A4943D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05</w:t>
            </w:r>
          </w:p>
        </w:tc>
        <w:tc>
          <w:tcPr>
            <w:tcW w:w="0" w:type="auto"/>
            <w:tcBorders>
              <w:top w:val="nil"/>
              <w:left w:val="nil"/>
              <w:bottom w:val="nil"/>
              <w:right w:val="nil"/>
            </w:tcBorders>
            <w:shd w:val="clear" w:color="000000" w:fill="FFFFFF"/>
            <w:noWrap/>
            <w:vAlign w:val="center"/>
            <w:hideMark/>
          </w:tcPr>
          <w:p w14:paraId="37BBB3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RUBRICIO LOPES DA SILVA</w:t>
            </w:r>
          </w:p>
        </w:tc>
        <w:tc>
          <w:tcPr>
            <w:tcW w:w="0" w:type="auto"/>
            <w:tcBorders>
              <w:top w:val="nil"/>
              <w:left w:val="nil"/>
              <w:bottom w:val="nil"/>
              <w:right w:val="nil"/>
            </w:tcBorders>
            <w:shd w:val="clear" w:color="000000" w:fill="FFFFFF"/>
            <w:noWrap/>
            <w:vAlign w:val="center"/>
            <w:hideMark/>
          </w:tcPr>
          <w:p w14:paraId="36D8373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01890795500</w:t>
            </w:r>
          </w:p>
        </w:tc>
        <w:tc>
          <w:tcPr>
            <w:tcW w:w="0" w:type="auto"/>
            <w:tcBorders>
              <w:top w:val="nil"/>
              <w:left w:val="nil"/>
              <w:bottom w:val="nil"/>
              <w:right w:val="nil"/>
            </w:tcBorders>
            <w:shd w:val="clear" w:color="000000" w:fill="FFFFFF"/>
            <w:noWrap/>
            <w:vAlign w:val="center"/>
            <w:hideMark/>
          </w:tcPr>
          <w:p w14:paraId="1FCA8C0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29.577,89</w:t>
            </w:r>
          </w:p>
        </w:tc>
        <w:tc>
          <w:tcPr>
            <w:tcW w:w="0" w:type="auto"/>
            <w:tcBorders>
              <w:top w:val="nil"/>
              <w:left w:val="nil"/>
              <w:bottom w:val="nil"/>
              <w:right w:val="nil"/>
            </w:tcBorders>
            <w:shd w:val="clear" w:color="000000" w:fill="FFFFFF"/>
            <w:noWrap/>
            <w:vAlign w:val="center"/>
            <w:hideMark/>
          </w:tcPr>
          <w:p w14:paraId="386A9C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01/09/2026</w:t>
            </w:r>
          </w:p>
        </w:tc>
      </w:tr>
      <w:tr w:rsidR="006A678A" w:rsidRPr="00B775FB" w14:paraId="40C58CDC" w14:textId="77777777" w:rsidTr="00705110">
        <w:trPr>
          <w:trHeight w:val="240"/>
        </w:trPr>
        <w:tc>
          <w:tcPr>
            <w:tcW w:w="0" w:type="auto"/>
            <w:tcBorders>
              <w:top w:val="nil"/>
              <w:left w:val="nil"/>
              <w:bottom w:val="nil"/>
              <w:right w:val="nil"/>
            </w:tcBorders>
            <w:shd w:val="clear" w:color="auto" w:fill="auto"/>
            <w:noWrap/>
            <w:vAlign w:val="bottom"/>
            <w:hideMark/>
          </w:tcPr>
          <w:p w14:paraId="49A70CE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827</w:t>
            </w:r>
          </w:p>
        </w:tc>
        <w:tc>
          <w:tcPr>
            <w:tcW w:w="0" w:type="auto"/>
            <w:tcBorders>
              <w:top w:val="nil"/>
              <w:left w:val="nil"/>
              <w:bottom w:val="nil"/>
              <w:right w:val="nil"/>
            </w:tcBorders>
            <w:shd w:val="clear" w:color="000000" w:fill="FFFFFF"/>
            <w:noWrap/>
            <w:vAlign w:val="center"/>
            <w:hideMark/>
          </w:tcPr>
          <w:p w14:paraId="28A7B1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R-LT 06</w:t>
            </w:r>
          </w:p>
        </w:tc>
        <w:tc>
          <w:tcPr>
            <w:tcW w:w="0" w:type="auto"/>
            <w:tcBorders>
              <w:top w:val="nil"/>
              <w:left w:val="nil"/>
              <w:bottom w:val="nil"/>
              <w:right w:val="nil"/>
            </w:tcBorders>
            <w:shd w:val="clear" w:color="000000" w:fill="FFFFFF"/>
            <w:noWrap/>
            <w:vAlign w:val="center"/>
            <w:hideMark/>
          </w:tcPr>
          <w:p w14:paraId="444D4C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SAMUEL DE JESUS SANTOS</w:t>
            </w:r>
          </w:p>
        </w:tc>
        <w:tc>
          <w:tcPr>
            <w:tcW w:w="0" w:type="auto"/>
            <w:tcBorders>
              <w:top w:val="nil"/>
              <w:left w:val="nil"/>
              <w:bottom w:val="nil"/>
              <w:right w:val="nil"/>
            </w:tcBorders>
            <w:shd w:val="clear" w:color="000000" w:fill="FFFFFF"/>
            <w:noWrap/>
            <w:vAlign w:val="center"/>
            <w:hideMark/>
          </w:tcPr>
          <w:p w14:paraId="648092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06924175597</w:t>
            </w:r>
          </w:p>
        </w:tc>
        <w:tc>
          <w:tcPr>
            <w:tcW w:w="0" w:type="auto"/>
            <w:tcBorders>
              <w:top w:val="nil"/>
              <w:left w:val="nil"/>
              <w:bottom w:val="nil"/>
              <w:right w:val="nil"/>
            </w:tcBorders>
            <w:shd w:val="clear" w:color="000000" w:fill="FFFFFF"/>
            <w:noWrap/>
            <w:vAlign w:val="center"/>
            <w:hideMark/>
          </w:tcPr>
          <w:p w14:paraId="338BA62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36.459,73</w:t>
            </w:r>
          </w:p>
        </w:tc>
        <w:tc>
          <w:tcPr>
            <w:tcW w:w="0" w:type="auto"/>
            <w:tcBorders>
              <w:top w:val="nil"/>
              <w:left w:val="nil"/>
              <w:bottom w:val="nil"/>
              <w:right w:val="nil"/>
            </w:tcBorders>
            <w:shd w:val="clear" w:color="000000" w:fill="FFFFFF"/>
            <w:noWrap/>
            <w:vAlign w:val="center"/>
            <w:hideMark/>
          </w:tcPr>
          <w:p w14:paraId="0F72C39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071D50F6" w14:textId="77777777" w:rsidTr="00705110">
        <w:trPr>
          <w:trHeight w:val="240"/>
        </w:trPr>
        <w:tc>
          <w:tcPr>
            <w:tcW w:w="0" w:type="auto"/>
            <w:tcBorders>
              <w:top w:val="nil"/>
              <w:left w:val="nil"/>
              <w:bottom w:val="nil"/>
              <w:right w:val="nil"/>
            </w:tcBorders>
            <w:shd w:val="clear" w:color="auto" w:fill="auto"/>
            <w:noWrap/>
            <w:vAlign w:val="bottom"/>
            <w:hideMark/>
          </w:tcPr>
          <w:p w14:paraId="75B99F1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828</w:t>
            </w:r>
          </w:p>
        </w:tc>
        <w:tc>
          <w:tcPr>
            <w:tcW w:w="0" w:type="auto"/>
            <w:tcBorders>
              <w:top w:val="nil"/>
              <w:left w:val="nil"/>
              <w:bottom w:val="nil"/>
              <w:right w:val="nil"/>
            </w:tcBorders>
            <w:shd w:val="clear" w:color="000000" w:fill="FFFFFF"/>
            <w:noWrap/>
            <w:vAlign w:val="center"/>
            <w:hideMark/>
          </w:tcPr>
          <w:p w14:paraId="6D187C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20</w:t>
            </w:r>
          </w:p>
        </w:tc>
        <w:tc>
          <w:tcPr>
            <w:tcW w:w="0" w:type="auto"/>
            <w:tcBorders>
              <w:top w:val="nil"/>
              <w:left w:val="nil"/>
              <w:bottom w:val="nil"/>
              <w:right w:val="nil"/>
            </w:tcBorders>
            <w:shd w:val="clear" w:color="000000" w:fill="FFFFFF"/>
            <w:noWrap/>
            <w:vAlign w:val="center"/>
            <w:hideMark/>
          </w:tcPr>
          <w:p w14:paraId="5F7ADF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SAMUEL SOUZA DA CONCEIÇÃO MUNIZ</w:t>
            </w:r>
          </w:p>
        </w:tc>
        <w:tc>
          <w:tcPr>
            <w:tcW w:w="0" w:type="auto"/>
            <w:tcBorders>
              <w:top w:val="nil"/>
              <w:left w:val="nil"/>
              <w:bottom w:val="nil"/>
              <w:right w:val="nil"/>
            </w:tcBorders>
            <w:shd w:val="clear" w:color="000000" w:fill="FFFFFF"/>
            <w:noWrap/>
            <w:vAlign w:val="center"/>
            <w:hideMark/>
          </w:tcPr>
          <w:p w14:paraId="07DF50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04632675598</w:t>
            </w:r>
          </w:p>
        </w:tc>
        <w:tc>
          <w:tcPr>
            <w:tcW w:w="0" w:type="auto"/>
            <w:tcBorders>
              <w:top w:val="nil"/>
              <w:left w:val="nil"/>
              <w:bottom w:val="nil"/>
              <w:right w:val="nil"/>
            </w:tcBorders>
            <w:shd w:val="clear" w:color="000000" w:fill="FFFFFF"/>
            <w:noWrap/>
            <w:vAlign w:val="center"/>
            <w:hideMark/>
          </w:tcPr>
          <w:p w14:paraId="1D1F6F3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58.316,76</w:t>
            </w:r>
          </w:p>
        </w:tc>
        <w:tc>
          <w:tcPr>
            <w:tcW w:w="0" w:type="auto"/>
            <w:tcBorders>
              <w:top w:val="nil"/>
              <w:left w:val="nil"/>
              <w:bottom w:val="nil"/>
              <w:right w:val="nil"/>
            </w:tcBorders>
            <w:shd w:val="clear" w:color="000000" w:fill="FFFFFF"/>
            <w:noWrap/>
            <w:vAlign w:val="center"/>
            <w:hideMark/>
          </w:tcPr>
          <w:p w14:paraId="59FAD72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7C680219" w14:textId="77777777" w:rsidTr="00705110">
        <w:trPr>
          <w:trHeight w:val="240"/>
        </w:trPr>
        <w:tc>
          <w:tcPr>
            <w:tcW w:w="0" w:type="auto"/>
            <w:tcBorders>
              <w:top w:val="nil"/>
              <w:left w:val="nil"/>
              <w:bottom w:val="nil"/>
              <w:right w:val="nil"/>
            </w:tcBorders>
            <w:shd w:val="clear" w:color="auto" w:fill="auto"/>
            <w:noWrap/>
            <w:vAlign w:val="bottom"/>
            <w:hideMark/>
          </w:tcPr>
          <w:p w14:paraId="0AB793A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829</w:t>
            </w:r>
          </w:p>
        </w:tc>
        <w:tc>
          <w:tcPr>
            <w:tcW w:w="0" w:type="auto"/>
            <w:tcBorders>
              <w:top w:val="nil"/>
              <w:left w:val="nil"/>
              <w:bottom w:val="nil"/>
              <w:right w:val="nil"/>
            </w:tcBorders>
            <w:shd w:val="clear" w:color="000000" w:fill="FFFFFF"/>
            <w:noWrap/>
            <w:vAlign w:val="center"/>
            <w:hideMark/>
          </w:tcPr>
          <w:p w14:paraId="3FA866E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QD-B5-LT-01</w:t>
            </w:r>
          </w:p>
        </w:tc>
        <w:tc>
          <w:tcPr>
            <w:tcW w:w="0" w:type="auto"/>
            <w:tcBorders>
              <w:top w:val="nil"/>
              <w:left w:val="nil"/>
              <w:bottom w:val="nil"/>
              <w:right w:val="nil"/>
            </w:tcBorders>
            <w:shd w:val="clear" w:color="000000" w:fill="FFFFFF"/>
            <w:noWrap/>
            <w:vAlign w:val="center"/>
            <w:hideMark/>
          </w:tcPr>
          <w:p w14:paraId="3A8081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SAMYLLE ANNANDA VAZ SANTOS</w:t>
            </w:r>
          </w:p>
        </w:tc>
        <w:tc>
          <w:tcPr>
            <w:tcW w:w="0" w:type="auto"/>
            <w:tcBorders>
              <w:top w:val="nil"/>
              <w:left w:val="nil"/>
              <w:bottom w:val="nil"/>
              <w:right w:val="nil"/>
            </w:tcBorders>
            <w:shd w:val="clear" w:color="000000" w:fill="FFFFFF"/>
            <w:noWrap/>
            <w:vAlign w:val="center"/>
            <w:hideMark/>
          </w:tcPr>
          <w:p w14:paraId="6EFCFC2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04421150592</w:t>
            </w:r>
          </w:p>
        </w:tc>
        <w:tc>
          <w:tcPr>
            <w:tcW w:w="0" w:type="auto"/>
            <w:tcBorders>
              <w:top w:val="nil"/>
              <w:left w:val="nil"/>
              <w:bottom w:val="nil"/>
              <w:right w:val="nil"/>
            </w:tcBorders>
            <w:shd w:val="clear" w:color="000000" w:fill="FFFFFF"/>
            <w:noWrap/>
            <w:vAlign w:val="center"/>
            <w:hideMark/>
          </w:tcPr>
          <w:p w14:paraId="7A61761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51.311,16</w:t>
            </w:r>
          </w:p>
        </w:tc>
        <w:tc>
          <w:tcPr>
            <w:tcW w:w="0" w:type="auto"/>
            <w:tcBorders>
              <w:top w:val="nil"/>
              <w:left w:val="nil"/>
              <w:bottom w:val="nil"/>
              <w:right w:val="nil"/>
            </w:tcBorders>
            <w:shd w:val="clear" w:color="000000" w:fill="FFFFFF"/>
            <w:noWrap/>
            <w:vAlign w:val="center"/>
            <w:hideMark/>
          </w:tcPr>
          <w:p w14:paraId="07FC7D8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01/07/2028</w:t>
            </w:r>
          </w:p>
        </w:tc>
      </w:tr>
      <w:tr w:rsidR="006A678A" w:rsidRPr="00B775FB" w14:paraId="0E4649AF" w14:textId="77777777" w:rsidTr="00705110">
        <w:trPr>
          <w:trHeight w:val="240"/>
        </w:trPr>
        <w:tc>
          <w:tcPr>
            <w:tcW w:w="0" w:type="auto"/>
            <w:tcBorders>
              <w:top w:val="nil"/>
              <w:left w:val="nil"/>
              <w:bottom w:val="nil"/>
              <w:right w:val="nil"/>
            </w:tcBorders>
            <w:shd w:val="clear" w:color="auto" w:fill="auto"/>
            <w:noWrap/>
            <w:vAlign w:val="bottom"/>
            <w:hideMark/>
          </w:tcPr>
          <w:p w14:paraId="3D256E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830</w:t>
            </w:r>
          </w:p>
        </w:tc>
        <w:tc>
          <w:tcPr>
            <w:tcW w:w="0" w:type="auto"/>
            <w:tcBorders>
              <w:top w:val="nil"/>
              <w:left w:val="nil"/>
              <w:bottom w:val="nil"/>
              <w:right w:val="nil"/>
            </w:tcBorders>
            <w:shd w:val="clear" w:color="000000" w:fill="FFFFFF"/>
            <w:noWrap/>
            <w:vAlign w:val="center"/>
            <w:hideMark/>
          </w:tcPr>
          <w:p w14:paraId="6009EA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QD-C5-LT-23C</w:t>
            </w:r>
          </w:p>
        </w:tc>
        <w:tc>
          <w:tcPr>
            <w:tcW w:w="0" w:type="auto"/>
            <w:tcBorders>
              <w:top w:val="nil"/>
              <w:left w:val="nil"/>
              <w:bottom w:val="nil"/>
              <w:right w:val="nil"/>
            </w:tcBorders>
            <w:shd w:val="clear" w:color="000000" w:fill="FFFFFF"/>
            <w:noWrap/>
            <w:vAlign w:val="center"/>
            <w:hideMark/>
          </w:tcPr>
          <w:p w14:paraId="776671C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SANDRA SANTOS LEITE PLANTZ</w:t>
            </w:r>
          </w:p>
        </w:tc>
        <w:tc>
          <w:tcPr>
            <w:tcW w:w="0" w:type="auto"/>
            <w:tcBorders>
              <w:top w:val="nil"/>
              <w:left w:val="nil"/>
              <w:bottom w:val="nil"/>
              <w:right w:val="nil"/>
            </w:tcBorders>
            <w:shd w:val="clear" w:color="000000" w:fill="FFFFFF"/>
            <w:noWrap/>
            <w:vAlign w:val="center"/>
            <w:hideMark/>
          </w:tcPr>
          <w:p w14:paraId="3028086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00424004577</w:t>
            </w:r>
          </w:p>
        </w:tc>
        <w:tc>
          <w:tcPr>
            <w:tcW w:w="0" w:type="auto"/>
            <w:tcBorders>
              <w:top w:val="nil"/>
              <w:left w:val="nil"/>
              <w:bottom w:val="nil"/>
              <w:right w:val="nil"/>
            </w:tcBorders>
            <w:shd w:val="clear" w:color="000000" w:fill="FFFFFF"/>
            <w:noWrap/>
            <w:vAlign w:val="center"/>
            <w:hideMark/>
          </w:tcPr>
          <w:p w14:paraId="0AD7564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218.797,23</w:t>
            </w:r>
          </w:p>
        </w:tc>
        <w:tc>
          <w:tcPr>
            <w:tcW w:w="0" w:type="auto"/>
            <w:tcBorders>
              <w:top w:val="nil"/>
              <w:left w:val="nil"/>
              <w:bottom w:val="nil"/>
              <w:right w:val="nil"/>
            </w:tcBorders>
            <w:shd w:val="clear" w:color="000000" w:fill="FFFFFF"/>
            <w:noWrap/>
            <w:vAlign w:val="center"/>
            <w:hideMark/>
          </w:tcPr>
          <w:p w14:paraId="021582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048D780A" w14:textId="77777777" w:rsidTr="00705110">
        <w:trPr>
          <w:trHeight w:val="240"/>
        </w:trPr>
        <w:tc>
          <w:tcPr>
            <w:tcW w:w="0" w:type="auto"/>
            <w:tcBorders>
              <w:top w:val="nil"/>
              <w:left w:val="nil"/>
              <w:bottom w:val="nil"/>
              <w:right w:val="nil"/>
            </w:tcBorders>
            <w:shd w:val="clear" w:color="auto" w:fill="auto"/>
            <w:noWrap/>
            <w:vAlign w:val="bottom"/>
            <w:hideMark/>
          </w:tcPr>
          <w:p w14:paraId="3985860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831</w:t>
            </w:r>
          </w:p>
        </w:tc>
        <w:tc>
          <w:tcPr>
            <w:tcW w:w="0" w:type="auto"/>
            <w:tcBorders>
              <w:top w:val="nil"/>
              <w:left w:val="nil"/>
              <w:bottom w:val="nil"/>
              <w:right w:val="nil"/>
            </w:tcBorders>
            <w:shd w:val="clear" w:color="000000" w:fill="FFFFFF"/>
            <w:noWrap/>
            <w:vAlign w:val="center"/>
            <w:hideMark/>
          </w:tcPr>
          <w:p w14:paraId="5274C2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QD-E-LT-11</w:t>
            </w:r>
          </w:p>
        </w:tc>
        <w:tc>
          <w:tcPr>
            <w:tcW w:w="0" w:type="auto"/>
            <w:tcBorders>
              <w:top w:val="nil"/>
              <w:left w:val="nil"/>
              <w:bottom w:val="nil"/>
              <w:right w:val="nil"/>
            </w:tcBorders>
            <w:shd w:val="clear" w:color="000000" w:fill="FFFFFF"/>
            <w:noWrap/>
            <w:vAlign w:val="center"/>
            <w:hideMark/>
          </w:tcPr>
          <w:p w14:paraId="64649B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SANDRO LEONARDO DA SILVA SANTANA</w:t>
            </w:r>
          </w:p>
        </w:tc>
        <w:tc>
          <w:tcPr>
            <w:tcW w:w="0" w:type="auto"/>
            <w:tcBorders>
              <w:top w:val="nil"/>
              <w:left w:val="nil"/>
              <w:bottom w:val="nil"/>
              <w:right w:val="nil"/>
            </w:tcBorders>
            <w:shd w:val="clear" w:color="000000" w:fill="FFFFFF"/>
            <w:noWrap/>
            <w:vAlign w:val="center"/>
            <w:hideMark/>
          </w:tcPr>
          <w:p w14:paraId="02A2406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01408677598</w:t>
            </w:r>
          </w:p>
        </w:tc>
        <w:tc>
          <w:tcPr>
            <w:tcW w:w="0" w:type="auto"/>
            <w:tcBorders>
              <w:top w:val="nil"/>
              <w:left w:val="nil"/>
              <w:bottom w:val="nil"/>
              <w:right w:val="nil"/>
            </w:tcBorders>
            <w:shd w:val="clear" w:color="000000" w:fill="FFFFFF"/>
            <w:noWrap/>
            <w:vAlign w:val="center"/>
            <w:hideMark/>
          </w:tcPr>
          <w:p w14:paraId="258E741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57.805,08</w:t>
            </w:r>
          </w:p>
        </w:tc>
        <w:tc>
          <w:tcPr>
            <w:tcW w:w="0" w:type="auto"/>
            <w:tcBorders>
              <w:top w:val="nil"/>
              <w:left w:val="nil"/>
              <w:bottom w:val="nil"/>
              <w:right w:val="nil"/>
            </w:tcBorders>
            <w:shd w:val="clear" w:color="000000" w:fill="FFFFFF"/>
            <w:noWrap/>
            <w:vAlign w:val="center"/>
            <w:hideMark/>
          </w:tcPr>
          <w:p w14:paraId="6508255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17B0031B" w14:textId="77777777" w:rsidTr="00705110">
        <w:trPr>
          <w:trHeight w:val="240"/>
        </w:trPr>
        <w:tc>
          <w:tcPr>
            <w:tcW w:w="0" w:type="auto"/>
            <w:tcBorders>
              <w:top w:val="nil"/>
              <w:left w:val="nil"/>
              <w:bottom w:val="nil"/>
              <w:right w:val="nil"/>
            </w:tcBorders>
            <w:shd w:val="clear" w:color="auto" w:fill="auto"/>
            <w:noWrap/>
            <w:vAlign w:val="bottom"/>
            <w:hideMark/>
          </w:tcPr>
          <w:p w14:paraId="4242CDA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832</w:t>
            </w:r>
          </w:p>
        </w:tc>
        <w:tc>
          <w:tcPr>
            <w:tcW w:w="0" w:type="auto"/>
            <w:tcBorders>
              <w:top w:val="nil"/>
              <w:left w:val="nil"/>
              <w:bottom w:val="nil"/>
              <w:right w:val="nil"/>
            </w:tcBorders>
            <w:shd w:val="clear" w:color="000000" w:fill="FFFFFF"/>
            <w:noWrap/>
            <w:vAlign w:val="center"/>
            <w:hideMark/>
          </w:tcPr>
          <w:p w14:paraId="17D87E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46</w:t>
            </w:r>
          </w:p>
        </w:tc>
        <w:tc>
          <w:tcPr>
            <w:tcW w:w="0" w:type="auto"/>
            <w:tcBorders>
              <w:top w:val="nil"/>
              <w:left w:val="nil"/>
              <w:bottom w:val="nil"/>
              <w:right w:val="nil"/>
            </w:tcBorders>
            <w:shd w:val="clear" w:color="000000" w:fill="FFFFFF"/>
            <w:noWrap/>
            <w:vAlign w:val="center"/>
            <w:hideMark/>
          </w:tcPr>
          <w:p w14:paraId="6777C2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SARA DE OLIVEIRA CARVALHO</w:t>
            </w:r>
          </w:p>
        </w:tc>
        <w:tc>
          <w:tcPr>
            <w:tcW w:w="0" w:type="auto"/>
            <w:tcBorders>
              <w:top w:val="nil"/>
              <w:left w:val="nil"/>
              <w:bottom w:val="nil"/>
              <w:right w:val="nil"/>
            </w:tcBorders>
            <w:shd w:val="clear" w:color="000000" w:fill="FFFFFF"/>
            <w:noWrap/>
            <w:vAlign w:val="center"/>
            <w:hideMark/>
          </w:tcPr>
          <w:p w14:paraId="785FBA0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02894643586</w:t>
            </w:r>
          </w:p>
        </w:tc>
        <w:tc>
          <w:tcPr>
            <w:tcW w:w="0" w:type="auto"/>
            <w:tcBorders>
              <w:top w:val="nil"/>
              <w:left w:val="nil"/>
              <w:bottom w:val="nil"/>
              <w:right w:val="nil"/>
            </w:tcBorders>
            <w:shd w:val="clear" w:color="000000" w:fill="FFFFFF"/>
            <w:noWrap/>
            <w:vAlign w:val="center"/>
            <w:hideMark/>
          </w:tcPr>
          <w:p w14:paraId="0B70FF1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54.825,01</w:t>
            </w:r>
          </w:p>
        </w:tc>
        <w:tc>
          <w:tcPr>
            <w:tcW w:w="0" w:type="auto"/>
            <w:tcBorders>
              <w:top w:val="nil"/>
              <w:left w:val="nil"/>
              <w:bottom w:val="nil"/>
              <w:right w:val="nil"/>
            </w:tcBorders>
            <w:shd w:val="clear" w:color="000000" w:fill="FFFFFF"/>
            <w:noWrap/>
            <w:vAlign w:val="center"/>
            <w:hideMark/>
          </w:tcPr>
          <w:p w14:paraId="08F770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4554511D" w14:textId="77777777" w:rsidTr="00705110">
        <w:trPr>
          <w:trHeight w:val="240"/>
        </w:trPr>
        <w:tc>
          <w:tcPr>
            <w:tcW w:w="0" w:type="auto"/>
            <w:tcBorders>
              <w:top w:val="nil"/>
              <w:left w:val="nil"/>
              <w:bottom w:val="nil"/>
              <w:right w:val="nil"/>
            </w:tcBorders>
            <w:shd w:val="clear" w:color="auto" w:fill="auto"/>
            <w:noWrap/>
            <w:vAlign w:val="bottom"/>
            <w:hideMark/>
          </w:tcPr>
          <w:p w14:paraId="5673DBF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833</w:t>
            </w:r>
          </w:p>
        </w:tc>
        <w:tc>
          <w:tcPr>
            <w:tcW w:w="0" w:type="auto"/>
            <w:tcBorders>
              <w:top w:val="nil"/>
              <w:left w:val="nil"/>
              <w:bottom w:val="nil"/>
              <w:right w:val="nil"/>
            </w:tcBorders>
            <w:shd w:val="clear" w:color="000000" w:fill="FFFFFF"/>
            <w:noWrap/>
            <w:vAlign w:val="center"/>
            <w:hideMark/>
          </w:tcPr>
          <w:p w14:paraId="35CAF65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QD-Z-LT-02</w:t>
            </w:r>
          </w:p>
        </w:tc>
        <w:tc>
          <w:tcPr>
            <w:tcW w:w="0" w:type="auto"/>
            <w:tcBorders>
              <w:top w:val="nil"/>
              <w:left w:val="nil"/>
              <w:bottom w:val="nil"/>
              <w:right w:val="nil"/>
            </w:tcBorders>
            <w:shd w:val="clear" w:color="000000" w:fill="FFFFFF"/>
            <w:noWrap/>
            <w:vAlign w:val="center"/>
            <w:hideMark/>
          </w:tcPr>
          <w:p w14:paraId="465A20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SARAH DA SILVA NASCIMENTO</w:t>
            </w:r>
          </w:p>
        </w:tc>
        <w:tc>
          <w:tcPr>
            <w:tcW w:w="0" w:type="auto"/>
            <w:tcBorders>
              <w:top w:val="nil"/>
              <w:left w:val="nil"/>
              <w:bottom w:val="nil"/>
              <w:right w:val="nil"/>
            </w:tcBorders>
            <w:shd w:val="clear" w:color="000000" w:fill="FFFFFF"/>
            <w:noWrap/>
            <w:vAlign w:val="center"/>
            <w:hideMark/>
          </w:tcPr>
          <w:p w14:paraId="0AAC42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01554277507</w:t>
            </w:r>
          </w:p>
        </w:tc>
        <w:tc>
          <w:tcPr>
            <w:tcW w:w="0" w:type="auto"/>
            <w:tcBorders>
              <w:top w:val="nil"/>
              <w:left w:val="nil"/>
              <w:bottom w:val="nil"/>
              <w:right w:val="nil"/>
            </w:tcBorders>
            <w:shd w:val="clear" w:color="000000" w:fill="FFFFFF"/>
            <w:noWrap/>
            <w:vAlign w:val="center"/>
            <w:hideMark/>
          </w:tcPr>
          <w:p w14:paraId="0D7D8F5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34.944,36</w:t>
            </w:r>
          </w:p>
        </w:tc>
        <w:tc>
          <w:tcPr>
            <w:tcW w:w="0" w:type="auto"/>
            <w:tcBorders>
              <w:top w:val="nil"/>
              <w:left w:val="nil"/>
              <w:bottom w:val="nil"/>
              <w:right w:val="nil"/>
            </w:tcBorders>
            <w:shd w:val="clear" w:color="000000" w:fill="FFFFFF"/>
            <w:noWrap/>
            <w:vAlign w:val="center"/>
            <w:hideMark/>
          </w:tcPr>
          <w:p w14:paraId="24F0CF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01/04/2026</w:t>
            </w:r>
          </w:p>
        </w:tc>
      </w:tr>
      <w:tr w:rsidR="006A678A" w:rsidRPr="00B775FB" w14:paraId="4E9AC0D0" w14:textId="77777777" w:rsidTr="00705110">
        <w:trPr>
          <w:trHeight w:val="240"/>
        </w:trPr>
        <w:tc>
          <w:tcPr>
            <w:tcW w:w="0" w:type="auto"/>
            <w:tcBorders>
              <w:top w:val="nil"/>
              <w:left w:val="nil"/>
              <w:bottom w:val="nil"/>
              <w:right w:val="nil"/>
            </w:tcBorders>
            <w:shd w:val="clear" w:color="auto" w:fill="auto"/>
            <w:noWrap/>
            <w:vAlign w:val="bottom"/>
            <w:hideMark/>
          </w:tcPr>
          <w:p w14:paraId="4EB89E8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834</w:t>
            </w:r>
          </w:p>
        </w:tc>
        <w:tc>
          <w:tcPr>
            <w:tcW w:w="0" w:type="auto"/>
            <w:tcBorders>
              <w:top w:val="nil"/>
              <w:left w:val="nil"/>
              <w:bottom w:val="nil"/>
              <w:right w:val="nil"/>
            </w:tcBorders>
            <w:shd w:val="clear" w:color="000000" w:fill="FFFFFF"/>
            <w:noWrap/>
            <w:vAlign w:val="center"/>
            <w:hideMark/>
          </w:tcPr>
          <w:p w14:paraId="1BA758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QD-D2-LT-19</w:t>
            </w:r>
          </w:p>
        </w:tc>
        <w:tc>
          <w:tcPr>
            <w:tcW w:w="0" w:type="auto"/>
            <w:tcBorders>
              <w:top w:val="nil"/>
              <w:left w:val="nil"/>
              <w:bottom w:val="nil"/>
              <w:right w:val="nil"/>
            </w:tcBorders>
            <w:shd w:val="clear" w:color="000000" w:fill="FFFFFF"/>
            <w:noWrap/>
            <w:vAlign w:val="center"/>
            <w:hideMark/>
          </w:tcPr>
          <w:p w14:paraId="7E0D02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SARAH FERREIRA LEAL SANTOS</w:t>
            </w:r>
          </w:p>
        </w:tc>
        <w:tc>
          <w:tcPr>
            <w:tcW w:w="0" w:type="auto"/>
            <w:tcBorders>
              <w:top w:val="nil"/>
              <w:left w:val="nil"/>
              <w:bottom w:val="nil"/>
              <w:right w:val="nil"/>
            </w:tcBorders>
            <w:shd w:val="clear" w:color="000000" w:fill="FFFFFF"/>
            <w:noWrap/>
            <w:vAlign w:val="center"/>
            <w:hideMark/>
          </w:tcPr>
          <w:p w14:paraId="5423E6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01276623160</w:t>
            </w:r>
          </w:p>
        </w:tc>
        <w:tc>
          <w:tcPr>
            <w:tcW w:w="0" w:type="auto"/>
            <w:tcBorders>
              <w:top w:val="nil"/>
              <w:left w:val="nil"/>
              <w:bottom w:val="nil"/>
              <w:right w:val="nil"/>
            </w:tcBorders>
            <w:shd w:val="clear" w:color="000000" w:fill="FFFFFF"/>
            <w:noWrap/>
            <w:vAlign w:val="center"/>
            <w:hideMark/>
          </w:tcPr>
          <w:p w14:paraId="0044CB1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39.068,69</w:t>
            </w:r>
          </w:p>
        </w:tc>
        <w:tc>
          <w:tcPr>
            <w:tcW w:w="0" w:type="auto"/>
            <w:tcBorders>
              <w:top w:val="nil"/>
              <w:left w:val="nil"/>
              <w:bottom w:val="nil"/>
              <w:right w:val="nil"/>
            </w:tcBorders>
            <w:shd w:val="clear" w:color="000000" w:fill="FFFFFF"/>
            <w:noWrap/>
            <w:vAlign w:val="center"/>
            <w:hideMark/>
          </w:tcPr>
          <w:p w14:paraId="6A3000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57EA064" w14:textId="77777777" w:rsidTr="00705110">
        <w:trPr>
          <w:trHeight w:val="240"/>
        </w:trPr>
        <w:tc>
          <w:tcPr>
            <w:tcW w:w="0" w:type="auto"/>
            <w:tcBorders>
              <w:top w:val="nil"/>
              <w:left w:val="nil"/>
              <w:bottom w:val="nil"/>
              <w:right w:val="nil"/>
            </w:tcBorders>
            <w:shd w:val="clear" w:color="auto" w:fill="auto"/>
            <w:noWrap/>
            <w:vAlign w:val="bottom"/>
            <w:hideMark/>
          </w:tcPr>
          <w:p w14:paraId="21E3D0B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835</w:t>
            </w:r>
          </w:p>
        </w:tc>
        <w:tc>
          <w:tcPr>
            <w:tcW w:w="0" w:type="auto"/>
            <w:tcBorders>
              <w:top w:val="nil"/>
              <w:left w:val="nil"/>
              <w:bottom w:val="nil"/>
              <w:right w:val="nil"/>
            </w:tcBorders>
            <w:shd w:val="clear" w:color="000000" w:fill="FFFFFF"/>
            <w:noWrap/>
            <w:vAlign w:val="center"/>
            <w:hideMark/>
          </w:tcPr>
          <w:p w14:paraId="3BCADE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22 LT 02</w:t>
            </w:r>
          </w:p>
        </w:tc>
        <w:tc>
          <w:tcPr>
            <w:tcW w:w="0" w:type="auto"/>
            <w:tcBorders>
              <w:top w:val="nil"/>
              <w:left w:val="nil"/>
              <w:bottom w:val="nil"/>
              <w:right w:val="nil"/>
            </w:tcBorders>
            <w:shd w:val="clear" w:color="000000" w:fill="FFFFFF"/>
            <w:noWrap/>
            <w:vAlign w:val="center"/>
            <w:hideMark/>
          </w:tcPr>
          <w:p w14:paraId="70C90B3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SAULO MATOS DE ALMEIDA</w:t>
            </w:r>
          </w:p>
        </w:tc>
        <w:tc>
          <w:tcPr>
            <w:tcW w:w="0" w:type="auto"/>
            <w:tcBorders>
              <w:top w:val="nil"/>
              <w:left w:val="nil"/>
              <w:bottom w:val="nil"/>
              <w:right w:val="nil"/>
            </w:tcBorders>
            <w:shd w:val="clear" w:color="000000" w:fill="FFFFFF"/>
            <w:noWrap/>
            <w:vAlign w:val="center"/>
            <w:hideMark/>
          </w:tcPr>
          <w:p w14:paraId="6BC0DD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05471955595</w:t>
            </w:r>
          </w:p>
        </w:tc>
        <w:tc>
          <w:tcPr>
            <w:tcW w:w="0" w:type="auto"/>
            <w:tcBorders>
              <w:top w:val="nil"/>
              <w:left w:val="nil"/>
              <w:bottom w:val="nil"/>
              <w:right w:val="nil"/>
            </w:tcBorders>
            <w:shd w:val="clear" w:color="000000" w:fill="FFFFFF"/>
            <w:noWrap/>
            <w:vAlign w:val="center"/>
            <w:hideMark/>
          </w:tcPr>
          <w:p w14:paraId="60F3F19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69.645,32</w:t>
            </w:r>
          </w:p>
        </w:tc>
        <w:tc>
          <w:tcPr>
            <w:tcW w:w="0" w:type="auto"/>
            <w:tcBorders>
              <w:top w:val="nil"/>
              <w:left w:val="nil"/>
              <w:bottom w:val="nil"/>
              <w:right w:val="nil"/>
            </w:tcBorders>
            <w:shd w:val="clear" w:color="000000" w:fill="FFFFFF"/>
            <w:noWrap/>
            <w:vAlign w:val="center"/>
            <w:hideMark/>
          </w:tcPr>
          <w:p w14:paraId="0987B0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496BA7B5" w14:textId="77777777" w:rsidTr="00705110">
        <w:trPr>
          <w:trHeight w:val="240"/>
        </w:trPr>
        <w:tc>
          <w:tcPr>
            <w:tcW w:w="0" w:type="auto"/>
            <w:tcBorders>
              <w:top w:val="nil"/>
              <w:left w:val="nil"/>
              <w:bottom w:val="nil"/>
              <w:right w:val="nil"/>
            </w:tcBorders>
            <w:shd w:val="clear" w:color="auto" w:fill="auto"/>
            <w:noWrap/>
            <w:vAlign w:val="bottom"/>
            <w:hideMark/>
          </w:tcPr>
          <w:p w14:paraId="55DBE15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836</w:t>
            </w:r>
          </w:p>
        </w:tc>
        <w:tc>
          <w:tcPr>
            <w:tcW w:w="0" w:type="auto"/>
            <w:tcBorders>
              <w:top w:val="nil"/>
              <w:left w:val="nil"/>
              <w:bottom w:val="nil"/>
              <w:right w:val="nil"/>
            </w:tcBorders>
            <w:shd w:val="clear" w:color="000000" w:fill="FFFFFF"/>
            <w:noWrap/>
            <w:vAlign w:val="center"/>
            <w:hideMark/>
          </w:tcPr>
          <w:p w14:paraId="6F6085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E-LT 08</w:t>
            </w:r>
          </w:p>
        </w:tc>
        <w:tc>
          <w:tcPr>
            <w:tcW w:w="0" w:type="auto"/>
            <w:tcBorders>
              <w:top w:val="nil"/>
              <w:left w:val="nil"/>
              <w:bottom w:val="nil"/>
              <w:right w:val="nil"/>
            </w:tcBorders>
            <w:shd w:val="clear" w:color="000000" w:fill="FFFFFF"/>
            <w:noWrap/>
            <w:vAlign w:val="center"/>
            <w:hideMark/>
          </w:tcPr>
          <w:p w14:paraId="64E496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SAULO PEREIRA FERNANDES</w:t>
            </w:r>
          </w:p>
        </w:tc>
        <w:tc>
          <w:tcPr>
            <w:tcW w:w="0" w:type="auto"/>
            <w:tcBorders>
              <w:top w:val="nil"/>
              <w:left w:val="nil"/>
              <w:bottom w:val="nil"/>
              <w:right w:val="nil"/>
            </w:tcBorders>
            <w:shd w:val="clear" w:color="000000" w:fill="FFFFFF"/>
            <w:noWrap/>
            <w:vAlign w:val="center"/>
            <w:hideMark/>
          </w:tcPr>
          <w:p w14:paraId="305C8A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06992734555</w:t>
            </w:r>
          </w:p>
        </w:tc>
        <w:tc>
          <w:tcPr>
            <w:tcW w:w="0" w:type="auto"/>
            <w:tcBorders>
              <w:top w:val="nil"/>
              <w:left w:val="nil"/>
              <w:bottom w:val="nil"/>
              <w:right w:val="nil"/>
            </w:tcBorders>
            <w:shd w:val="clear" w:color="000000" w:fill="FFFFFF"/>
            <w:noWrap/>
            <w:vAlign w:val="center"/>
            <w:hideMark/>
          </w:tcPr>
          <w:p w14:paraId="692C941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30.576,54</w:t>
            </w:r>
          </w:p>
        </w:tc>
        <w:tc>
          <w:tcPr>
            <w:tcW w:w="0" w:type="auto"/>
            <w:tcBorders>
              <w:top w:val="nil"/>
              <w:left w:val="nil"/>
              <w:bottom w:val="nil"/>
              <w:right w:val="nil"/>
            </w:tcBorders>
            <w:shd w:val="clear" w:color="000000" w:fill="FFFFFF"/>
            <w:noWrap/>
            <w:vAlign w:val="center"/>
            <w:hideMark/>
          </w:tcPr>
          <w:p w14:paraId="6E3A30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3B1B9800" w14:textId="77777777" w:rsidTr="00705110">
        <w:trPr>
          <w:trHeight w:val="240"/>
        </w:trPr>
        <w:tc>
          <w:tcPr>
            <w:tcW w:w="0" w:type="auto"/>
            <w:tcBorders>
              <w:top w:val="nil"/>
              <w:left w:val="nil"/>
              <w:bottom w:val="nil"/>
              <w:right w:val="nil"/>
            </w:tcBorders>
            <w:shd w:val="clear" w:color="auto" w:fill="auto"/>
            <w:noWrap/>
            <w:vAlign w:val="bottom"/>
            <w:hideMark/>
          </w:tcPr>
          <w:p w14:paraId="420DB2A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837</w:t>
            </w:r>
          </w:p>
        </w:tc>
        <w:tc>
          <w:tcPr>
            <w:tcW w:w="0" w:type="auto"/>
            <w:tcBorders>
              <w:top w:val="nil"/>
              <w:left w:val="nil"/>
              <w:bottom w:val="nil"/>
              <w:right w:val="nil"/>
            </w:tcBorders>
            <w:shd w:val="clear" w:color="000000" w:fill="FFFFFF"/>
            <w:noWrap/>
            <w:vAlign w:val="center"/>
            <w:hideMark/>
          </w:tcPr>
          <w:p w14:paraId="228C949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QD-A1-LT-11</w:t>
            </w:r>
          </w:p>
        </w:tc>
        <w:tc>
          <w:tcPr>
            <w:tcW w:w="0" w:type="auto"/>
            <w:tcBorders>
              <w:top w:val="nil"/>
              <w:left w:val="nil"/>
              <w:bottom w:val="nil"/>
              <w:right w:val="nil"/>
            </w:tcBorders>
            <w:shd w:val="clear" w:color="000000" w:fill="FFFFFF"/>
            <w:noWrap/>
            <w:vAlign w:val="center"/>
            <w:hideMark/>
          </w:tcPr>
          <w:p w14:paraId="062CC3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SEDILVAN DE SOUZA ALVES</w:t>
            </w:r>
          </w:p>
        </w:tc>
        <w:tc>
          <w:tcPr>
            <w:tcW w:w="0" w:type="auto"/>
            <w:tcBorders>
              <w:top w:val="nil"/>
              <w:left w:val="nil"/>
              <w:bottom w:val="nil"/>
              <w:right w:val="nil"/>
            </w:tcBorders>
            <w:shd w:val="clear" w:color="000000" w:fill="FFFFFF"/>
            <w:noWrap/>
            <w:vAlign w:val="center"/>
            <w:hideMark/>
          </w:tcPr>
          <w:p w14:paraId="7E5B18A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99463750525</w:t>
            </w:r>
          </w:p>
        </w:tc>
        <w:tc>
          <w:tcPr>
            <w:tcW w:w="0" w:type="auto"/>
            <w:tcBorders>
              <w:top w:val="nil"/>
              <w:left w:val="nil"/>
              <w:bottom w:val="nil"/>
              <w:right w:val="nil"/>
            </w:tcBorders>
            <w:shd w:val="clear" w:color="000000" w:fill="FFFFFF"/>
            <w:noWrap/>
            <w:vAlign w:val="center"/>
            <w:hideMark/>
          </w:tcPr>
          <w:p w14:paraId="07CF002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9.303,70</w:t>
            </w:r>
          </w:p>
        </w:tc>
        <w:tc>
          <w:tcPr>
            <w:tcW w:w="0" w:type="auto"/>
            <w:tcBorders>
              <w:top w:val="nil"/>
              <w:left w:val="nil"/>
              <w:bottom w:val="nil"/>
              <w:right w:val="nil"/>
            </w:tcBorders>
            <w:shd w:val="clear" w:color="000000" w:fill="FFFFFF"/>
            <w:noWrap/>
            <w:vAlign w:val="center"/>
            <w:hideMark/>
          </w:tcPr>
          <w:p w14:paraId="2B4618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01/11/2021</w:t>
            </w:r>
          </w:p>
        </w:tc>
      </w:tr>
      <w:tr w:rsidR="006A678A" w:rsidRPr="00B775FB" w14:paraId="62BBCBEB" w14:textId="77777777" w:rsidTr="00705110">
        <w:trPr>
          <w:trHeight w:val="240"/>
        </w:trPr>
        <w:tc>
          <w:tcPr>
            <w:tcW w:w="0" w:type="auto"/>
            <w:tcBorders>
              <w:top w:val="nil"/>
              <w:left w:val="nil"/>
              <w:bottom w:val="nil"/>
              <w:right w:val="nil"/>
            </w:tcBorders>
            <w:shd w:val="clear" w:color="auto" w:fill="auto"/>
            <w:noWrap/>
            <w:vAlign w:val="bottom"/>
            <w:hideMark/>
          </w:tcPr>
          <w:p w14:paraId="2CA2FD4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838</w:t>
            </w:r>
          </w:p>
        </w:tc>
        <w:tc>
          <w:tcPr>
            <w:tcW w:w="0" w:type="auto"/>
            <w:tcBorders>
              <w:top w:val="nil"/>
              <w:left w:val="nil"/>
              <w:bottom w:val="nil"/>
              <w:right w:val="nil"/>
            </w:tcBorders>
            <w:shd w:val="clear" w:color="000000" w:fill="FFFFFF"/>
            <w:noWrap/>
            <w:vAlign w:val="center"/>
            <w:hideMark/>
          </w:tcPr>
          <w:p w14:paraId="03DC9A3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06 LT 18</w:t>
            </w:r>
          </w:p>
        </w:tc>
        <w:tc>
          <w:tcPr>
            <w:tcW w:w="0" w:type="auto"/>
            <w:tcBorders>
              <w:top w:val="nil"/>
              <w:left w:val="nil"/>
              <w:bottom w:val="nil"/>
              <w:right w:val="nil"/>
            </w:tcBorders>
            <w:shd w:val="clear" w:color="000000" w:fill="FFFFFF"/>
            <w:noWrap/>
            <w:vAlign w:val="center"/>
            <w:hideMark/>
          </w:tcPr>
          <w:p w14:paraId="4114F3A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SERGIO ALEXANDRE DE OLIVEIRA SOUZA</w:t>
            </w:r>
          </w:p>
        </w:tc>
        <w:tc>
          <w:tcPr>
            <w:tcW w:w="0" w:type="auto"/>
            <w:tcBorders>
              <w:top w:val="nil"/>
              <w:left w:val="nil"/>
              <w:bottom w:val="nil"/>
              <w:right w:val="nil"/>
            </w:tcBorders>
            <w:shd w:val="clear" w:color="000000" w:fill="FFFFFF"/>
            <w:noWrap/>
            <w:vAlign w:val="center"/>
            <w:hideMark/>
          </w:tcPr>
          <w:p w14:paraId="5BD3B53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02709231522</w:t>
            </w:r>
          </w:p>
        </w:tc>
        <w:tc>
          <w:tcPr>
            <w:tcW w:w="0" w:type="auto"/>
            <w:tcBorders>
              <w:top w:val="nil"/>
              <w:left w:val="nil"/>
              <w:bottom w:val="nil"/>
              <w:right w:val="nil"/>
            </w:tcBorders>
            <w:shd w:val="clear" w:color="000000" w:fill="FFFFFF"/>
            <w:noWrap/>
            <w:vAlign w:val="center"/>
            <w:hideMark/>
          </w:tcPr>
          <w:p w14:paraId="63DCDD1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2B1BC0A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4BD18AF" w14:textId="77777777" w:rsidTr="00705110">
        <w:trPr>
          <w:trHeight w:val="240"/>
        </w:trPr>
        <w:tc>
          <w:tcPr>
            <w:tcW w:w="0" w:type="auto"/>
            <w:tcBorders>
              <w:top w:val="nil"/>
              <w:left w:val="nil"/>
              <w:bottom w:val="nil"/>
              <w:right w:val="nil"/>
            </w:tcBorders>
            <w:shd w:val="clear" w:color="auto" w:fill="auto"/>
            <w:noWrap/>
            <w:vAlign w:val="bottom"/>
            <w:hideMark/>
          </w:tcPr>
          <w:p w14:paraId="598AE81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839</w:t>
            </w:r>
          </w:p>
        </w:tc>
        <w:tc>
          <w:tcPr>
            <w:tcW w:w="0" w:type="auto"/>
            <w:tcBorders>
              <w:top w:val="nil"/>
              <w:left w:val="nil"/>
              <w:bottom w:val="nil"/>
              <w:right w:val="nil"/>
            </w:tcBorders>
            <w:shd w:val="clear" w:color="000000" w:fill="FFFFFF"/>
            <w:noWrap/>
            <w:vAlign w:val="center"/>
            <w:hideMark/>
          </w:tcPr>
          <w:p w14:paraId="40F7700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QD-D1-LT-03</w:t>
            </w:r>
          </w:p>
        </w:tc>
        <w:tc>
          <w:tcPr>
            <w:tcW w:w="0" w:type="auto"/>
            <w:tcBorders>
              <w:top w:val="nil"/>
              <w:left w:val="nil"/>
              <w:bottom w:val="nil"/>
              <w:right w:val="nil"/>
            </w:tcBorders>
            <w:shd w:val="clear" w:color="000000" w:fill="FFFFFF"/>
            <w:noWrap/>
            <w:vAlign w:val="center"/>
            <w:hideMark/>
          </w:tcPr>
          <w:p w14:paraId="6F91D8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SERGIO LUIZ SANTANA TEIXEIRA</w:t>
            </w:r>
          </w:p>
        </w:tc>
        <w:tc>
          <w:tcPr>
            <w:tcW w:w="0" w:type="auto"/>
            <w:tcBorders>
              <w:top w:val="nil"/>
              <w:left w:val="nil"/>
              <w:bottom w:val="nil"/>
              <w:right w:val="nil"/>
            </w:tcBorders>
            <w:shd w:val="clear" w:color="000000" w:fill="FFFFFF"/>
            <w:noWrap/>
            <w:vAlign w:val="center"/>
            <w:hideMark/>
          </w:tcPr>
          <w:p w14:paraId="49276D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45589682568</w:t>
            </w:r>
          </w:p>
        </w:tc>
        <w:tc>
          <w:tcPr>
            <w:tcW w:w="0" w:type="auto"/>
            <w:tcBorders>
              <w:top w:val="nil"/>
              <w:left w:val="nil"/>
              <w:bottom w:val="nil"/>
              <w:right w:val="nil"/>
            </w:tcBorders>
            <w:shd w:val="clear" w:color="000000" w:fill="FFFFFF"/>
            <w:noWrap/>
            <w:vAlign w:val="center"/>
            <w:hideMark/>
          </w:tcPr>
          <w:p w14:paraId="089A639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67.239,90</w:t>
            </w:r>
          </w:p>
        </w:tc>
        <w:tc>
          <w:tcPr>
            <w:tcW w:w="0" w:type="auto"/>
            <w:tcBorders>
              <w:top w:val="nil"/>
              <w:left w:val="nil"/>
              <w:bottom w:val="nil"/>
              <w:right w:val="nil"/>
            </w:tcBorders>
            <w:shd w:val="clear" w:color="000000" w:fill="FFFFFF"/>
            <w:noWrap/>
            <w:vAlign w:val="center"/>
            <w:hideMark/>
          </w:tcPr>
          <w:p w14:paraId="25EA9E0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2AC99A81" w14:textId="77777777" w:rsidTr="00705110">
        <w:trPr>
          <w:trHeight w:val="240"/>
        </w:trPr>
        <w:tc>
          <w:tcPr>
            <w:tcW w:w="0" w:type="auto"/>
            <w:tcBorders>
              <w:top w:val="nil"/>
              <w:left w:val="nil"/>
              <w:bottom w:val="nil"/>
              <w:right w:val="nil"/>
            </w:tcBorders>
            <w:shd w:val="clear" w:color="auto" w:fill="auto"/>
            <w:noWrap/>
            <w:vAlign w:val="bottom"/>
            <w:hideMark/>
          </w:tcPr>
          <w:p w14:paraId="5568B68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840</w:t>
            </w:r>
          </w:p>
        </w:tc>
        <w:tc>
          <w:tcPr>
            <w:tcW w:w="0" w:type="auto"/>
            <w:tcBorders>
              <w:top w:val="nil"/>
              <w:left w:val="nil"/>
              <w:bottom w:val="nil"/>
              <w:right w:val="nil"/>
            </w:tcBorders>
            <w:shd w:val="clear" w:color="000000" w:fill="FFFFFF"/>
            <w:noWrap/>
            <w:vAlign w:val="center"/>
            <w:hideMark/>
          </w:tcPr>
          <w:p w14:paraId="2D2E774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62</w:t>
            </w:r>
          </w:p>
        </w:tc>
        <w:tc>
          <w:tcPr>
            <w:tcW w:w="0" w:type="auto"/>
            <w:tcBorders>
              <w:top w:val="nil"/>
              <w:left w:val="nil"/>
              <w:bottom w:val="nil"/>
              <w:right w:val="nil"/>
            </w:tcBorders>
            <w:shd w:val="clear" w:color="000000" w:fill="FFFFFF"/>
            <w:noWrap/>
            <w:vAlign w:val="center"/>
            <w:hideMark/>
          </w:tcPr>
          <w:p w14:paraId="6AA21D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SIDICLEI DE ALMEIDA DA SILVA</w:t>
            </w:r>
          </w:p>
        </w:tc>
        <w:tc>
          <w:tcPr>
            <w:tcW w:w="0" w:type="auto"/>
            <w:tcBorders>
              <w:top w:val="nil"/>
              <w:left w:val="nil"/>
              <w:bottom w:val="nil"/>
              <w:right w:val="nil"/>
            </w:tcBorders>
            <w:shd w:val="clear" w:color="000000" w:fill="FFFFFF"/>
            <w:noWrap/>
            <w:vAlign w:val="center"/>
            <w:hideMark/>
          </w:tcPr>
          <w:p w14:paraId="68569C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06851286521</w:t>
            </w:r>
          </w:p>
        </w:tc>
        <w:tc>
          <w:tcPr>
            <w:tcW w:w="0" w:type="auto"/>
            <w:tcBorders>
              <w:top w:val="nil"/>
              <w:left w:val="nil"/>
              <w:bottom w:val="nil"/>
              <w:right w:val="nil"/>
            </w:tcBorders>
            <w:shd w:val="clear" w:color="000000" w:fill="FFFFFF"/>
            <w:noWrap/>
            <w:vAlign w:val="center"/>
            <w:hideMark/>
          </w:tcPr>
          <w:p w14:paraId="5DAF4E4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42.880,29</w:t>
            </w:r>
          </w:p>
        </w:tc>
        <w:tc>
          <w:tcPr>
            <w:tcW w:w="0" w:type="auto"/>
            <w:tcBorders>
              <w:top w:val="nil"/>
              <w:left w:val="nil"/>
              <w:bottom w:val="nil"/>
              <w:right w:val="nil"/>
            </w:tcBorders>
            <w:shd w:val="clear" w:color="000000" w:fill="FFFFFF"/>
            <w:noWrap/>
            <w:vAlign w:val="center"/>
            <w:hideMark/>
          </w:tcPr>
          <w:p w14:paraId="295B33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0FA2C71F" w14:textId="77777777" w:rsidTr="00705110">
        <w:trPr>
          <w:trHeight w:val="240"/>
        </w:trPr>
        <w:tc>
          <w:tcPr>
            <w:tcW w:w="0" w:type="auto"/>
            <w:tcBorders>
              <w:top w:val="nil"/>
              <w:left w:val="nil"/>
              <w:bottom w:val="nil"/>
              <w:right w:val="nil"/>
            </w:tcBorders>
            <w:shd w:val="clear" w:color="auto" w:fill="auto"/>
            <w:noWrap/>
            <w:vAlign w:val="bottom"/>
            <w:hideMark/>
          </w:tcPr>
          <w:p w14:paraId="13391D8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841</w:t>
            </w:r>
          </w:p>
        </w:tc>
        <w:tc>
          <w:tcPr>
            <w:tcW w:w="0" w:type="auto"/>
            <w:tcBorders>
              <w:top w:val="nil"/>
              <w:left w:val="nil"/>
              <w:bottom w:val="nil"/>
              <w:right w:val="nil"/>
            </w:tcBorders>
            <w:shd w:val="clear" w:color="000000" w:fill="FFFFFF"/>
            <w:noWrap/>
            <w:vAlign w:val="center"/>
            <w:hideMark/>
          </w:tcPr>
          <w:p w14:paraId="112FB07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QD-R-LT-19</w:t>
            </w:r>
          </w:p>
        </w:tc>
        <w:tc>
          <w:tcPr>
            <w:tcW w:w="0" w:type="auto"/>
            <w:tcBorders>
              <w:top w:val="nil"/>
              <w:left w:val="nil"/>
              <w:bottom w:val="nil"/>
              <w:right w:val="nil"/>
            </w:tcBorders>
            <w:shd w:val="clear" w:color="000000" w:fill="FFFFFF"/>
            <w:noWrap/>
            <w:vAlign w:val="center"/>
            <w:hideMark/>
          </w:tcPr>
          <w:p w14:paraId="6D92BE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SIDIEL SANTOS BASTOS</w:t>
            </w:r>
          </w:p>
        </w:tc>
        <w:tc>
          <w:tcPr>
            <w:tcW w:w="0" w:type="auto"/>
            <w:tcBorders>
              <w:top w:val="nil"/>
              <w:left w:val="nil"/>
              <w:bottom w:val="nil"/>
              <w:right w:val="nil"/>
            </w:tcBorders>
            <w:shd w:val="clear" w:color="000000" w:fill="FFFFFF"/>
            <w:noWrap/>
            <w:vAlign w:val="center"/>
            <w:hideMark/>
          </w:tcPr>
          <w:p w14:paraId="31AE56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06458618557</w:t>
            </w:r>
          </w:p>
        </w:tc>
        <w:tc>
          <w:tcPr>
            <w:tcW w:w="0" w:type="auto"/>
            <w:tcBorders>
              <w:top w:val="nil"/>
              <w:left w:val="nil"/>
              <w:bottom w:val="nil"/>
              <w:right w:val="nil"/>
            </w:tcBorders>
            <w:shd w:val="clear" w:color="000000" w:fill="FFFFFF"/>
            <w:noWrap/>
            <w:vAlign w:val="center"/>
            <w:hideMark/>
          </w:tcPr>
          <w:p w14:paraId="083D184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38.062,58</w:t>
            </w:r>
          </w:p>
        </w:tc>
        <w:tc>
          <w:tcPr>
            <w:tcW w:w="0" w:type="auto"/>
            <w:tcBorders>
              <w:top w:val="nil"/>
              <w:left w:val="nil"/>
              <w:bottom w:val="nil"/>
              <w:right w:val="nil"/>
            </w:tcBorders>
            <w:shd w:val="clear" w:color="000000" w:fill="FFFFFF"/>
            <w:noWrap/>
            <w:vAlign w:val="center"/>
            <w:hideMark/>
          </w:tcPr>
          <w:p w14:paraId="2ADA31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01/10/2025</w:t>
            </w:r>
          </w:p>
        </w:tc>
      </w:tr>
      <w:tr w:rsidR="006A678A" w:rsidRPr="00B775FB" w14:paraId="1E1089CA" w14:textId="77777777" w:rsidTr="00705110">
        <w:trPr>
          <w:trHeight w:val="240"/>
        </w:trPr>
        <w:tc>
          <w:tcPr>
            <w:tcW w:w="0" w:type="auto"/>
            <w:tcBorders>
              <w:top w:val="nil"/>
              <w:left w:val="nil"/>
              <w:bottom w:val="nil"/>
              <w:right w:val="nil"/>
            </w:tcBorders>
            <w:shd w:val="clear" w:color="auto" w:fill="auto"/>
            <w:noWrap/>
            <w:vAlign w:val="bottom"/>
            <w:hideMark/>
          </w:tcPr>
          <w:p w14:paraId="72BDA9C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842</w:t>
            </w:r>
          </w:p>
        </w:tc>
        <w:tc>
          <w:tcPr>
            <w:tcW w:w="0" w:type="auto"/>
            <w:tcBorders>
              <w:top w:val="nil"/>
              <w:left w:val="nil"/>
              <w:bottom w:val="nil"/>
              <w:right w:val="nil"/>
            </w:tcBorders>
            <w:shd w:val="clear" w:color="000000" w:fill="FFFFFF"/>
            <w:noWrap/>
            <w:vAlign w:val="center"/>
            <w:hideMark/>
          </w:tcPr>
          <w:p w14:paraId="712830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QD-C8-LT-01C</w:t>
            </w:r>
          </w:p>
        </w:tc>
        <w:tc>
          <w:tcPr>
            <w:tcW w:w="0" w:type="auto"/>
            <w:tcBorders>
              <w:top w:val="nil"/>
              <w:left w:val="nil"/>
              <w:bottom w:val="nil"/>
              <w:right w:val="nil"/>
            </w:tcBorders>
            <w:shd w:val="clear" w:color="000000" w:fill="FFFFFF"/>
            <w:noWrap/>
            <w:vAlign w:val="center"/>
            <w:hideMark/>
          </w:tcPr>
          <w:p w14:paraId="2DE726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SILVIO MACHADO SILVA</w:t>
            </w:r>
          </w:p>
        </w:tc>
        <w:tc>
          <w:tcPr>
            <w:tcW w:w="0" w:type="auto"/>
            <w:tcBorders>
              <w:top w:val="nil"/>
              <w:left w:val="nil"/>
              <w:bottom w:val="nil"/>
              <w:right w:val="nil"/>
            </w:tcBorders>
            <w:shd w:val="clear" w:color="000000" w:fill="FFFFFF"/>
            <w:noWrap/>
            <w:vAlign w:val="center"/>
            <w:hideMark/>
          </w:tcPr>
          <w:p w14:paraId="17BC56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82094977587</w:t>
            </w:r>
          </w:p>
        </w:tc>
        <w:tc>
          <w:tcPr>
            <w:tcW w:w="0" w:type="auto"/>
            <w:tcBorders>
              <w:top w:val="nil"/>
              <w:left w:val="nil"/>
              <w:bottom w:val="nil"/>
              <w:right w:val="nil"/>
            </w:tcBorders>
            <w:shd w:val="clear" w:color="000000" w:fill="FFFFFF"/>
            <w:noWrap/>
            <w:vAlign w:val="center"/>
            <w:hideMark/>
          </w:tcPr>
          <w:p w14:paraId="2F5575A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117.250,68</w:t>
            </w:r>
          </w:p>
        </w:tc>
        <w:tc>
          <w:tcPr>
            <w:tcW w:w="0" w:type="auto"/>
            <w:tcBorders>
              <w:top w:val="nil"/>
              <w:left w:val="nil"/>
              <w:bottom w:val="nil"/>
              <w:right w:val="nil"/>
            </w:tcBorders>
            <w:shd w:val="clear" w:color="000000" w:fill="FFFFFF"/>
            <w:noWrap/>
            <w:vAlign w:val="center"/>
            <w:hideMark/>
          </w:tcPr>
          <w:p w14:paraId="7C8F3C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CAD05CA" w14:textId="77777777" w:rsidTr="00705110">
        <w:trPr>
          <w:trHeight w:val="240"/>
        </w:trPr>
        <w:tc>
          <w:tcPr>
            <w:tcW w:w="0" w:type="auto"/>
            <w:tcBorders>
              <w:top w:val="nil"/>
              <w:left w:val="nil"/>
              <w:bottom w:val="nil"/>
              <w:right w:val="nil"/>
            </w:tcBorders>
            <w:shd w:val="clear" w:color="auto" w:fill="auto"/>
            <w:noWrap/>
            <w:vAlign w:val="bottom"/>
            <w:hideMark/>
          </w:tcPr>
          <w:p w14:paraId="7B82BFF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843</w:t>
            </w:r>
          </w:p>
        </w:tc>
        <w:tc>
          <w:tcPr>
            <w:tcW w:w="0" w:type="auto"/>
            <w:tcBorders>
              <w:top w:val="nil"/>
              <w:left w:val="nil"/>
              <w:bottom w:val="nil"/>
              <w:right w:val="nil"/>
            </w:tcBorders>
            <w:shd w:val="clear" w:color="000000" w:fill="FFFFFF"/>
            <w:noWrap/>
            <w:vAlign w:val="center"/>
            <w:hideMark/>
          </w:tcPr>
          <w:p w14:paraId="620AEE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07 LT 01</w:t>
            </w:r>
          </w:p>
        </w:tc>
        <w:tc>
          <w:tcPr>
            <w:tcW w:w="0" w:type="auto"/>
            <w:tcBorders>
              <w:top w:val="nil"/>
              <w:left w:val="nil"/>
              <w:bottom w:val="nil"/>
              <w:right w:val="nil"/>
            </w:tcBorders>
            <w:shd w:val="clear" w:color="000000" w:fill="FFFFFF"/>
            <w:noWrap/>
            <w:vAlign w:val="center"/>
            <w:hideMark/>
          </w:tcPr>
          <w:p w14:paraId="587E9F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SILVIO SANTOS SOUSA</w:t>
            </w:r>
          </w:p>
        </w:tc>
        <w:tc>
          <w:tcPr>
            <w:tcW w:w="0" w:type="auto"/>
            <w:tcBorders>
              <w:top w:val="nil"/>
              <w:left w:val="nil"/>
              <w:bottom w:val="nil"/>
              <w:right w:val="nil"/>
            </w:tcBorders>
            <w:shd w:val="clear" w:color="000000" w:fill="FFFFFF"/>
            <w:noWrap/>
            <w:vAlign w:val="center"/>
            <w:hideMark/>
          </w:tcPr>
          <w:p w14:paraId="0CC156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05759577514</w:t>
            </w:r>
          </w:p>
        </w:tc>
        <w:tc>
          <w:tcPr>
            <w:tcW w:w="0" w:type="auto"/>
            <w:tcBorders>
              <w:top w:val="nil"/>
              <w:left w:val="nil"/>
              <w:bottom w:val="nil"/>
              <w:right w:val="nil"/>
            </w:tcBorders>
            <w:shd w:val="clear" w:color="000000" w:fill="FFFFFF"/>
            <w:noWrap/>
            <w:vAlign w:val="center"/>
            <w:hideMark/>
          </w:tcPr>
          <w:p w14:paraId="7019356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70.096,74</w:t>
            </w:r>
          </w:p>
        </w:tc>
        <w:tc>
          <w:tcPr>
            <w:tcW w:w="0" w:type="auto"/>
            <w:tcBorders>
              <w:top w:val="nil"/>
              <w:left w:val="nil"/>
              <w:bottom w:val="nil"/>
              <w:right w:val="nil"/>
            </w:tcBorders>
            <w:shd w:val="clear" w:color="000000" w:fill="FFFFFF"/>
            <w:noWrap/>
            <w:vAlign w:val="center"/>
            <w:hideMark/>
          </w:tcPr>
          <w:p w14:paraId="12233B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2C60DD9D" w14:textId="77777777" w:rsidTr="00705110">
        <w:trPr>
          <w:trHeight w:val="240"/>
        </w:trPr>
        <w:tc>
          <w:tcPr>
            <w:tcW w:w="0" w:type="auto"/>
            <w:tcBorders>
              <w:top w:val="nil"/>
              <w:left w:val="nil"/>
              <w:bottom w:val="nil"/>
              <w:right w:val="nil"/>
            </w:tcBorders>
            <w:shd w:val="clear" w:color="auto" w:fill="auto"/>
            <w:noWrap/>
            <w:vAlign w:val="bottom"/>
            <w:hideMark/>
          </w:tcPr>
          <w:p w14:paraId="44C4141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844</w:t>
            </w:r>
          </w:p>
        </w:tc>
        <w:tc>
          <w:tcPr>
            <w:tcW w:w="0" w:type="auto"/>
            <w:tcBorders>
              <w:top w:val="nil"/>
              <w:left w:val="nil"/>
              <w:bottom w:val="nil"/>
              <w:right w:val="nil"/>
            </w:tcBorders>
            <w:shd w:val="clear" w:color="000000" w:fill="FFFFFF"/>
            <w:noWrap/>
            <w:vAlign w:val="center"/>
            <w:hideMark/>
          </w:tcPr>
          <w:p w14:paraId="31446E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QD-C3-LT-15C</w:t>
            </w:r>
          </w:p>
        </w:tc>
        <w:tc>
          <w:tcPr>
            <w:tcW w:w="0" w:type="auto"/>
            <w:tcBorders>
              <w:top w:val="nil"/>
              <w:left w:val="nil"/>
              <w:bottom w:val="nil"/>
              <w:right w:val="nil"/>
            </w:tcBorders>
            <w:shd w:val="clear" w:color="000000" w:fill="FFFFFF"/>
            <w:noWrap/>
            <w:vAlign w:val="center"/>
            <w:hideMark/>
          </w:tcPr>
          <w:p w14:paraId="295320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SIMON REBOUÇAS DELABIE</w:t>
            </w:r>
          </w:p>
        </w:tc>
        <w:tc>
          <w:tcPr>
            <w:tcW w:w="0" w:type="auto"/>
            <w:tcBorders>
              <w:top w:val="nil"/>
              <w:left w:val="nil"/>
              <w:bottom w:val="nil"/>
              <w:right w:val="nil"/>
            </w:tcBorders>
            <w:shd w:val="clear" w:color="000000" w:fill="FFFFFF"/>
            <w:noWrap/>
            <w:vAlign w:val="center"/>
            <w:hideMark/>
          </w:tcPr>
          <w:p w14:paraId="74FF59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01351488554</w:t>
            </w:r>
          </w:p>
        </w:tc>
        <w:tc>
          <w:tcPr>
            <w:tcW w:w="0" w:type="auto"/>
            <w:tcBorders>
              <w:top w:val="nil"/>
              <w:left w:val="nil"/>
              <w:bottom w:val="nil"/>
              <w:right w:val="nil"/>
            </w:tcBorders>
            <w:shd w:val="clear" w:color="000000" w:fill="FFFFFF"/>
            <w:noWrap/>
            <w:vAlign w:val="center"/>
            <w:hideMark/>
          </w:tcPr>
          <w:p w14:paraId="031DF66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73.207,52</w:t>
            </w:r>
          </w:p>
        </w:tc>
        <w:tc>
          <w:tcPr>
            <w:tcW w:w="0" w:type="auto"/>
            <w:tcBorders>
              <w:top w:val="nil"/>
              <w:left w:val="nil"/>
              <w:bottom w:val="nil"/>
              <w:right w:val="nil"/>
            </w:tcBorders>
            <w:shd w:val="clear" w:color="000000" w:fill="FFFFFF"/>
            <w:noWrap/>
            <w:vAlign w:val="center"/>
            <w:hideMark/>
          </w:tcPr>
          <w:p w14:paraId="2F8214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245E47E0" w14:textId="77777777" w:rsidTr="00705110">
        <w:trPr>
          <w:trHeight w:val="240"/>
        </w:trPr>
        <w:tc>
          <w:tcPr>
            <w:tcW w:w="0" w:type="auto"/>
            <w:tcBorders>
              <w:top w:val="nil"/>
              <w:left w:val="nil"/>
              <w:bottom w:val="nil"/>
              <w:right w:val="nil"/>
            </w:tcBorders>
            <w:shd w:val="clear" w:color="auto" w:fill="auto"/>
            <w:noWrap/>
            <w:vAlign w:val="bottom"/>
            <w:hideMark/>
          </w:tcPr>
          <w:p w14:paraId="1B229E9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845</w:t>
            </w:r>
          </w:p>
        </w:tc>
        <w:tc>
          <w:tcPr>
            <w:tcW w:w="0" w:type="auto"/>
            <w:tcBorders>
              <w:top w:val="nil"/>
              <w:left w:val="nil"/>
              <w:bottom w:val="nil"/>
              <w:right w:val="nil"/>
            </w:tcBorders>
            <w:shd w:val="clear" w:color="000000" w:fill="FFFFFF"/>
            <w:noWrap/>
            <w:vAlign w:val="center"/>
            <w:hideMark/>
          </w:tcPr>
          <w:p w14:paraId="1A29BB9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13</w:t>
            </w:r>
          </w:p>
        </w:tc>
        <w:tc>
          <w:tcPr>
            <w:tcW w:w="0" w:type="auto"/>
            <w:tcBorders>
              <w:top w:val="nil"/>
              <w:left w:val="nil"/>
              <w:bottom w:val="nil"/>
              <w:right w:val="nil"/>
            </w:tcBorders>
            <w:shd w:val="clear" w:color="000000" w:fill="FFFFFF"/>
            <w:noWrap/>
            <w:vAlign w:val="center"/>
            <w:hideMark/>
          </w:tcPr>
          <w:p w14:paraId="4E0DD84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SIMONE SANTOS DE SOUZA</w:t>
            </w:r>
          </w:p>
        </w:tc>
        <w:tc>
          <w:tcPr>
            <w:tcW w:w="0" w:type="auto"/>
            <w:tcBorders>
              <w:top w:val="nil"/>
              <w:left w:val="nil"/>
              <w:bottom w:val="nil"/>
              <w:right w:val="nil"/>
            </w:tcBorders>
            <w:shd w:val="clear" w:color="000000" w:fill="FFFFFF"/>
            <w:noWrap/>
            <w:vAlign w:val="center"/>
            <w:hideMark/>
          </w:tcPr>
          <w:p w14:paraId="042E3E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05824356505</w:t>
            </w:r>
          </w:p>
        </w:tc>
        <w:tc>
          <w:tcPr>
            <w:tcW w:w="0" w:type="auto"/>
            <w:tcBorders>
              <w:top w:val="nil"/>
              <w:left w:val="nil"/>
              <w:bottom w:val="nil"/>
              <w:right w:val="nil"/>
            </w:tcBorders>
            <w:shd w:val="clear" w:color="000000" w:fill="FFFFFF"/>
            <w:noWrap/>
            <w:vAlign w:val="center"/>
            <w:hideMark/>
          </w:tcPr>
          <w:p w14:paraId="7D1B15D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63.059,06</w:t>
            </w:r>
          </w:p>
        </w:tc>
        <w:tc>
          <w:tcPr>
            <w:tcW w:w="0" w:type="auto"/>
            <w:tcBorders>
              <w:top w:val="nil"/>
              <w:left w:val="nil"/>
              <w:bottom w:val="nil"/>
              <w:right w:val="nil"/>
            </w:tcBorders>
            <w:shd w:val="clear" w:color="000000" w:fill="FFFFFF"/>
            <w:noWrap/>
            <w:vAlign w:val="center"/>
            <w:hideMark/>
          </w:tcPr>
          <w:p w14:paraId="132242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79F87A12" w14:textId="77777777" w:rsidTr="00705110">
        <w:trPr>
          <w:trHeight w:val="240"/>
        </w:trPr>
        <w:tc>
          <w:tcPr>
            <w:tcW w:w="0" w:type="auto"/>
            <w:tcBorders>
              <w:top w:val="nil"/>
              <w:left w:val="nil"/>
              <w:bottom w:val="nil"/>
              <w:right w:val="nil"/>
            </w:tcBorders>
            <w:shd w:val="clear" w:color="auto" w:fill="auto"/>
            <w:noWrap/>
            <w:vAlign w:val="bottom"/>
            <w:hideMark/>
          </w:tcPr>
          <w:p w14:paraId="4FF81D4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846</w:t>
            </w:r>
          </w:p>
        </w:tc>
        <w:tc>
          <w:tcPr>
            <w:tcW w:w="0" w:type="auto"/>
            <w:tcBorders>
              <w:top w:val="nil"/>
              <w:left w:val="nil"/>
              <w:bottom w:val="nil"/>
              <w:right w:val="nil"/>
            </w:tcBorders>
            <w:shd w:val="clear" w:color="000000" w:fill="FFFFFF"/>
            <w:noWrap/>
            <w:vAlign w:val="center"/>
            <w:hideMark/>
          </w:tcPr>
          <w:p w14:paraId="7C8778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04-LT 05</w:t>
            </w:r>
          </w:p>
        </w:tc>
        <w:tc>
          <w:tcPr>
            <w:tcW w:w="0" w:type="auto"/>
            <w:tcBorders>
              <w:top w:val="nil"/>
              <w:left w:val="nil"/>
              <w:bottom w:val="nil"/>
              <w:right w:val="nil"/>
            </w:tcBorders>
            <w:shd w:val="clear" w:color="000000" w:fill="FFFFFF"/>
            <w:noWrap/>
            <w:vAlign w:val="center"/>
            <w:hideMark/>
          </w:tcPr>
          <w:p w14:paraId="742EFB7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SIRLEIDE FREITAS DE ARAUJO</w:t>
            </w:r>
          </w:p>
        </w:tc>
        <w:tc>
          <w:tcPr>
            <w:tcW w:w="0" w:type="auto"/>
            <w:tcBorders>
              <w:top w:val="nil"/>
              <w:left w:val="nil"/>
              <w:bottom w:val="nil"/>
              <w:right w:val="nil"/>
            </w:tcBorders>
            <w:shd w:val="clear" w:color="000000" w:fill="FFFFFF"/>
            <w:noWrap/>
            <w:vAlign w:val="center"/>
            <w:hideMark/>
          </w:tcPr>
          <w:p w14:paraId="4971EF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99759152568</w:t>
            </w:r>
          </w:p>
        </w:tc>
        <w:tc>
          <w:tcPr>
            <w:tcW w:w="0" w:type="auto"/>
            <w:tcBorders>
              <w:top w:val="nil"/>
              <w:left w:val="nil"/>
              <w:bottom w:val="nil"/>
              <w:right w:val="nil"/>
            </w:tcBorders>
            <w:shd w:val="clear" w:color="000000" w:fill="FFFFFF"/>
            <w:noWrap/>
            <w:vAlign w:val="center"/>
            <w:hideMark/>
          </w:tcPr>
          <w:p w14:paraId="32F08CC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45.473,90</w:t>
            </w:r>
          </w:p>
        </w:tc>
        <w:tc>
          <w:tcPr>
            <w:tcW w:w="0" w:type="auto"/>
            <w:tcBorders>
              <w:top w:val="nil"/>
              <w:left w:val="nil"/>
              <w:bottom w:val="nil"/>
              <w:right w:val="nil"/>
            </w:tcBorders>
            <w:shd w:val="clear" w:color="000000" w:fill="FFFFFF"/>
            <w:noWrap/>
            <w:vAlign w:val="center"/>
            <w:hideMark/>
          </w:tcPr>
          <w:p w14:paraId="515661F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4D489264" w14:textId="77777777" w:rsidTr="00705110">
        <w:trPr>
          <w:trHeight w:val="240"/>
        </w:trPr>
        <w:tc>
          <w:tcPr>
            <w:tcW w:w="0" w:type="auto"/>
            <w:tcBorders>
              <w:top w:val="nil"/>
              <w:left w:val="nil"/>
              <w:bottom w:val="nil"/>
              <w:right w:val="nil"/>
            </w:tcBorders>
            <w:shd w:val="clear" w:color="auto" w:fill="auto"/>
            <w:noWrap/>
            <w:vAlign w:val="bottom"/>
            <w:hideMark/>
          </w:tcPr>
          <w:p w14:paraId="4C6FF9B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847</w:t>
            </w:r>
          </w:p>
        </w:tc>
        <w:tc>
          <w:tcPr>
            <w:tcW w:w="0" w:type="auto"/>
            <w:tcBorders>
              <w:top w:val="nil"/>
              <w:left w:val="nil"/>
              <w:bottom w:val="nil"/>
              <w:right w:val="nil"/>
            </w:tcBorders>
            <w:shd w:val="clear" w:color="000000" w:fill="FFFFFF"/>
            <w:noWrap/>
            <w:vAlign w:val="center"/>
            <w:hideMark/>
          </w:tcPr>
          <w:p w14:paraId="7ECC31B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QD-B4-LT-12</w:t>
            </w:r>
          </w:p>
        </w:tc>
        <w:tc>
          <w:tcPr>
            <w:tcW w:w="0" w:type="auto"/>
            <w:tcBorders>
              <w:top w:val="nil"/>
              <w:left w:val="nil"/>
              <w:bottom w:val="nil"/>
              <w:right w:val="nil"/>
            </w:tcBorders>
            <w:shd w:val="clear" w:color="000000" w:fill="FFFFFF"/>
            <w:noWrap/>
            <w:vAlign w:val="center"/>
            <w:hideMark/>
          </w:tcPr>
          <w:p w14:paraId="7A9BBE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SOLANGE DE JESUS SANTOS</w:t>
            </w:r>
          </w:p>
        </w:tc>
        <w:tc>
          <w:tcPr>
            <w:tcW w:w="0" w:type="auto"/>
            <w:tcBorders>
              <w:top w:val="nil"/>
              <w:left w:val="nil"/>
              <w:bottom w:val="nil"/>
              <w:right w:val="nil"/>
            </w:tcBorders>
            <w:shd w:val="clear" w:color="000000" w:fill="FFFFFF"/>
            <w:noWrap/>
            <w:vAlign w:val="center"/>
            <w:hideMark/>
          </w:tcPr>
          <w:p w14:paraId="43D9B5A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52972631587</w:t>
            </w:r>
          </w:p>
        </w:tc>
        <w:tc>
          <w:tcPr>
            <w:tcW w:w="0" w:type="auto"/>
            <w:tcBorders>
              <w:top w:val="nil"/>
              <w:left w:val="nil"/>
              <w:bottom w:val="nil"/>
              <w:right w:val="nil"/>
            </w:tcBorders>
            <w:shd w:val="clear" w:color="000000" w:fill="FFFFFF"/>
            <w:noWrap/>
            <w:vAlign w:val="center"/>
            <w:hideMark/>
          </w:tcPr>
          <w:p w14:paraId="121AB46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48.624,12</w:t>
            </w:r>
          </w:p>
        </w:tc>
        <w:tc>
          <w:tcPr>
            <w:tcW w:w="0" w:type="auto"/>
            <w:tcBorders>
              <w:top w:val="nil"/>
              <w:left w:val="nil"/>
              <w:bottom w:val="nil"/>
              <w:right w:val="nil"/>
            </w:tcBorders>
            <w:shd w:val="clear" w:color="000000" w:fill="FFFFFF"/>
            <w:noWrap/>
            <w:vAlign w:val="center"/>
            <w:hideMark/>
          </w:tcPr>
          <w:p w14:paraId="258729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01/07/2028</w:t>
            </w:r>
          </w:p>
        </w:tc>
      </w:tr>
      <w:tr w:rsidR="006A678A" w:rsidRPr="00B775FB" w14:paraId="2C188054" w14:textId="77777777" w:rsidTr="00705110">
        <w:trPr>
          <w:trHeight w:val="240"/>
        </w:trPr>
        <w:tc>
          <w:tcPr>
            <w:tcW w:w="0" w:type="auto"/>
            <w:tcBorders>
              <w:top w:val="nil"/>
              <w:left w:val="nil"/>
              <w:bottom w:val="nil"/>
              <w:right w:val="nil"/>
            </w:tcBorders>
            <w:shd w:val="clear" w:color="auto" w:fill="auto"/>
            <w:noWrap/>
            <w:vAlign w:val="bottom"/>
            <w:hideMark/>
          </w:tcPr>
          <w:p w14:paraId="7424E63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848</w:t>
            </w:r>
          </w:p>
        </w:tc>
        <w:tc>
          <w:tcPr>
            <w:tcW w:w="0" w:type="auto"/>
            <w:tcBorders>
              <w:top w:val="nil"/>
              <w:left w:val="nil"/>
              <w:bottom w:val="nil"/>
              <w:right w:val="nil"/>
            </w:tcBorders>
            <w:shd w:val="clear" w:color="000000" w:fill="FFFFFF"/>
            <w:noWrap/>
            <w:vAlign w:val="center"/>
            <w:hideMark/>
          </w:tcPr>
          <w:p w14:paraId="46A178D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QD-D1-LT-11</w:t>
            </w:r>
          </w:p>
        </w:tc>
        <w:tc>
          <w:tcPr>
            <w:tcW w:w="0" w:type="auto"/>
            <w:tcBorders>
              <w:top w:val="nil"/>
              <w:left w:val="nil"/>
              <w:bottom w:val="nil"/>
              <w:right w:val="nil"/>
            </w:tcBorders>
            <w:shd w:val="clear" w:color="000000" w:fill="FFFFFF"/>
            <w:noWrap/>
            <w:vAlign w:val="center"/>
            <w:hideMark/>
          </w:tcPr>
          <w:p w14:paraId="3BA4CE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SOLANGE DE JESUS SANTOS</w:t>
            </w:r>
          </w:p>
        </w:tc>
        <w:tc>
          <w:tcPr>
            <w:tcW w:w="0" w:type="auto"/>
            <w:tcBorders>
              <w:top w:val="nil"/>
              <w:left w:val="nil"/>
              <w:bottom w:val="nil"/>
              <w:right w:val="nil"/>
            </w:tcBorders>
            <w:shd w:val="clear" w:color="000000" w:fill="FFFFFF"/>
            <w:noWrap/>
            <w:vAlign w:val="center"/>
            <w:hideMark/>
          </w:tcPr>
          <w:p w14:paraId="3CA074B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52972631587</w:t>
            </w:r>
          </w:p>
        </w:tc>
        <w:tc>
          <w:tcPr>
            <w:tcW w:w="0" w:type="auto"/>
            <w:tcBorders>
              <w:top w:val="nil"/>
              <w:left w:val="nil"/>
              <w:bottom w:val="nil"/>
              <w:right w:val="nil"/>
            </w:tcBorders>
            <w:shd w:val="clear" w:color="000000" w:fill="FFFFFF"/>
            <w:noWrap/>
            <w:vAlign w:val="center"/>
            <w:hideMark/>
          </w:tcPr>
          <w:p w14:paraId="72AB2D9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58.336,08</w:t>
            </w:r>
          </w:p>
        </w:tc>
        <w:tc>
          <w:tcPr>
            <w:tcW w:w="0" w:type="auto"/>
            <w:tcBorders>
              <w:top w:val="nil"/>
              <w:left w:val="nil"/>
              <w:bottom w:val="nil"/>
              <w:right w:val="nil"/>
            </w:tcBorders>
            <w:shd w:val="clear" w:color="000000" w:fill="FFFFFF"/>
            <w:noWrap/>
            <w:vAlign w:val="center"/>
            <w:hideMark/>
          </w:tcPr>
          <w:p w14:paraId="2C008C7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72F66DA2" w14:textId="77777777" w:rsidTr="00705110">
        <w:trPr>
          <w:trHeight w:val="240"/>
        </w:trPr>
        <w:tc>
          <w:tcPr>
            <w:tcW w:w="0" w:type="auto"/>
            <w:tcBorders>
              <w:top w:val="nil"/>
              <w:left w:val="nil"/>
              <w:bottom w:val="nil"/>
              <w:right w:val="nil"/>
            </w:tcBorders>
            <w:shd w:val="clear" w:color="auto" w:fill="auto"/>
            <w:noWrap/>
            <w:vAlign w:val="bottom"/>
            <w:hideMark/>
          </w:tcPr>
          <w:p w14:paraId="42FFCF9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849</w:t>
            </w:r>
          </w:p>
        </w:tc>
        <w:tc>
          <w:tcPr>
            <w:tcW w:w="0" w:type="auto"/>
            <w:tcBorders>
              <w:top w:val="nil"/>
              <w:left w:val="nil"/>
              <w:bottom w:val="nil"/>
              <w:right w:val="nil"/>
            </w:tcBorders>
            <w:shd w:val="clear" w:color="000000" w:fill="FFFFFF"/>
            <w:noWrap/>
            <w:vAlign w:val="center"/>
            <w:hideMark/>
          </w:tcPr>
          <w:p w14:paraId="6ACC7D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Z-LT 03</w:t>
            </w:r>
          </w:p>
        </w:tc>
        <w:tc>
          <w:tcPr>
            <w:tcW w:w="0" w:type="auto"/>
            <w:tcBorders>
              <w:top w:val="nil"/>
              <w:left w:val="nil"/>
              <w:bottom w:val="nil"/>
              <w:right w:val="nil"/>
            </w:tcBorders>
            <w:shd w:val="clear" w:color="000000" w:fill="FFFFFF"/>
            <w:noWrap/>
            <w:vAlign w:val="center"/>
            <w:hideMark/>
          </w:tcPr>
          <w:p w14:paraId="41EDB1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SOLIMAR GONZAGA ARAUJO</w:t>
            </w:r>
          </w:p>
        </w:tc>
        <w:tc>
          <w:tcPr>
            <w:tcW w:w="0" w:type="auto"/>
            <w:tcBorders>
              <w:top w:val="nil"/>
              <w:left w:val="nil"/>
              <w:bottom w:val="nil"/>
              <w:right w:val="nil"/>
            </w:tcBorders>
            <w:shd w:val="clear" w:color="000000" w:fill="FFFFFF"/>
            <w:noWrap/>
            <w:vAlign w:val="center"/>
            <w:hideMark/>
          </w:tcPr>
          <w:p w14:paraId="56B01C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27651769813</w:t>
            </w:r>
          </w:p>
        </w:tc>
        <w:tc>
          <w:tcPr>
            <w:tcW w:w="0" w:type="auto"/>
            <w:tcBorders>
              <w:top w:val="nil"/>
              <w:left w:val="nil"/>
              <w:bottom w:val="nil"/>
              <w:right w:val="nil"/>
            </w:tcBorders>
            <w:shd w:val="clear" w:color="000000" w:fill="FFFFFF"/>
            <w:noWrap/>
            <w:vAlign w:val="center"/>
            <w:hideMark/>
          </w:tcPr>
          <w:p w14:paraId="3D4C81B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44.243,49</w:t>
            </w:r>
          </w:p>
        </w:tc>
        <w:tc>
          <w:tcPr>
            <w:tcW w:w="0" w:type="auto"/>
            <w:tcBorders>
              <w:top w:val="nil"/>
              <w:left w:val="nil"/>
              <w:bottom w:val="nil"/>
              <w:right w:val="nil"/>
            </w:tcBorders>
            <w:shd w:val="clear" w:color="000000" w:fill="FFFFFF"/>
            <w:noWrap/>
            <w:vAlign w:val="center"/>
            <w:hideMark/>
          </w:tcPr>
          <w:p w14:paraId="3B1A17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35D4BF28" w14:textId="77777777" w:rsidTr="00705110">
        <w:trPr>
          <w:trHeight w:val="240"/>
        </w:trPr>
        <w:tc>
          <w:tcPr>
            <w:tcW w:w="0" w:type="auto"/>
            <w:tcBorders>
              <w:top w:val="nil"/>
              <w:left w:val="nil"/>
              <w:bottom w:val="nil"/>
              <w:right w:val="nil"/>
            </w:tcBorders>
            <w:shd w:val="clear" w:color="auto" w:fill="auto"/>
            <w:noWrap/>
            <w:vAlign w:val="bottom"/>
            <w:hideMark/>
          </w:tcPr>
          <w:p w14:paraId="72D8CA7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850</w:t>
            </w:r>
          </w:p>
        </w:tc>
        <w:tc>
          <w:tcPr>
            <w:tcW w:w="0" w:type="auto"/>
            <w:tcBorders>
              <w:top w:val="nil"/>
              <w:left w:val="nil"/>
              <w:bottom w:val="nil"/>
              <w:right w:val="nil"/>
            </w:tcBorders>
            <w:shd w:val="clear" w:color="000000" w:fill="FFFFFF"/>
            <w:noWrap/>
            <w:vAlign w:val="center"/>
            <w:hideMark/>
          </w:tcPr>
          <w:p w14:paraId="01DC701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R-LT 09</w:t>
            </w:r>
          </w:p>
        </w:tc>
        <w:tc>
          <w:tcPr>
            <w:tcW w:w="0" w:type="auto"/>
            <w:tcBorders>
              <w:top w:val="nil"/>
              <w:left w:val="nil"/>
              <w:bottom w:val="nil"/>
              <w:right w:val="nil"/>
            </w:tcBorders>
            <w:shd w:val="clear" w:color="000000" w:fill="FFFFFF"/>
            <w:noWrap/>
            <w:vAlign w:val="center"/>
            <w:hideMark/>
          </w:tcPr>
          <w:p w14:paraId="00C48D4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SONIA ANGELICA DOS SANTOS</w:t>
            </w:r>
          </w:p>
        </w:tc>
        <w:tc>
          <w:tcPr>
            <w:tcW w:w="0" w:type="auto"/>
            <w:tcBorders>
              <w:top w:val="nil"/>
              <w:left w:val="nil"/>
              <w:bottom w:val="nil"/>
              <w:right w:val="nil"/>
            </w:tcBorders>
            <w:shd w:val="clear" w:color="000000" w:fill="FFFFFF"/>
            <w:noWrap/>
            <w:vAlign w:val="center"/>
            <w:hideMark/>
          </w:tcPr>
          <w:p w14:paraId="0F6D9B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32859466878</w:t>
            </w:r>
          </w:p>
        </w:tc>
        <w:tc>
          <w:tcPr>
            <w:tcW w:w="0" w:type="auto"/>
            <w:tcBorders>
              <w:top w:val="nil"/>
              <w:left w:val="nil"/>
              <w:bottom w:val="nil"/>
              <w:right w:val="nil"/>
            </w:tcBorders>
            <w:shd w:val="clear" w:color="000000" w:fill="FFFFFF"/>
            <w:noWrap/>
            <w:vAlign w:val="center"/>
            <w:hideMark/>
          </w:tcPr>
          <w:p w14:paraId="7AE962F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38.652,00</w:t>
            </w:r>
          </w:p>
        </w:tc>
        <w:tc>
          <w:tcPr>
            <w:tcW w:w="0" w:type="auto"/>
            <w:tcBorders>
              <w:top w:val="nil"/>
              <w:left w:val="nil"/>
              <w:bottom w:val="nil"/>
              <w:right w:val="nil"/>
            </w:tcBorders>
            <w:shd w:val="clear" w:color="000000" w:fill="FFFFFF"/>
            <w:noWrap/>
            <w:vAlign w:val="center"/>
            <w:hideMark/>
          </w:tcPr>
          <w:p w14:paraId="6685CB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4AB9D4BE" w14:textId="77777777" w:rsidTr="00705110">
        <w:trPr>
          <w:trHeight w:val="240"/>
        </w:trPr>
        <w:tc>
          <w:tcPr>
            <w:tcW w:w="0" w:type="auto"/>
            <w:tcBorders>
              <w:top w:val="nil"/>
              <w:left w:val="nil"/>
              <w:bottom w:val="nil"/>
              <w:right w:val="nil"/>
            </w:tcBorders>
            <w:shd w:val="clear" w:color="auto" w:fill="auto"/>
            <w:noWrap/>
            <w:vAlign w:val="bottom"/>
            <w:hideMark/>
          </w:tcPr>
          <w:p w14:paraId="3DB6433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851</w:t>
            </w:r>
          </w:p>
        </w:tc>
        <w:tc>
          <w:tcPr>
            <w:tcW w:w="0" w:type="auto"/>
            <w:tcBorders>
              <w:top w:val="nil"/>
              <w:left w:val="nil"/>
              <w:bottom w:val="nil"/>
              <w:right w:val="nil"/>
            </w:tcBorders>
            <w:shd w:val="clear" w:color="000000" w:fill="FFFFFF"/>
            <w:noWrap/>
            <w:vAlign w:val="center"/>
            <w:hideMark/>
          </w:tcPr>
          <w:p w14:paraId="143E4F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O-LT 15</w:t>
            </w:r>
          </w:p>
        </w:tc>
        <w:tc>
          <w:tcPr>
            <w:tcW w:w="0" w:type="auto"/>
            <w:tcBorders>
              <w:top w:val="nil"/>
              <w:left w:val="nil"/>
              <w:bottom w:val="nil"/>
              <w:right w:val="nil"/>
            </w:tcBorders>
            <w:shd w:val="clear" w:color="000000" w:fill="FFFFFF"/>
            <w:noWrap/>
            <w:vAlign w:val="center"/>
            <w:hideMark/>
          </w:tcPr>
          <w:p w14:paraId="3580BB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SÔNIA PEREIRA VAZ DE JESUS</w:t>
            </w:r>
          </w:p>
        </w:tc>
        <w:tc>
          <w:tcPr>
            <w:tcW w:w="0" w:type="auto"/>
            <w:tcBorders>
              <w:top w:val="nil"/>
              <w:left w:val="nil"/>
              <w:bottom w:val="nil"/>
              <w:right w:val="nil"/>
            </w:tcBorders>
            <w:shd w:val="clear" w:color="000000" w:fill="FFFFFF"/>
            <w:noWrap/>
            <w:vAlign w:val="center"/>
            <w:hideMark/>
          </w:tcPr>
          <w:p w14:paraId="26B881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06151652576</w:t>
            </w:r>
          </w:p>
        </w:tc>
        <w:tc>
          <w:tcPr>
            <w:tcW w:w="0" w:type="auto"/>
            <w:tcBorders>
              <w:top w:val="nil"/>
              <w:left w:val="nil"/>
              <w:bottom w:val="nil"/>
              <w:right w:val="nil"/>
            </w:tcBorders>
            <w:shd w:val="clear" w:color="000000" w:fill="FFFFFF"/>
            <w:noWrap/>
            <w:vAlign w:val="center"/>
            <w:hideMark/>
          </w:tcPr>
          <w:p w14:paraId="0F56560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36.459,80</w:t>
            </w:r>
          </w:p>
        </w:tc>
        <w:tc>
          <w:tcPr>
            <w:tcW w:w="0" w:type="auto"/>
            <w:tcBorders>
              <w:top w:val="nil"/>
              <w:left w:val="nil"/>
              <w:bottom w:val="nil"/>
              <w:right w:val="nil"/>
            </w:tcBorders>
            <w:shd w:val="clear" w:color="000000" w:fill="FFFFFF"/>
            <w:noWrap/>
            <w:vAlign w:val="center"/>
            <w:hideMark/>
          </w:tcPr>
          <w:p w14:paraId="7E2E21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430FD9C0" w14:textId="77777777" w:rsidTr="00705110">
        <w:trPr>
          <w:trHeight w:val="240"/>
        </w:trPr>
        <w:tc>
          <w:tcPr>
            <w:tcW w:w="0" w:type="auto"/>
            <w:tcBorders>
              <w:top w:val="nil"/>
              <w:left w:val="nil"/>
              <w:bottom w:val="nil"/>
              <w:right w:val="nil"/>
            </w:tcBorders>
            <w:shd w:val="clear" w:color="auto" w:fill="auto"/>
            <w:noWrap/>
            <w:vAlign w:val="bottom"/>
            <w:hideMark/>
          </w:tcPr>
          <w:p w14:paraId="56234A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852</w:t>
            </w:r>
          </w:p>
        </w:tc>
        <w:tc>
          <w:tcPr>
            <w:tcW w:w="0" w:type="auto"/>
            <w:tcBorders>
              <w:top w:val="nil"/>
              <w:left w:val="nil"/>
              <w:bottom w:val="nil"/>
              <w:right w:val="nil"/>
            </w:tcBorders>
            <w:shd w:val="clear" w:color="000000" w:fill="FFFFFF"/>
            <w:noWrap/>
            <w:vAlign w:val="center"/>
            <w:hideMark/>
          </w:tcPr>
          <w:p w14:paraId="22E543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QD-B7-LT-04</w:t>
            </w:r>
          </w:p>
        </w:tc>
        <w:tc>
          <w:tcPr>
            <w:tcW w:w="0" w:type="auto"/>
            <w:tcBorders>
              <w:top w:val="nil"/>
              <w:left w:val="nil"/>
              <w:bottom w:val="nil"/>
              <w:right w:val="nil"/>
            </w:tcBorders>
            <w:shd w:val="clear" w:color="000000" w:fill="FFFFFF"/>
            <w:noWrap/>
            <w:vAlign w:val="center"/>
            <w:hideMark/>
          </w:tcPr>
          <w:p w14:paraId="50626B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STANLEY FERREIRA DOS SANTOS</w:t>
            </w:r>
          </w:p>
        </w:tc>
        <w:tc>
          <w:tcPr>
            <w:tcW w:w="0" w:type="auto"/>
            <w:tcBorders>
              <w:top w:val="nil"/>
              <w:left w:val="nil"/>
              <w:bottom w:val="nil"/>
              <w:right w:val="nil"/>
            </w:tcBorders>
            <w:shd w:val="clear" w:color="000000" w:fill="FFFFFF"/>
            <w:noWrap/>
            <w:vAlign w:val="center"/>
            <w:hideMark/>
          </w:tcPr>
          <w:p w14:paraId="6ACCF3D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02486053565</w:t>
            </w:r>
          </w:p>
        </w:tc>
        <w:tc>
          <w:tcPr>
            <w:tcW w:w="0" w:type="auto"/>
            <w:tcBorders>
              <w:top w:val="nil"/>
              <w:left w:val="nil"/>
              <w:bottom w:val="nil"/>
              <w:right w:val="nil"/>
            </w:tcBorders>
            <w:shd w:val="clear" w:color="000000" w:fill="FFFFFF"/>
            <w:noWrap/>
            <w:vAlign w:val="center"/>
            <w:hideMark/>
          </w:tcPr>
          <w:p w14:paraId="53B3CE2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52.817,71</w:t>
            </w:r>
          </w:p>
        </w:tc>
        <w:tc>
          <w:tcPr>
            <w:tcW w:w="0" w:type="auto"/>
            <w:tcBorders>
              <w:top w:val="nil"/>
              <w:left w:val="nil"/>
              <w:bottom w:val="nil"/>
              <w:right w:val="nil"/>
            </w:tcBorders>
            <w:shd w:val="clear" w:color="000000" w:fill="FFFFFF"/>
            <w:noWrap/>
            <w:vAlign w:val="center"/>
            <w:hideMark/>
          </w:tcPr>
          <w:p w14:paraId="33F7C3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01/12/2030</w:t>
            </w:r>
          </w:p>
        </w:tc>
      </w:tr>
      <w:tr w:rsidR="006A678A" w:rsidRPr="00B775FB" w14:paraId="1E98902F" w14:textId="77777777" w:rsidTr="00705110">
        <w:trPr>
          <w:trHeight w:val="240"/>
        </w:trPr>
        <w:tc>
          <w:tcPr>
            <w:tcW w:w="0" w:type="auto"/>
            <w:tcBorders>
              <w:top w:val="nil"/>
              <w:left w:val="nil"/>
              <w:bottom w:val="nil"/>
              <w:right w:val="nil"/>
            </w:tcBorders>
            <w:shd w:val="clear" w:color="auto" w:fill="auto"/>
            <w:noWrap/>
            <w:vAlign w:val="bottom"/>
            <w:hideMark/>
          </w:tcPr>
          <w:p w14:paraId="52216F5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853</w:t>
            </w:r>
          </w:p>
        </w:tc>
        <w:tc>
          <w:tcPr>
            <w:tcW w:w="0" w:type="auto"/>
            <w:tcBorders>
              <w:top w:val="nil"/>
              <w:left w:val="nil"/>
              <w:bottom w:val="nil"/>
              <w:right w:val="nil"/>
            </w:tcBorders>
            <w:shd w:val="clear" w:color="000000" w:fill="FFFFFF"/>
            <w:noWrap/>
            <w:vAlign w:val="center"/>
            <w:hideMark/>
          </w:tcPr>
          <w:p w14:paraId="67B95F9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QD-C2-LT-08C</w:t>
            </w:r>
          </w:p>
        </w:tc>
        <w:tc>
          <w:tcPr>
            <w:tcW w:w="0" w:type="auto"/>
            <w:tcBorders>
              <w:top w:val="nil"/>
              <w:left w:val="nil"/>
              <w:bottom w:val="nil"/>
              <w:right w:val="nil"/>
            </w:tcBorders>
            <w:shd w:val="clear" w:color="000000" w:fill="FFFFFF"/>
            <w:noWrap/>
            <w:vAlign w:val="center"/>
            <w:hideMark/>
          </w:tcPr>
          <w:p w14:paraId="4D949E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STELA MARIA ARGOLO MONTARGIL</w:t>
            </w:r>
          </w:p>
        </w:tc>
        <w:tc>
          <w:tcPr>
            <w:tcW w:w="0" w:type="auto"/>
            <w:tcBorders>
              <w:top w:val="nil"/>
              <w:left w:val="nil"/>
              <w:bottom w:val="nil"/>
              <w:right w:val="nil"/>
            </w:tcBorders>
            <w:shd w:val="clear" w:color="000000" w:fill="FFFFFF"/>
            <w:noWrap/>
            <w:vAlign w:val="center"/>
            <w:hideMark/>
          </w:tcPr>
          <w:p w14:paraId="59818C5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01340242575</w:t>
            </w:r>
          </w:p>
        </w:tc>
        <w:tc>
          <w:tcPr>
            <w:tcW w:w="0" w:type="auto"/>
            <w:tcBorders>
              <w:top w:val="nil"/>
              <w:left w:val="nil"/>
              <w:bottom w:val="nil"/>
              <w:right w:val="nil"/>
            </w:tcBorders>
            <w:shd w:val="clear" w:color="000000" w:fill="FFFFFF"/>
            <w:noWrap/>
            <w:vAlign w:val="center"/>
            <w:hideMark/>
          </w:tcPr>
          <w:p w14:paraId="59F25B2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55.072,92</w:t>
            </w:r>
          </w:p>
        </w:tc>
        <w:tc>
          <w:tcPr>
            <w:tcW w:w="0" w:type="auto"/>
            <w:tcBorders>
              <w:top w:val="nil"/>
              <w:left w:val="nil"/>
              <w:bottom w:val="nil"/>
              <w:right w:val="nil"/>
            </w:tcBorders>
            <w:shd w:val="clear" w:color="000000" w:fill="FFFFFF"/>
            <w:noWrap/>
            <w:vAlign w:val="center"/>
            <w:hideMark/>
          </w:tcPr>
          <w:p w14:paraId="419F7D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01/04/2024</w:t>
            </w:r>
          </w:p>
        </w:tc>
      </w:tr>
      <w:tr w:rsidR="006A678A" w:rsidRPr="00B775FB" w14:paraId="6660433E" w14:textId="77777777" w:rsidTr="00705110">
        <w:trPr>
          <w:trHeight w:val="240"/>
        </w:trPr>
        <w:tc>
          <w:tcPr>
            <w:tcW w:w="0" w:type="auto"/>
            <w:tcBorders>
              <w:top w:val="nil"/>
              <w:left w:val="nil"/>
              <w:bottom w:val="nil"/>
              <w:right w:val="nil"/>
            </w:tcBorders>
            <w:shd w:val="clear" w:color="auto" w:fill="auto"/>
            <w:noWrap/>
            <w:vAlign w:val="bottom"/>
            <w:hideMark/>
          </w:tcPr>
          <w:p w14:paraId="5DE00E2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854</w:t>
            </w:r>
          </w:p>
        </w:tc>
        <w:tc>
          <w:tcPr>
            <w:tcW w:w="0" w:type="auto"/>
            <w:tcBorders>
              <w:top w:val="nil"/>
              <w:left w:val="nil"/>
              <w:bottom w:val="nil"/>
              <w:right w:val="nil"/>
            </w:tcBorders>
            <w:shd w:val="clear" w:color="000000" w:fill="FFFFFF"/>
            <w:noWrap/>
            <w:vAlign w:val="center"/>
            <w:hideMark/>
          </w:tcPr>
          <w:p w14:paraId="778CA9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QD-A1-LT-01</w:t>
            </w:r>
          </w:p>
        </w:tc>
        <w:tc>
          <w:tcPr>
            <w:tcW w:w="0" w:type="auto"/>
            <w:tcBorders>
              <w:top w:val="nil"/>
              <w:left w:val="nil"/>
              <w:bottom w:val="nil"/>
              <w:right w:val="nil"/>
            </w:tcBorders>
            <w:shd w:val="clear" w:color="000000" w:fill="FFFFFF"/>
            <w:noWrap/>
            <w:vAlign w:val="center"/>
            <w:hideMark/>
          </w:tcPr>
          <w:p w14:paraId="6A5101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TABITA THALITA MACIEL OLIVEIRA SANTOS</w:t>
            </w:r>
          </w:p>
        </w:tc>
        <w:tc>
          <w:tcPr>
            <w:tcW w:w="0" w:type="auto"/>
            <w:tcBorders>
              <w:top w:val="nil"/>
              <w:left w:val="nil"/>
              <w:bottom w:val="nil"/>
              <w:right w:val="nil"/>
            </w:tcBorders>
            <w:shd w:val="clear" w:color="000000" w:fill="FFFFFF"/>
            <w:noWrap/>
            <w:vAlign w:val="center"/>
            <w:hideMark/>
          </w:tcPr>
          <w:p w14:paraId="40A51B5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02419004507</w:t>
            </w:r>
          </w:p>
        </w:tc>
        <w:tc>
          <w:tcPr>
            <w:tcW w:w="0" w:type="auto"/>
            <w:tcBorders>
              <w:top w:val="nil"/>
              <w:left w:val="nil"/>
              <w:bottom w:val="nil"/>
              <w:right w:val="nil"/>
            </w:tcBorders>
            <w:shd w:val="clear" w:color="000000" w:fill="FFFFFF"/>
            <w:noWrap/>
            <w:vAlign w:val="center"/>
            <w:hideMark/>
          </w:tcPr>
          <w:p w14:paraId="1916B5F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51.817,00</w:t>
            </w:r>
          </w:p>
        </w:tc>
        <w:tc>
          <w:tcPr>
            <w:tcW w:w="0" w:type="auto"/>
            <w:tcBorders>
              <w:top w:val="nil"/>
              <w:left w:val="nil"/>
              <w:bottom w:val="nil"/>
              <w:right w:val="nil"/>
            </w:tcBorders>
            <w:shd w:val="clear" w:color="000000" w:fill="FFFFFF"/>
            <w:noWrap/>
            <w:vAlign w:val="center"/>
            <w:hideMark/>
          </w:tcPr>
          <w:p w14:paraId="174FAB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01/02/2029</w:t>
            </w:r>
          </w:p>
        </w:tc>
      </w:tr>
      <w:tr w:rsidR="006A678A" w:rsidRPr="00B775FB" w14:paraId="5FE7B0AF" w14:textId="77777777" w:rsidTr="00705110">
        <w:trPr>
          <w:trHeight w:val="240"/>
        </w:trPr>
        <w:tc>
          <w:tcPr>
            <w:tcW w:w="0" w:type="auto"/>
            <w:tcBorders>
              <w:top w:val="nil"/>
              <w:left w:val="nil"/>
              <w:bottom w:val="nil"/>
              <w:right w:val="nil"/>
            </w:tcBorders>
            <w:shd w:val="clear" w:color="auto" w:fill="auto"/>
            <w:noWrap/>
            <w:vAlign w:val="bottom"/>
            <w:hideMark/>
          </w:tcPr>
          <w:p w14:paraId="1600815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855</w:t>
            </w:r>
          </w:p>
        </w:tc>
        <w:tc>
          <w:tcPr>
            <w:tcW w:w="0" w:type="auto"/>
            <w:tcBorders>
              <w:top w:val="nil"/>
              <w:left w:val="nil"/>
              <w:bottom w:val="nil"/>
              <w:right w:val="nil"/>
            </w:tcBorders>
            <w:shd w:val="clear" w:color="000000" w:fill="FFFFFF"/>
            <w:noWrap/>
            <w:vAlign w:val="center"/>
            <w:hideMark/>
          </w:tcPr>
          <w:p w14:paraId="2C6F66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59</w:t>
            </w:r>
          </w:p>
        </w:tc>
        <w:tc>
          <w:tcPr>
            <w:tcW w:w="0" w:type="auto"/>
            <w:tcBorders>
              <w:top w:val="nil"/>
              <w:left w:val="nil"/>
              <w:bottom w:val="nil"/>
              <w:right w:val="nil"/>
            </w:tcBorders>
            <w:shd w:val="clear" w:color="000000" w:fill="FFFFFF"/>
            <w:noWrap/>
            <w:vAlign w:val="center"/>
            <w:hideMark/>
          </w:tcPr>
          <w:p w14:paraId="48AD29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TAILINE COSTA FRANÇA</w:t>
            </w:r>
          </w:p>
        </w:tc>
        <w:tc>
          <w:tcPr>
            <w:tcW w:w="0" w:type="auto"/>
            <w:tcBorders>
              <w:top w:val="nil"/>
              <w:left w:val="nil"/>
              <w:bottom w:val="nil"/>
              <w:right w:val="nil"/>
            </w:tcBorders>
            <w:shd w:val="clear" w:color="000000" w:fill="FFFFFF"/>
            <w:noWrap/>
            <w:vAlign w:val="center"/>
            <w:hideMark/>
          </w:tcPr>
          <w:p w14:paraId="36105C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05660923526</w:t>
            </w:r>
          </w:p>
        </w:tc>
        <w:tc>
          <w:tcPr>
            <w:tcW w:w="0" w:type="auto"/>
            <w:tcBorders>
              <w:top w:val="nil"/>
              <w:left w:val="nil"/>
              <w:bottom w:val="nil"/>
              <w:right w:val="nil"/>
            </w:tcBorders>
            <w:shd w:val="clear" w:color="000000" w:fill="FFFFFF"/>
            <w:noWrap/>
            <w:vAlign w:val="center"/>
            <w:hideMark/>
          </w:tcPr>
          <w:p w14:paraId="2CBEBE2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56.998,13</w:t>
            </w:r>
          </w:p>
        </w:tc>
        <w:tc>
          <w:tcPr>
            <w:tcW w:w="0" w:type="auto"/>
            <w:tcBorders>
              <w:top w:val="nil"/>
              <w:left w:val="nil"/>
              <w:bottom w:val="nil"/>
              <w:right w:val="nil"/>
            </w:tcBorders>
            <w:shd w:val="clear" w:color="000000" w:fill="FFFFFF"/>
            <w:noWrap/>
            <w:vAlign w:val="center"/>
            <w:hideMark/>
          </w:tcPr>
          <w:p w14:paraId="2C915E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0B97532C" w14:textId="77777777" w:rsidTr="00705110">
        <w:trPr>
          <w:trHeight w:val="240"/>
        </w:trPr>
        <w:tc>
          <w:tcPr>
            <w:tcW w:w="0" w:type="auto"/>
            <w:tcBorders>
              <w:top w:val="nil"/>
              <w:left w:val="nil"/>
              <w:bottom w:val="nil"/>
              <w:right w:val="nil"/>
            </w:tcBorders>
            <w:shd w:val="clear" w:color="auto" w:fill="auto"/>
            <w:noWrap/>
            <w:vAlign w:val="bottom"/>
            <w:hideMark/>
          </w:tcPr>
          <w:p w14:paraId="567208E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856</w:t>
            </w:r>
          </w:p>
        </w:tc>
        <w:tc>
          <w:tcPr>
            <w:tcW w:w="0" w:type="auto"/>
            <w:tcBorders>
              <w:top w:val="nil"/>
              <w:left w:val="nil"/>
              <w:bottom w:val="nil"/>
              <w:right w:val="nil"/>
            </w:tcBorders>
            <w:shd w:val="clear" w:color="000000" w:fill="FFFFFF"/>
            <w:noWrap/>
            <w:vAlign w:val="center"/>
            <w:hideMark/>
          </w:tcPr>
          <w:p w14:paraId="6FCBA1B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26</w:t>
            </w:r>
          </w:p>
        </w:tc>
        <w:tc>
          <w:tcPr>
            <w:tcW w:w="0" w:type="auto"/>
            <w:tcBorders>
              <w:top w:val="nil"/>
              <w:left w:val="nil"/>
              <w:bottom w:val="nil"/>
              <w:right w:val="nil"/>
            </w:tcBorders>
            <w:shd w:val="clear" w:color="000000" w:fill="FFFFFF"/>
            <w:noWrap/>
            <w:vAlign w:val="center"/>
            <w:hideMark/>
          </w:tcPr>
          <w:p w14:paraId="7208AF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TAISE SILVA SANTOS CRUZ</w:t>
            </w:r>
          </w:p>
        </w:tc>
        <w:tc>
          <w:tcPr>
            <w:tcW w:w="0" w:type="auto"/>
            <w:tcBorders>
              <w:top w:val="nil"/>
              <w:left w:val="nil"/>
              <w:bottom w:val="nil"/>
              <w:right w:val="nil"/>
            </w:tcBorders>
            <w:shd w:val="clear" w:color="000000" w:fill="FFFFFF"/>
            <w:noWrap/>
            <w:vAlign w:val="center"/>
            <w:hideMark/>
          </w:tcPr>
          <w:p w14:paraId="5232FB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03860059580</w:t>
            </w:r>
          </w:p>
        </w:tc>
        <w:tc>
          <w:tcPr>
            <w:tcW w:w="0" w:type="auto"/>
            <w:tcBorders>
              <w:top w:val="nil"/>
              <w:left w:val="nil"/>
              <w:bottom w:val="nil"/>
              <w:right w:val="nil"/>
            </w:tcBorders>
            <w:shd w:val="clear" w:color="000000" w:fill="FFFFFF"/>
            <w:noWrap/>
            <w:vAlign w:val="center"/>
            <w:hideMark/>
          </w:tcPr>
          <w:p w14:paraId="08EBE7F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75.826,96</w:t>
            </w:r>
          </w:p>
        </w:tc>
        <w:tc>
          <w:tcPr>
            <w:tcW w:w="0" w:type="auto"/>
            <w:tcBorders>
              <w:top w:val="nil"/>
              <w:left w:val="nil"/>
              <w:bottom w:val="nil"/>
              <w:right w:val="nil"/>
            </w:tcBorders>
            <w:shd w:val="clear" w:color="000000" w:fill="FFFFFF"/>
            <w:noWrap/>
            <w:vAlign w:val="center"/>
            <w:hideMark/>
          </w:tcPr>
          <w:p w14:paraId="5D2FBD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16E3E423" w14:textId="77777777" w:rsidTr="00705110">
        <w:trPr>
          <w:trHeight w:val="240"/>
        </w:trPr>
        <w:tc>
          <w:tcPr>
            <w:tcW w:w="0" w:type="auto"/>
            <w:tcBorders>
              <w:top w:val="nil"/>
              <w:left w:val="nil"/>
              <w:bottom w:val="nil"/>
              <w:right w:val="nil"/>
            </w:tcBorders>
            <w:shd w:val="clear" w:color="auto" w:fill="auto"/>
            <w:noWrap/>
            <w:vAlign w:val="bottom"/>
            <w:hideMark/>
          </w:tcPr>
          <w:p w14:paraId="475E796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857</w:t>
            </w:r>
          </w:p>
        </w:tc>
        <w:tc>
          <w:tcPr>
            <w:tcW w:w="0" w:type="auto"/>
            <w:tcBorders>
              <w:top w:val="nil"/>
              <w:left w:val="nil"/>
              <w:bottom w:val="nil"/>
              <w:right w:val="nil"/>
            </w:tcBorders>
            <w:shd w:val="clear" w:color="000000" w:fill="FFFFFF"/>
            <w:noWrap/>
            <w:vAlign w:val="center"/>
            <w:hideMark/>
          </w:tcPr>
          <w:p w14:paraId="0E653E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29</w:t>
            </w:r>
          </w:p>
        </w:tc>
        <w:tc>
          <w:tcPr>
            <w:tcW w:w="0" w:type="auto"/>
            <w:tcBorders>
              <w:top w:val="nil"/>
              <w:left w:val="nil"/>
              <w:bottom w:val="nil"/>
              <w:right w:val="nil"/>
            </w:tcBorders>
            <w:shd w:val="clear" w:color="000000" w:fill="FFFFFF"/>
            <w:noWrap/>
            <w:vAlign w:val="center"/>
            <w:hideMark/>
          </w:tcPr>
          <w:p w14:paraId="5D1C01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TAIZE RODRIGUES DOS SANTOS</w:t>
            </w:r>
          </w:p>
        </w:tc>
        <w:tc>
          <w:tcPr>
            <w:tcW w:w="0" w:type="auto"/>
            <w:tcBorders>
              <w:top w:val="nil"/>
              <w:left w:val="nil"/>
              <w:bottom w:val="nil"/>
              <w:right w:val="nil"/>
            </w:tcBorders>
            <w:shd w:val="clear" w:color="000000" w:fill="FFFFFF"/>
            <w:noWrap/>
            <w:vAlign w:val="center"/>
            <w:hideMark/>
          </w:tcPr>
          <w:p w14:paraId="166CCA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02912214599</w:t>
            </w:r>
          </w:p>
        </w:tc>
        <w:tc>
          <w:tcPr>
            <w:tcW w:w="0" w:type="auto"/>
            <w:tcBorders>
              <w:top w:val="nil"/>
              <w:left w:val="nil"/>
              <w:bottom w:val="nil"/>
              <w:right w:val="nil"/>
            </w:tcBorders>
            <w:shd w:val="clear" w:color="000000" w:fill="FFFFFF"/>
            <w:noWrap/>
            <w:vAlign w:val="center"/>
            <w:hideMark/>
          </w:tcPr>
          <w:p w14:paraId="66AB785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70.743,88</w:t>
            </w:r>
          </w:p>
        </w:tc>
        <w:tc>
          <w:tcPr>
            <w:tcW w:w="0" w:type="auto"/>
            <w:tcBorders>
              <w:top w:val="nil"/>
              <w:left w:val="nil"/>
              <w:bottom w:val="nil"/>
              <w:right w:val="nil"/>
            </w:tcBorders>
            <w:shd w:val="clear" w:color="000000" w:fill="FFFFFF"/>
            <w:noWrap/>
            <w:vAlign w:val="center"/>
            <w:hideMark/>
          </w:tcPr>
          <w:p w14:paraId="5B34E2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41761123" w14:textId="77777777" w:rsidTr="00705110">
        <w:trPr>
          <w:trHeight w:val="240"/>
        </w:trPr>
        <w:tc>
          <w:tcPr>
            <w:tcW w:w="0" w:type="auto"/>
            <w:tcBorders>
              <w:top w:val="nil"/>
              <w:left w:val="nil"/>
              <w:bottom w:val="nil"/>
              <w:right w:val="nil"/>
            </w:tcBorders>
            <w:shd w:val="clear" w:color="auto" w:fill="auto"/>
            <w:noWrap/>
            <w:vAlign w:val="bottom"/>
            <w:hideMark/>
          </w:tcPr>
          <w:p w14:paraId="3FB3CCE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858</w:t>
            </w:r>
          </w:p>
        </w:tc>
        <w:tc>
          <w:tcPr>
            <w:tcW w:w="0" w:type="auto"/>
            <w:tcBorders>
              <w:top w:val="nil"/>
              <w:left w:val="nil"/>
              <w:bottom w:val="nil"/>
              <w:right w:val="nil"/>
            </w:tcBorders>
            <w:shd w:val="clear" w:color="000000" w:fill="FFFFFF"/>
            <w:noWrap/>
            <w:vAlign w:val="center"/>
            <w:hideMark/>
          </w:tcPr>
          <w:p w14:paraId="6FC9CB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QD-G-LT-09</w:t>
            </w:r>
          </w:p>
        </w:tc>
        <w:tc>
          <w:tcPr>
            <w:tcW w:w="0" w:type="auto"/>
            <w:tcBorders>
              <w:top w:val="nil"/>
              <w:left w:val="nil"/>
              <w:bottom w:val="nil"/>
              <w:right w:val="nil"/>
            </w:tcBorders>
            <w:shd w:val="clear" w:color="000000" w:fill="FFFFFF"/>
            <w:noWrap/>
            <w:vAlign w:val="center"/>
            <w:hideMark/>
          </w:tcPr>
          <w:p w14:paraId="2B9D90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TALES ROBERTO PEREIRA DE JESUS</w:t>
            </w:r>
          </w:p>
        </w:tc>
        <w:tc>
          <w:tcPr>
            <w:tcW w:w="0" w:type="auto"/>
            <w:tcBorders>
              <w:top w:val="nil"/>
              <w:left w:val="nil"/>
              <w:bottom w:val="nil"/>
              <w:right w:val="nil"/>
            </w:tcBorders>
            <w:shd w:val="clear" w:color="000000" w:fill="FFFFFF"/>
            <w:noWrap/>
            <w:vAlign w:val="center"/>
            <w:hideMark/>
          </w:tcPr>
          <w:p w14:paraId="56BD94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02517021112</w:t>
            </w:r>
          </w:p>
        </w:tc>
        <w:tc>
          <w:tcPr>
            <w:tcW w:w="0" w:type="auto"/>
            <w:tcBorders>
              <w:top w:val="nil"/>
              <w:left w:val="nil"/>
              <w:bottom w:val="nil"/>
              <w:right w:val="nil"/>
            </w:tcBorders>
            <w:shd w:val="clear" w:color="000000" w:fill="FFFFFF"/>
            <w:noWrap/>
            <w:vAlign w:val="center"/>
            <w:hideMark/>
          </w:tcPr>
          <w:p w14:paraId="42056AC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53.031,44</w:t>
            </w:r>
          </w:p>
        </w:tc>
        <w:tc>
          <w:tcPr>
            <w:tcW w:w="0" w:type="auto"/>
            <w:tcBorders>
              <w:top w:val="nil"/>
              <w:left w:val="nil"/>
              <w:bottom w:val="nil"/>
              <w:right w:val="nil"/>
            </w:tcBorders>
            <w:shd w:val="clear" w:color="000000" w:fill="FFFFFF"/>
            <w:noWrap/>
            <w:vAlign w:val="center"/>
            <w:hideMark/>
          </w:tcPr>
          <w:p w14:paraId="64DE5B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01/02/2028</w:t>
            </w:r>
          </w:p>
        </w:tc>
      </w:tr>
      <w:tr w:rsidR="006A678A" w:rsidRPr="00B775FB" w14:paraId="09E0087C" w14:textId="77777777" w:rsidTr="00705110">
        <w:trPr>
          <w:trHeight w:val="240"/>
        </w:trPr>
        <w:tc>
          <w:tcPr>
            <w:tcW w:w="0" w:type="auto"/>
            <w:tcBorders>
              <w:top w:val="nil"/>
              <w:left w:val="nil"/>
              <w:bottom w:val="nil"/>
              <w:right w:val="nil"/>
            </w:tcBorders>
            <w:shd w:val="clear" w:color="auto" w:fill="auto"/>
            <w:noWrap/>
            <w:vAlign w:val="bottom"/>
            <w:hideMark/>
          </w:tcPr>
          <w:p w14:paraId="697C30D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859</w:t>
            </w:r>
          </w:p>
        </w:tc>
        <w:tc>
          <w:tcPr>
            <w:tcW w:w="0" w:type="auto"/>
            <w:tcBorders>
              <w:top w:val="nil"/>
              <w:left w:val="nil"/>
              <w:bottom w:val="nil"/>
              <w:right w:val="nil"/>
            </w:tcBorders>
            <w:shd w:val="clear" w:color="000000" w:fill="FFFFFF"/>
            <w:noWrap/>
            <w:vAlign w:val="center"/>
            <w:hideMark/>
          </w:tcPr>
          <w:p w14:paraId="5C6BCDF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16</w:t>
            </w:r>
          </w:p>
        </w:tc>
        <w:tc>
          <w:tcPr>
            <w:tcW w:w="0" w:type="auto"/>
            <w:tcBorders>
              <w:top w:val="nil"/>
              <w:left w:val="nil"/>
              <w:bottom w:val="nil"/>
              <w:right w:val="nil"/>
            </w:tcBorders>
            <w:shd w:val="clear" w:color="000000" w:fill="FFFFFF"/>
            <w:noWrap/>
            <w:vAlign w:val="center"/>
            <w:hideMark/>
          </w:tcPr>
          <w:p w14:paraId="2EC8D5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TALITA CONCEICAO GALDINO</w:t>
            </w:r>
          </w:p>
        </w:tc>
        <w:tc>
          <w:tcPr>
            <w:tcW w:w="0" w:type="auto"/>
            <w:tcBorders>
              <w:top w:val="nil"/>
              <w:left w:val="nil"/>
              <w:bottom w:val="nil"/>
              <w:right w:val="nil"/>
            </w:tcBorders>
            <w:shd w:val="clear" w:color="000000" w:fill="FFFFFF"/>
            <w:noWrap/>
            <w:vAlign w:val="center"/>
            <w:hideMark/>
          </w:tcPr>
          <w:p w14:paraId="69B50F6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03789339571</w:t>
            </w:r>
          </w:p>
        </w:tc>
        <w:tc>
          <w:tcPr>
            <w:tcW w:w="0" w:type="auto"/>
            <w:tcBorders>
              <w:top w:val="nil"/>
              <w:left w:val="nil"/>
              <w:bottom w:val="nil"/>
              <w:right w:val="nil"/>
            </w:tcBorders>
            <w:shd w:val="clear" w:color="000000" w:fill="FFFFFF"/>
            <w:noWrap/>
            <w:vAlign w:val="center"/>
            <w:hideMark/>
          </w:tcPr>
          <w:p w14:paraId="621D07C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52.839,88</w:t>
            </w:r>
          </w:p>
        </w:tc>
        <w:tc>
          <w:tcPr>
            <w:tcW w:w="0" w:type="auto"/>
            <w:tcBorders>
              <w:top w:val="nil"/>
              <w:left w:val="nil"/>
              <w:bottom w:val="nil"/>
              <w:right w:val="nil"/>
            </w:tcBorders>
            <w:shd w:val="clear" w:color="000000" w:fill="FFFFFF"/>
            <w:noWrap/>
            <w:vAlign w:val="center"/>
            <w:hideMark/>
          </w:tcPr>
          <w:p w14:paraId="0EC07F4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5859677C" w14:textId="77777777" w:rsidTr="00705110">
        <w:trPr>
          <w:trHeight w:val="240"/>
        </w:trPr>
        <w:tc>
          <w:tcPr>
            <w:tcW w:w="0" w:type="auto"/>
            <w:tcBorders>
              <w:top w:val="nil"/>
              <w:left w:val="nil"/>
              <w:bottom w:val="nil"/>
              <w:right w:val="nil"/>
            </w:tcBorders>
            <w:shd w:val="clear" w:color="auto" w:fill="auto"/>
            <w:noWrap/>
            <w:vAlign w:val="bottom"/>
            <w:hideMark/>
          </w:tcPr>
          <w:p w14:paraId="72B245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860</w:t>
            </w:r>
          </w:p>
        </w:tc>
        <w:tc>
          <w:tcPr>
            <w:tcW w:w="0" w:type="auto"/>
            <w:tcBorders>
              <w:top w:val="nil"/>
              <w:left w:val="nil"/>
              <w:bottom w:val="nil"/>
              <w:right w:val="nil"/>
            </w:tcBorders>
            <w:shd w:val="clear" w:color="000000" w:fill="FFFFFF"/>
            <w:noWrap/>
            <w:vAlign w:val="center"/>
            <w:hideMark/>
          </w:tcPr>
          <w:p w14:paraId="3C18928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49</w:t>
            </w:r>
          </w:p>
        </w:tc>
        <w:tc>
          <w:tcPr>
            <w:tcW w:w="0" w:type="auto"/>
            <w:tcBorders>
              <w:top w:val="nil"/>
              <w:left w:val="nil"/>
              <w:bottom w:val="nil"/>
              <w:right w:val="nil"/>
            </w:tcBorders>
            <w:shd w:val="clear" w:color="000000" w:fill="FFFFFF"/>
            <w:noWrap/>
            <w:vAlign w:val="center"/>
            <w:hideMark/>
          </w:tcPr>
          <w:p w14:paraId="15BA27E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TALITA DOS SANTOS DAMASCENO</w:t>
            </w:r>
          </w:p>
        </w:tc>
        <w:tc>
          <w:tcPr>
            <w:tcW w:w="0" w:type="auto"/>
            <w:tcBorders>
              <w:top w:val="nil"/>
              <w:left w:val="nil"/>
              <w:bottom w:val="nil"/>
              <w:right w:val="nil"/>
            </w:tcBorders>
            <w:shd w:val="clear" w:color="000000" w:fill="FFFFFF"/>
            <w:noWrap/>
            <w:vAlign w:val="center"/>
            <w:hideMark/>
          </w:tcPr>
          <w:p w14:paraId="219886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81787669572</w:t>
            </w:r>
          </w:p>
        </w:tc>
        <w:tc>
          <w:tcPr>
            <w:tcW w:w="0" w:type="auto"/>
            <w:tcBorders>
              <w:top w:val="nil"/>
              <w:left w:val="nil"/>
              <w:bottom w:val="nil"/>
              <w:right w:val="nil"/>
            </w:tcBorders>
            <w:shd w:val="clear" w:color="000000" w:fill="FFFFFF"/>
            <w:noWrap/>
            <w:vAlign w:val="center"/>
            <w:hideMark/>
          </w:tcPr>
          <w:p w14:paraId="7363493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55.345,70</w:t>
            </w:r>
          </w:p>
        </w:tc>
        <w:tc>
          <w:tcPr>
            <w:tcW w:w="0" w:type="auto"/>
            <w:tcBorders>
              <w:top w:val="nil"/>
              <w:left w:val="nil"/>
              <w:bottom w:val="nil"/>
              <w:right w:val="nil"/>
            </w:tcBorders>
            <w:shd w:val="clear" w:color="000000" w:fill="FFFFFF"/>
            <w:noWrap/>
            <w:vAlign w:val="center"/>
            <w:hideMark/>
          </w:tcPr>
          <w:p w14:paraId="42FBFE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655EE574" w14:textId="77777777" w:rsidTr="00705110">
        <w:trPr>
          <w:trHeight w:val="240"/>
        </w:trPr>
        <w:tc>
          <w:tcPr>
            <w:tcW w:w="0" w:type="auto"/>
            <w:tcBorders>
              <w:top w:val="nil"/>
              <w:left w:val="nil"/>
              <w:bottom w:val="nil"/>
              <w:right w:val="nil"/>
            </w:tcBorders>
            <w:shd w:val="clear" w:color="auto" w:fill="auto"/>
            <w:noWrap/>
            <w:vAlign w:val="bottom"/>
            <w:hideMark/>
          </w:tcPr>
          <w:p w14:paraId="78E3E10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861</w:t>
            </w:r>
          </w:p>
        </w:tc>
        <w:tc>
          <w:tcPr>
            <w:tcW w:w="0" w:type="auto"/>
            <w:tcBorders>
              <w:top w:val="nil"/>
              <w:left w:val="nil"/>
              <w:bottom w:val="nil"/>
              <w:right w:val="nil"/>
            </w:tcBorders>
            <w:shd w:val="clear" w:color="000000" w:fill="FFFFFF"/>
            <w:noWrap/>
            <w:vAlign w:val="center"/>
            <w:hideMark/>
          </w:tcPr>
          <w:p w14:paraId="593BBE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51</w:t>
            </w:r>
          </w:p>
        </w:tc>
        <w:tc>
          <w:tcPr>
            <w:tcW w:w="0" w:type="auto"/>
            <w:tcBorders>
              <w:top w:val="nil"/>
              <w:left w:val="nil"/>
              <w:bottom w:val="nil"/>
              <w:right w:val="nil"/>
            </w:tcBorders>
            <w:shd w:val="clear" w:color="000000" w:fill="FFFFFF"/>
            <w:noWrap/>
            <w:vAlign w:val="center"/>
            <w:hideMark/>
          </w:tcPr>
          <w:p w14:paraId="641582C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TALITA DOS SANTOS DAMASCENO</w:t>
            </w:r>
          </w:p>
        </w:tc>
        <w:tc>
          <w:tcPr>
            <w:tcW w:w="0" w:type="auto"/>
            <w:tcBorders>
              <w:top w:val="nil"/>
              <w:left w:val="nil"/>
              <w:bottom w:val="nil"/>
              <w:right w:val="nil"/>
            </w:tcBorders>
            <w:shd w:val="clear" w:color="000000" w:fill="FFFFFF"/>
            <w:noWrap/>
            <w:vAlign w:val="center"/>
            <w:hideMark/>
          </w:tcPr>
          <w:p w14:paraId="284778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81787669572</w:t>
            </w:r>
          </w:p>
        </w:tc>
        <w:tc>
          <w:tcPr>
            <w:tcW w:w="0" w:type="auto"/>
            <w:tcBorders>
              <w:top w:val="nil"/>
              <w:left w:val="nil"/>
              <w:bottom w:val="nil"/>
              <w:right w:val="nil"/>
            </w:tcBorders>
            <w:shd w:val="clear" w:color="000000" w:fill="FFFFFF"/>
            <w:noWrap/>
            <w:vAlign w:val="center"/>
            <w:hideMark/>
          </w:tcPr>
          <w:p w14:paraId="58D9DB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55.345,70</w:t>
            </w:r>
          </w:p>
        </w:tc>
        <w:tc>
          <w:tcPr>
            <w:tcW w:w="0" w:type="auto"/>
            <w:tcBorders>
              <w:top w:val="nil"/>
              <w:left w:val="nil"/>
              <w:bottom w:val="nil"/>
              <w:right w:val="nil"/>
            </w:tcBorders>
            <w:shd w:val="clear" w:color="000000" w:fill="FFFFFF"/>
            <w:noWrap/>
            <w:vAlign w:val="center"/>
            <w:hideMark/>
          </w:tcPr>
          <w:p w14:paraId="38D8847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18DF4D2A" w14:textId="77777777" w:rsidTr="00705110">
        <w:trPr>
          <w:trHeight w:val="240"/>
        </w:trPr>
        <w:tc>
          <w:tcPr>
            <w:tcW w:w="0" w:type="auto"/>
            <w:tcBorders>
              <w:top w:val="nil"/>
              <w:left w:val="nil"/>
              <w:bottom w:val="nil"/>
              <w:right w:val="nil"/>
            </w:tcBorders>
            <w:shd w:val="clear" w:color="auto" w:fill="auto"/>
            <w:noWrap/>
            <w:vAlign w:val="bottom"/>
            <w:hideMark/>
          </w:tcPr>
          <w:p w14:paraId="049588A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862</w:t>
            </w:r>
          </w:p>
        </w:tc>
        <w:tc>
          <w:tcPr>
            <w:tcW w:w="0" w:type="auto"/>
            <w:tcBorders>
              <w:top w:val="nil"/>
              <w:left w:val="nil"/>
              <w:bottom w:val="nil"/>
              <w:right w:val="nil"/>
            </w:tcBorders>
            <w:shd w:val="clear" w:color="000000" w:fill="FFFFFF"/>
            <w:noWrap/>
            <w:vAlign w:val="center"/>
            <w:hideMark/>
          </w:tcPr>
          <w:p w14:paraId="77A75B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56</w:t>
            </w:r>
          </w:p>
        </w:tc>
        <w:tc>
          <w:tcPr>
            <w:tcW w:w="0" w:type="auto"/>
            <w:tcBorders>
              <w:top w:val="nil"/>
              <w:left w:val="nil"/>
              <w:bottom w:val="nil"/>
              <w:right w:val="nil"/>
            </w:tcBorders>
            <w:shd w:val="clear" w:color="000000" w:fill="FFFFFF"/>
            <w:noWrap/>
            <w:vAlign w:val="center"/>
            <w:hideMark/>
          </w:tcPr>
          <w:p w14:paraId="6A600E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TARSO MOURA DIAS</w:t>
            </w:r>
          </w:p>
        </w:tc>
        <w:tc>
          <w:tcPr>
            <w:tcW w:w="0" w:type="auto"/>
            <w:tcBorders>
              <w:top w:val="nil"/>
              <w:left w:val="nil"/>
              <w:bottom w:val="nil"/>
              <w:right w:val="nil"/>
            </w:tcBorders>
            <w:shd w:val="clear" w:color="000000" w:fill="FFFFFF"/>
            <w:noWrap/>
            <w:vAlign w:val="center"/>
            <w:hideMark/>
          </w:tcPr>
          <w:p w14:paraId="021D0F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02470687560</w:t>
            </w:r>
          </w:p>
        </w:tc>
        <w:tc>
          <w:tcPr>
            <w:tcW w:w="0" w:type="auto"/>
            <w:tcBorders>
              <w:top w:val="nil"/>
              <w:left w:val="nil"/>
              <w:bottom w:val="nil"/>
              <w:right w:val="nil"/>
            </w:tcBorders>
            <w:shd w:val="clear" w:color="000000" w:fill="FFFFFF"/>
            <w:noWrap/>
            <w:vAlign w:val="center"/>
            <w:hideMark/>
          </w:tcPr>
          <w:p w14:paraId="2FE7738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40.755,76</w:t>
            </w:r>
          </w:p>
        </w:tc>
        <w:tc>
          <w:tcPr>
            <w:tcW w:w="0" w:type="auto"/>
            <w:tcBorders>
              <w:top w:val="nil"/>
              <w:left w:val="nil"/>
              <w:bottom w:val="nil"/>
              <w:right w:val="nil"/>
            </w:tcBorders>
            <w:shd w:val="clear" w:color="000000" w:fill="FFFFFF"/>
            <w:noWrap/>
            <w:vAlign w:val="center"/>
            <w:hideMark/>
          </w:tcPr>
          <w:p w14:paraId="5D4771A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A903FA2" w14:textId="77777777" w:rsidTr="00705110">
        <w:trPr>
          <w:trHeight w:val="240"/>
        </w:trPr>
        <w:tc>
          <w:tcPr>
            <w:tcW w:w="0" w:type="auto"/>
            <w:tcBorders>
              <w:top w:val="nil"/>
              <w:left w:val="nil"/>
              <w:bottom w:val="nil"/>
              <w:right w:val="nil"/>
            </w:tcBorders>
            <w:shd w:val="clear" w:color="auto" w:fill="auto"/>
            <w:noWrap/>
            <w:vAlign w:val="bottom"/>
            <w:hideMark/>
          </w:tcPr>
          <w:p w14:paraId="499FFAA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863</w:t>
            </w:r>
          </w:p>
        </w:tc>
        <w:tc>
          <w:tcPr>
            <w:tcW w:w="0" w:type="auto"/>
            <w:tcBorders>
              <w:top w:val="nil"/>
              <w:left w:val="nil"/>
              <w:bottom w:val="nil"/>
              <w:right w:val="nil"/>
            </w:tcBorders>
            <w:shd w:val="clear" w:color="000000" w:fill="FFFFFF"/>
            <w:noWrap/>
            <w:vAlign w:val="center"/>
            <w:hideMark/>
          </w:tcPr>
          <w:p w14:paraId="195FD3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18 LT 28</w:t>
            </w:r>
          </w:p>
        </w:tc>
        <w:tc>
          <w:tcPr>
            <w:tcW w:w="0" w:type="auto"/>
            <w:tcBorders>
              <w:top w:val="nil"/>
              <w:left w:val="nil"/>
              <w:bottom w:val="nil"/>
              <w:right w:val="nil"/>
            </w:tcBorders>
            <w:shd w:val="clear" w:color="000000" w:fill="FFFFFF"/>
            <w:noWrap/>
            <w:vAlign w:val="center"/>
            <w:hideMark/>
          </w:tcPr>
          <w:p w14:paraId="0C51FD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TATIANA DA SILVA PIRES</w:t>
            </w:r>
          </w:p>
        </w:tc>
        <w:tc>
          <w:tcPr>
            <w:tcW w:w="0" w:type="auto"/>
            <w:tcBorders>
              <w:top w:val="nil"/>
              <w:left w:val="nil"/>
              <w:bottom w:val="nil"/>
              <w:right w:val="nil"/>
            </w:tcBorders>
            <w:shd w:val="clear" w:color="000000" w:fill="FFFFFF"/>
            <w:noWrap/>
            <w:vAlign w:val="center"/>
            <w:hideMark/>
          </w:tcPr>
          <w:p w14:paraId="406C2A2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98514237500</w:t>
            </w:r>
          </w:p>
        </w:tc>
        <w:tc>
          <w:tcPr>
            <w:tcW w:w="0" w:type="auto"/>
            <w:tcBorders>
              <w:top w:val="nil"/>
              <w:left w:val="nil"/>
              <w:bottom w:val="nil"/>
              <w:right w:val="nil"/>
            </w:tcBorders>
            <w:shd w:val="clear" w:color="000000" w:fill="FFFFFF"/>
            <w:noWrap/>
            <w:vAlign w:val="center"/>
            <w:hideMark/>
          </w:tcPr>
          <w:p w14:paraId="109B029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58.512,45</w:t>
            </w:r>
          </w:p>
        </w:tc>
        <w:tc>
          <w:tcPr>
            <w:tcW w:w="0" w:type="auto"/>
            <w:tcBorders>
              <w:top w:val="nil"/>
              <w:left w:val="nil"/>
              <w:bottom w:val="nil"/>
              <w:right w:val="nil"/>
            </w:tcBorders>
            <w:shd w:val="clear" w:color="000000" w:fill="FFFFFF"/>
            <w:noWrap/>
            <w:vAlign w:val="center"/>
            <w:hideMark/>
          </w:tcPr>
          <w:p w14:paraId="25BE8F6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6F1EE25B" w14:textId="77777777" w:rsidTr="00705110">
        <w:trPr>
          <w:trHeight w:val="240"/>
        </w:trPr>
        <w:tc>
          <w:tcPr>
            <w:tcW w:w="0" w:type="auto"/>
            <w:tcBorders>
              <w:top w:val="nil"/>
              <w:left w:val="nil"/>
              <w:bottom w:val="nil"/>
              <w:right w:val="nil"/>
            </w:tcBorders>
            <w:shd w:val="clear" w:color="auto" w:fill="auto"/>
            <w:noWrap/>
            <w:vAlign w:val="bottom"/>
            <w:hideMark/>
          </w:tcPr>
          <w:p w14:paraId="2AE5DBD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864</w:t>
            </w:r>
          </w:p>
        </w:tc>
        <w:tc>
          <w:tcPr>
            <w:tcW w:w="0" w:type="auto"/>
            <w:tcBorders>
              <w:top w:val="nil"/>
              <w:left w:val="nil"/>
              <w:bottom w:val="nil"/>
              <w:right w:val="nil"/>
            </w:tcBorders>
            <w:shd w:val="clear" w:color="000000" w:fill="FFFFFF"/>
            <w:noWrap/>
            <w:vAlign w:val="center"/>
            <w:hideMark/>
          </w:tcPr>
          <w:p w14:paraId="4F2F33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57</w:t>
            </w:r>
          </w:p>
        </w:tc>
        <w:tc>
          <w:tcPr>
            <w:tcW w:w="0" w:type="auto"/>
            <w:tcBorders>
              <w:top w:val="nil"/>
              <w:left w:val="nil"/>
              <w:bottom w:val="nil"/>
              <w:right w:val="nil"/>
            </w:tcBorders>
            <w:shd w:val="clear" w:color="000000" w:fill="FFFFFF"/>
            <w:noWrap/>
            <w:vAlign w:val="center"/>
            <w:hideMark/>
          </w:tcPr>
          <w:p w14:paraId="60E2120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TATIANE DE VASCONCELOS</w:t>
            </w:r>
          </w:p>
        </w:tc>
        <w:tc>
          <w:tcPr>
            <w:tcW w:w="0" w:type="auto"/>
            <w:tcBorders>
              <w:top w:val="nil"/>
              <w:left w:val="nil"/>
              <w:bottom w:val="nil"/>
              <w:right w:val="nil"/>
            </w:tcBorders>
            <w:shd w:val="clear" w:color="000000" w:fill="FFFFFF"/>
            <w:noWrap/>
            <w:vAlign w:val="center"/>
            <w:hideMark/>
          </w:tcPr>
          <w:p w14:paraId="5BD9EA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37178073829</w:t>
            </w:r>
          </w:p>
        </w:tc>
        <w:tc>
          <w:tcPr>
            <w:tcW w:w="0" w:type="auto"/>
            <w:tcBorders>
              <w:top w:val="nil"/>
              <w:left w:val="nil"/>
              <w:bottom w:val="nil"/>
              <w:right w:val="nil"/>
            </w:tcBorders>
            <w:shd w:val="clear" w:color="000000" w:fill="FFFFFF"/>
            <w:noWrap/>
            <w:vAlign w:val="center"/>
            <w:hideMark/>
          </w:tcPr>
          <w:p w14:paraId="51F9F8E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59.904,95</w:t>
            </w:r>
          </w:p>
        </w:tc>
        <w:tc>
          <w:tcPr>
            <w:tcW w:w="0" w:type="auto"/>
            <w:tcBorders>
              <w:top w:val="nil"/>
              <w:left w:val="nil"/>
              <w:bottom w:val="nil"/>
              <w:right w:val="nil"/>
            </w:tcBorders>
            <w:shd w:val="clear" w:color="000000" w:fill="FFFFFF"/>
            <w:noWrap/>
            <w:vAlign w:val="center"/>
            <w:hideMark/>
          </w:tcPr>
          <w:p w14:paraId="7DCE51A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1BA103DB" w14:textId="77777777" w:rsidTr="00705110">
        <w:trPr>
          <w:trHeight w:val="240"/>
        </w:trPr>
        <w:tc>
          <w:tcPr>
            <w:tcW w:w="0" w:type="auto"/>
            <w:tcBorders>
              <w:top w:val="nil"/>
              <w:left w:val="nil"/>
              <w:bottom w:val="nil"/>
              <w:right w:val="nil"/>
            </w:tcBorders>
            <w:shd w:val="clear" w:color="auto" w:fill="auto"/>
            <w:noWrap/>
            <w:vAlign w:val="bottom"/>
            <w:hideMark/>
          </w:tcPr>
          <w:p w14:paraId="0EDEBEE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865</w:t>
            </w:r>
          </w:p>
        </w:tc>
        <w:tc>
          <w:tcPr>
            <w:tcW w:w="0" w:type="auto"/>
            <w:tcBorders>
              <w:top w:val="nil"/>
              <w:left w:val="nil"/>
              <w:bottom w:val="nil"/>
              <w:right w:val="nil"/>
            </w:tcBorders>
            <w:shd w:val="clear" w:color="000000" w:fill="FFFFFF"/>
            <w:noWrap/>
            <w:vAlign w:val="center"/>
            <w:hideMark/>
          </w:tcPr>
          <w:p w14:paraId="124EC2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04 LT 15</w:t>
            </w:r>
          </w:p>
        </w:tc>
        <w:tc>
          <w:tcPr>
            <w:tcW w:w="0" w:type="auto"/>
            <w:tcBorders>
              <w:top w:val="nil"/>
              <w:left w:val="nil"/>
              <w:bottom w:val="nil"/>
              <w:right w:val="nil"/>
            </w:tcBorders>
            <w:shd w:val="clear" w:color="000000" w:fill="FFFFFF"/>
            <w:noWrap/>
            <w:vAlign w:val="center"/>
            <w:hideMark/>
          </w:tcPr>
          <w:p w14:paraId="727E96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TATIANE NUNES LEANO</w:t>
            </w:r>
          </w:p>
        </w:tc>
        <w:tc>
          <w:tcPr>
            <w:tcW w:w="0" w:type="auto"/>
            <w:tcBorders>
              <w:top w:val="nil"/>
              <w:left w:val="nil"/>
              <w:bottom w:val="nil"/>
              <w:right w:val="nil"/>
            </w:tcBorders>
            <w:shd w:val="clear" w:color="000000" w:fill="FFFFFF"/>
            <w:noWrap/>
            <w:vAlign w:val="center"/>
            <w:hideMark/>
          </w:tcPr>
          <w:p w14:paraId="7D7194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05287223528</w:t>
            </w:r>
          </w:p>
        </w:tc>
        <w:tc>
          <w:tcPr>
            <w:tcW w:w="0" w:type="auto"/>
            <w:tcBorders>
              <w:top w:val="nil"/>
              <w:left w:val="nil"/>
              <w:bottom w:val="nil"/>
              <w:right w:val="nil"/>
            </w:tcBorders>
            <w:shd w:val="clear" w:color="000000" w:fill="FFFFFF"/>
            <w:noWrap/>
            <w:vAlign w:val="center"/>
            <w:hideMark/>
          </w:tcPr>
          <w:p w14:paraId="095199C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47.782,21</w:t>
            </w:r>
          </w:p>
        </w:tc>
        <w:tc>
          <w:tcPr>
            <w:tcW w:w="0" w:type="auto"/>
            <w:tcBorders>
              <w:top w:val="nil"/>
              <w:left w:val="nil"/>
              <w:bottom w:val="nil"/>
              <w:right w:val="nil"/>
            </w:tcBorders>
            <w:shd w:val="clear" w:color="000000" w:fill="FFFFFF"/>
            <w:noWrap/>
            <w:vAlign w:val="center"/>
            <w:hideMark/>
          </w:tcPr>
          <w:p w14:paraId="1A85D7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04D92D9B" w14:textId="77777777" w:rsidTr="00705110">
        <w:trPr>
          <w:trHeight w:val="240"/>
        </w:trPr>
        <w:tc>
          <w:tcPr>
            <w:tcW w:w="0" w:type="auto"/>
            <w:tcBorders>
              <w:top w:val="nil"/>
              <w:left w:val="nil"/>
              <w:bottom w:val="nil"/>
              <w:right w:val="nil"/>
            </w:tcBorders>
            <w:shd w:val="clear" w:color="auto" w:fill="auto"/>
            <w:noWrap/>
            <w:vAlign w:val="bottom"/>
            <w:hideMark/>
          </w:tcPr>
          <w:p w14:paraId="0B1DB77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866</w:t>
            </w:r>
          </w:p>
        </w:tc>
        <w:tc>
          <w:tcPr>
            <w:tcW w:w="0" w:type="auto"/>
            <w:tcBorders>
              <w:top w:val="nil"/>
              <w:left w:val="nil"/>
              <w:bottom w:val="nil"/>
              <w:right w:val="nil"/>
            </w:tcBorders>
            <w:shd w:val="clear" w:color="000000" w:fill="FFFFFF"/>
            <w:noWrap/>
            <w:vAlign w:val="center"/>
            <w:hideMark/>
          </w:tcPr>
          <w:p w14:paraId="0E13E79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X-LT 02</w:t>
            </w:r>
          </w:p>
        </w:tc>
        <w:tc>
          <w:tcPr>
            <w:tcW w:w="0" w:type="auto"/>
            <w:tcBorders>
              <w:top w:val="nil"/>
              <w:left w:val="nil"/>
              <w:bottom w:val="nil"/>
              <w:right w:val="nil"/>
            </w:tcBorders>
            <w:shd w:val="clear" w:color="000000" w:fill="FFFFFF"/>
            <w:noWrap/>
            <w:vAlign w:val="center"/>
            <w:hideMark/>
          </w:tcPr>
          <w:p w14:paraId="2CA918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TELMA NUNES FERNANDES</w:t>
            </w:r>
          </w:p>
        </w:tc>
        <w:tc>
          <w:tcPr>
            <w:tcW w:w="0" w:type="auto"/>
            <w:tcBorders>
              <w:top w:val="nil"/>
              <w:left w:val="nil"/>
              <w:bottom w:val="nil"/>
              <w:right w:val="nil"/>
            </w:tcBorders>
            <w:shd w:val="clear" w:color="000000" w:fill="FFFFFF"/>
            <w:noWrap/>
            <w:vAlign w:val="center"/>
            <w:hideMark/>
          </w:tcPr>
          <w:p w14:paraId="6E2DF9F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04852927502</w:t>
            </w:r>
          </w:p>
        </w:tc>
        <w:tc>
          <w:tcPr>
            <w:tcW w:w="0" w:type="auto"/>
            <w:tcBorders>
              <w:top w:val="nil"/>
              <w:left w:val="nil"/>
              <w:bottom w:val="nil"/>
              <w:right w:val="nil"/>
            </w:tcBorders>
            <w:shd w:val="clear" w:color="000000" w:fill="FFFFFF"/>
            <w:noWrap/>
            <w:vAlign w:val="center"/>
            <w:hideMark/>
          </w:tcPr>
          <w:p w14:paraId="74DC3A1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25.721,16</w:t>
            </w:r>
          </w:p>
        </w:tc>
        <w:tc>
          <w:tcPr>
            <w:tcW w:w="0" w:type="auto"/>
            <w:tcBorders>
              <w:top w:val="nil"/>
              <w:left w:val="nil"/>
              <w:bottom w:val="nil"/>
              <w:right w:val="nil"/>
            </w:tcBorders>
            <w:shd w:val="clear" w:color="000000" w:fill="FFFFFF"/>
            <w:noWrap/>
            <w:vAlign w:val="center"/>
            <w:hideMark/>
          </w:tcPr>
          <w:p w14:paraId="3FADAD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2878FDB5" w14:textId="77777777" w:rsidTr="00705110">
        <w:trPr>
          <w:trHeight w:val="240"/>
        </w:trPr>
        <w:tc>
          <w:tcPr>
            <w:tcW w:w="0" w:type="auto"/>
            <w:tcBorders>
              <w:top w:val="nil"/>
              <w:left w:val="nil"/>
              <w:bottom w:val="nil"/>
              <w:right w:val="nil"/>
            </w:tcBorders>
            <w:shd w:val="clear" w:color="auto" w:fill="auto"/>
            <w:noWrap/>
            <w:vAlign w:val="bottom"/>
            <w:hideMark/>
          </w:tcPr>
          <w:p w14:paraId="1AB744C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867</w:t>
            </w:r>
          </w:p>
        </w:tc>
        <w:tc>
          <w:tcPr>
            <w:tcW w:w="0" w:type="auto"/>
            <w:tcBorders>
              <w:top w:val="nil"/>
              <w:left w:val="nil"/>
              <w:bottom w:val="nil"/>
              <w:right w:val="nil"/>
            </w:tcBorders>
            <w:shd w:val="clear" w:color="000000" w:fill="FFFFFF"/>
            <w:noWrap/>
            <w:vAlign w:val="center"/>
            <w:hideMark/>
          </w:tcPr>
          <w:p w14:paraId="03D5C23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53</w:t>
            </w:r>
          </w:p>
        </w:tc>
        <w:tc>
          <w:tcPr>
            <w:tcW w:w="0" w:type="auto"/>
            <w:tcBorders>
              <w:top w:val="nil"/>
              <w:left w:val="nil"/>
              <w:bottom w:val="nil"/>
              <w:right w:val="nil"/>
            </w:tcBorders>
            <w:shd w:val="clear" w:color="000000" w:fill="FFFFFF"/>
            <w:noWrap/>
            <w:vAlign w:val="center"/>
            <w:hideMark/>
          </w:tcPr>
          <w:p w14:paraId="3A875A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TEREZA CRISTINA SOUZA SANTOS</w:t>
            </w:r>
          </w:p>
        </w:tc>
        <w:tc>
          <w:tcPr>
            <w:tcW w:w="0" w:type="auto"/>
            <w:tcBorders>
              <w:top w:val="nil"/>
              <w:left w:val="nil"/>
              <w:bottom w:val="nil"/>
              <w:right w:val="nil"/>
            </w:tcBorders>
            <w:shd w:val="clear" w:color="000000" w:fill="FFFFFF"/>
            <w:noWrap/>
            <w:vAlign w:val="center"/>
            <w:hideMark/>
          </w:tcPr>
          <w:p w14:paraId="75AD30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41378105591</w:t>
            </w:r>
          </w:p>
        </w:tc>
        <w:tc>
          <w:tcPr>
            <w:tcW w:w="0" w:type="auto"/>
            <w:tcBorders>
              <w:top w:val="nil"/>
              <w:left w:val="nil"/>
              <w:bottom w:val="nil"/>
              <w:right w:val="nil"/>
            </w:tcBorders>
            <w:shd w:val="clear" w:color="000000" w:fill="FFFFFF"/>
            <w:noWrap/>
            <w:vAlign w:val="center"/>
            <w:hideMark/>
          </w:tcPr>
          <w:p w14:paraId="101940D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61.989,45</w:t>
            </w:r>
          </w:p>
        </w:tc>
        <w:tc>
          <w:tcPr>
            <w:tcW w:w="0" w:type="auto"/>
            <w:tcBorders>
              <w:top w:val="nil"/>
              <w:left w:val="nil"/>
              <w:bottom w:val="nil"/>
              <w:right w:val="nil"/>
            </w:tcBorders>
            <w:shd w:val="clear" w:color="000000" w:fill="FFFFFF"/>
            <w:noWrap/>
            <w:vAlign w:val="center"/>
            <w:hideMark/>
          </w:tcPr>
          <w:p w14:paraId="33D90A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1886EE17" w14:textId="77777777" w:rsidTr="00705110">
        <w:trPr>
          <w:trHeight w:val="240"/>
        </w:trPr>
        <w:tc>
          <w:tcPr>
            <w:tcW w:w="0" w:type="auto"/>
            <w:tcBorders>
              <w:top w:val="nil"/>
              <w:left w:val="nil"/>
              <w:bottom w:val="nil"/>
              <w:right w:val="nil"/>
            </w:tcBorders>
            <w:shd w:val="clear" w:color="auto" w:fill="auto"/>
            <w:noWrap/>
            <w:vAlign w:val="bottom"/>
            <w:hideMark/>
          </w:tcPr>
          <w:p w14:paraId="44A9C5F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868</w:t>
            </w:r>
          </w:p>
        </w:tc>
        <w:tc>
          <w:tcPr>
            <w:tcW w:w="0" w:type="auto"/>
            <w:tcBorders>
              <w:top w:val="nil"/>
              <w:left w:val="nil"/>
              <w:bottom w:val="nil"/>
              <w:right w:val="nil"/>
            </w:tcBorders>
            <w:shd w:val="clear" w:color="000000" w:fill="FFFFFF"/>
            <w:noWrap/>
            <w:vAlign w:val="center"/>
            <w:hideMark/>
          </w:tcPr>
          <w:p w14:paraId="401CA4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08-LT 25</w:t>
            </w:r>
          </w:p>
        </w:tc>
        <w:tc>
          <w:tcPr>
            <w:tcW w:w="0" w:type="auto"/>
            <w:tcBorders>
              <w:top w:val="nil"/>
              <w:left w:val="nil"/>
              <w:bottom w:val="nil"/>
              <w:right w:val="nil"/>
            </w:tcBorders>
            <w:shd w:val="clear" w:color="000000" w:fill="FFFFFF"/>
            <w:noWrap/>
            <w:vAlign w:val="center"/>
            <w:hideMark/>
          </w:tcPr>
          <w:p w14:paraId="25D7AB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THAIANA MACEDO DE CASTRO</w:t>
            </w:r>
          </w:p>
        </w:tc>
        <w:tc>
          <w:tcPr>
            <w:tcW w:w="0" w:type="auto"/>
            <w:tcBorders>
              <w:top w:val="nil"/>
              <w:left w:val="nil"/>
              <w:bottom w:val="nil"/>
              <w:right w:val="nil"/>
            </w:tcBorders>
            <w:shd w:val="clear" w:color="000000" w:fill="FFFFFF"/>
            <w:noWrap/>
            <w:vAlign w:val="center"/>
            <w:hideMark/>
          </w:tcPr>
          <w:p w14:paraId="5DEDBB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03395878570</w:t>
            </w:r>
          </w:p>
        </w:tc>
        <w:tc>
          <w:tcPr>
            <w:tcW w:w="0" w:type="auto"/>
            <w:tcBorders>
              <w:top w:val="nil"/>
              <w:left w:val="nil"/>
              <w:bottom w:val="nil"/>
              <w:right w:val="nil"/>
            </w:tcBorders>
            <w:shd w:val="clear" w:color="000000" w:fill="FFFFFF"/>
            <w:noWrap/>
            <w:vAlign w:val="center"/>
            <w:hideMark/>
          </w:tcPr>
          <w:p w14:paraId="043015D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59.406,96</w:t>
            </w:r>
          </w:p>
        </w:tc>
        <w:tc>
          <w:tcPr>
            <w:tcW w:w="0" w:type="auto"/>
            <w:tcBorders>
              <w:top w:val="nil"/>
              <w:left w:val="nil"/>
              <w:bottom w:val="nil"/>
              <w:right w:val="nil"/>
            </w:tcBorders>
            <w:shd w:val="clear" w:color="000000" w:fill="FFFFFF"/>
            <w:noWrap/>
            <w:vAlign w:val="center"/>
            <w:hideMark/>
          </w:tcPr>
          <w:p w14:paraId="43C285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125C5F28" w14:textId="77777777" w:rsidTr="00705110">
        <w:trPr>
          <w:trHeight w:val="240"/>
        </w:trPr>
        <w:tc>
          <w:tcPr>
            <w:tcW w:w="0" w:type="auto"/>
            <w:tcBorders>
              <w:top w:val="nil"/>
              <w:left w:val="nil"/>
              <w:bottom w:val="nil"/>
              <w:right w:val="nil"/>
            </w:tcBorders>
            <w:shd w:val="clear" w:color="auto" w:fill="auto"/>
            <w:noWrap/>
            <w:vAlign w:val="bottom"/>
            <w:hideMark/>
          </w:tcPr>
          <w:p w14:paraId="0B68A34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869</w:t>
            </w:r>
          </w:p>
        </w:tc>
        <w:tc>
          <w:tcPr>
            <w:tcW w:w="0" w:type="auto"/>
            <w:tcBorders>
              <w:top w:val="nil"/>
              <w:left w:val="nil"/>
              <w:bottom w:val="nil"/>
              <w:right w:val="nil"/>
            </w:tcBorders>
            <w:shd w:val="clear" w:color="000000" w:fill="FFFFFF"/>
            <w:noWrap/>
            <w:vAlign w:val="center"/>
            <w:hideMark/>
          </w:tcPr>
          <w:p w14:paraId="484B9F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01 LT 33</w:t>
            </w:r>
          </w:p>
        </w:tc>
        <w:tc>
          <w:tcPr>
            <w:tcW w:w="0" w:type="auto"/>
            <w:tcBorders>
              <w:top w:val="nil"/>
              <w:left w:val="nil"/>
              <w:bottom w:val="nil"/>
              <w:right w:val="nil"/>
            </w:tcBorders>
            <w:shd w:val="clear" w:color="000000" w:fill="FFFFFF"/>
            <w:noWrap/>
            <w:vAlign w:val="center"/>
            <w:hideMark/>
          </w:tcPr>
          <w:p w14:paraId="18291B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THAINE MENEZES MORAES</w:t>
            </w:r>
          </w:p>
        </w:tc>
        <w:tc>
          <w:tcPr>
            <w:tcW w:w="0" w:type="auto"/>
            <w:tcBorders>
              <w:top w:val="nil"/>
              <w:left w:val="nil"/>
              <w:bottom w:val="nil"/>
              <w:right w:val="nil"/>
            </w:tcBorders>
            <w:shd w:val="clear" w:color="000000" w:fill="FFFFFF"/>
            <w:noWrap/>
            <w:vAlign w:val="center"/>
            <w:hideMark/>
          </w:tcPr>
          <w:p w14:paraId="7C08B2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04006221576</w:t>
            </w:r>
          </w:p>
        </w:tc>
        <w:tc>
          <w:tcPr>
            <w:tcW w:w="0" w:type="auto"/>
            <w:tcBorders>
              <w:top w:val="nil"/>
              <w:left w:val="nil"/>
              <w:bottom w:val="nil"/>
              <w:right w:val="nil"/>
            </w:tcBorders>
            <w:shd w:val="clear" w:color="000000" w:fill="FFFFFF"/>
            <w:noWrap/>
            <w:vAlign w:val="center"/>
            <w:hideMark/>
          </w:tcPr>
          <w:p w14:paraId="74C1841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32.382,39</w:t>
            </w:r>
          </w:p>
        </w:tc>
        <w:tc>
          <w:tcPr>
            <w:tcW w:w="0" w:type="auto"/>
            <w:tcBorders>
              <w:top w:val="nil"/>
              <w:left w:val="nil"/>
              <w:bottom w:val="nil"/>
              <w:right w:val="nil"/>
            </w:tcBorders>
            <w:shd w:val="clear" w:color="000000" w:fill="FFFFFF"/>
            <w:noWrap/>
            <w:vAlign w:val="center"/>
            <w:hideMark/>
          </w:tcPr>
          <w:p w14:paraId="3EF685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4AF90B8C" w14:textId="77777777" w:rsidTr="00705110">
        <w:trPr>
          <w:trHeight w:val="240"/>
        </w:trPr>
        <w:tc>
          <w:tcPr>
            <w:tcW w:w="0" w:type="auto"/>
            <w:tcBorders>
              <w:top w:val="nil"/>
              <w:left w:val="nil"/>
              <w:bottom w:val="nil"/>
              <w:right w:val="nil"/>
            </w:tcBorders>
            <w:shd w:val="clear" w:color="auto" w:fill="auto"/>
            <w:noWrap/>
            <w:vAlign w:val="bottom"/>
            <w:hideMark/>
          </w:tcPr>
          <w:p w14:paraId="7CBB43E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870</w:t>
            </w:r>
          </w:p>
        </w:tc>
        <w:tc>
          <w:tcPr>
            <w:tcW w:w="0" w:type="auto"/>
            <w:tcBorders>
              <w:top w:val="nil"/>
              <w:left w:val="nil"/>
              <w:bottom w:val="nil"/>
              <w:right w:val="nil"/>
            </w:tcBorders>
            <w:shd w:val="clear" w:color="000000" w:fill="FFFFFF"/>
            <w:noWrap/>
            <w:vAlign w:val="center"/>
            <w:hideMark/>
          </w:tcPr>
          <w:p w14:paraId="372965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QD-D3-LT-14</w:t>
            </w:r>
          </w:p>
        </w:tc>
        <w:tc>
          <w:tcPr>
            <w:tcW w:w="0" w:type="auto"/>
            <w:tcBorders>
              <w:top w:val="nil"/>
              <w:left w:val="nil"/>
              <w:bottom w:val="nil"/>
              <w:right w:val="nil"/>
            </w:tcBorders>
            <w:shd w:val="clear" w:color="000000" w:fill="FFFFFF"/>
            <w:noWrap/>
            <w:vAlign w:val="center"/>
            <w:hideMark/>
          </w:tcPr>
          <w:p w14:paraId="4A2DF5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THERCIO DE MATOS SILVA</w:t>
            </w:r>
          </w:p>
        </w:tc>
        <w:tc>
          <w:tcPr>
            <w:tcW w:w="0" w:type="auto"/>
            <w:tcBorders>
              <w:top w:val="nil"/>
              <w:left w:val="nil"/>
              <w:bottom w:val="nil"/>
              <w:right w:val="nil"/>
            </w:tcBorders>
            <w:shd w:val="clear" w:color="000000" w:fill="FFFFFF"/>
            <w:noWrap/>
            <w:vAlign w:val="center"/>
            <w:hideMark/>
          </w:tcPr>
          <w:p w14:paraId="603A0C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00979719526</w:t>
            </w:r>
          </w:p>
        </w:tc>
        <w:tc>
          <w:tcPr>
            <w:tcW w:w="0" w:type="auto"/>
            <w:tcBorders>
              <w:top w:val="nil"/>
              <w:left w:val="nil"/>
              <w:bottom w:val="nil"/>
              <w:right w:val="nil"/>
            </w:tcBorders>
            <w:shd w:val="clear" w:color="000000" w:fill="FFFFFF"/>
            <w:noWrap/>
            <w:vAlign w:val="center"/>
            <w:hideMark/>
          </w:tcPr>
          <w:p w14:paraId="2E0C37A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53.250,56</w:t>
            </w:r>
          </w:p>
        </w:tc>
        <w:tc>
          <w:tcPr>
            <w:tcW w:w="0" w:type="auto"/>
            <w:tcBorders>
              <w:top w:val="nil"/>
              <w:left w:val="nil"/>
              <w:bottom w:val="nil"/>
              <w:right w:val="nil"/>
            </w:tcBorders>
            <w:shd w:val="clear" w:color="000000" w:fill="FFFFFF"/>
            <w:noWrap/>
            <w:vAlign w:val="center"/>
            <w:hideMark/>
          </w:tcPr>
          <w:p w14:paraId="25BFD2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01/12/2030</w:t>
            </w:r>
          </w:p>
        </w:tc>
      </w:tr>
      <w:tr w:rsidR="006A678A" w:rsidRPr="00B775FB" w14:paraId="1DCB840E" w14:textId="77777777" w:rsidTr="00705110">
        <w:trPr>
          <w:trHeight w:val="240"/>
        </w:trPr>
        <w:tc>
          <w:tcPr>
            <w:tcW w:w="0" w:type="auto"/>
            <w:tcBorders>
              <w:top w:val="nil"/>
              <w:left w:val="nil"/>
              <w:bottom w:val="nil"/>
              <w:right w:val="nil"/>
            </w:tcBorders>
            <w:shd w:val="clear" w:color="auto" w:fill="auto"/>
            <w:noWrap/>
            <w:vAlign w:val="bottom"/>
            <w:hideMark/>
          </w:tcPr>
          <w:p w14:paraId="4F3CD32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871</w:t>
            </w:r>
          </w:p>
        </w:tc>
        <w:tc>
          <w:tcPr>
            <w:tcW w:w="0" w:type="auto"/>
            <w:tcBorders>
              <w:top w:val="nil"/>
              <w:left w:val="nil"/>
              <w:bottom w:val="nil"/>
              <w:right w:val="nil"/>
            </w:tcBorders>
            <w:shd w:val="clear" w:color="000000" w:fill="FFFFFF"/>
            <w:noWrap/>
            <w:vAlign w:val="center"/>
            <w:hideMark/>
          </w:tcPr>
          <w:p w14:paraId="6B7E2C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08</w:t>
            </w:r>
          </w:p>
        </w:tc>
        <w:tc>
          <w:tcPr>
            <w:tcW w:w="0" w:type="auto"/>
            <w:tcBorders>
              <w:top w:val="nil"/>
              <w:left w:val="nil"/>
              <w:bottom w:val="nil"/>
              <w:right w:val="nil"/>
            </w:tcBorders>
            <w:shd w:val="clear" w:color="000000" w:fill="FFFFFF"/>
            <w:noWrap/>
            <w:vAlign w:val="center"/>
            <w:hideMark/>
          </w:tcPr>
          <w:p w14:paraId="6282062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THIAGO RIBEIRO BARBOZA</w:t>
            </w:r>
          </w:p>
        </w:tc>
        <w:tc>
          <w:tcPr>
            <w:tcW w:w="0" w:type="auto"/>
            <w:tcBorders>
              <w:top w:val="nil"/>
              <w:left w:val="nil"/>
              <w:bottom w:val="nil"/>
              <w:right w:val="nil"/>
            </w:tcBorders>
            <w:shd w:val="clear" w:color="000000" w:fill="FFFFFF"/>
            <w:noWrap/>
            <w:vAlign w:val="center"/>
            <w:hideMark/>
          </w:tcPr>
          <w:p w14:paraId="313404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01768889503</w:t>
            </w:r>
          </w:p>
        </w:tc>
        <w:tc>
          <w:tcPr>
            <w:tcW w:w="0" w:type="auto"/>
            <w:tcBorders>
              <w:top w:val="nil"/>
              <w:left w:val="nil"/>
              <w:bottom w:val="nil"/>
              <w:right w:val="nil"/>
            </w:tcBorders>
            <w:shd w:val="clear" w:color="000000" w:fill="FFFFFF"/>
            <w:noWrap/>
            <w:vAlign w:val="center"/>
            <w:hideMark/>
          </w:tcPr>
          <w:p w14:paraId="33AA04F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50.154,44</w:t>
            </w:r>
          </w:p>
        </w:tc>
        <w:tc>
          <w:tcPr>
            <w:tcW w:w="0" w:type="auto"/>
            <w:tcBorders>
              <w:top w:val="nil"/>
              <w:left w:val="nil"/>
              <w:bottom w:val="nil"/>
              <w:right w:val="nil"/>
            </w:tcBorders>
            <w:shd w:val="clear" w:color="000000" w:fill="FFFFFF"/>
            <w:noWrap/>
            <w:vAlign w:val="center"/>
            <w:hideMark/>
          </w:tcPr>
          <w:p w14:paraId="1C8E65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302DCDA9" w14:textId="77777777" w:rsidTr="00705110">
        <w:trPr>
          <w:trHeight w:val="240"/>
        </w:trPr>
        <w:tc>
          <w:tcPr>
            <w:tcW w:w="0" w:type="auto"/>
            <w:tcBorders>
              <w:top w:val="nil"/>
              <w:left w:val="nil"/>
              <w:bottom w:val="nil"/>
              <w:right w:val="nil"/>
            </w:tcBorders>
            <w:shd w:val="clear" w:color="auto" w:fill="auto"/>
            <w:noWrap/>
            <w:vAlign w:val="bottom"/>
            <w:hideMark/>
          </w:tcPr>
          <w:p w14:paraId="2395BC5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872</w:t>
            </w:r>
          </w:p>
        </w:tc>
        <w:tc>
          <w:tcPr>
            <w:tcW w:w="0" w:type="auto"/>
            <w:tcBorders>
              <w:top w:val="nil"/>
              <w:left w:val="nil"/>
              <w:bottom w:val="nil"/>
              <w:right w:val="nil"/>
            </w:tcBorders>
            <w:shd w:val="clear" w:color="000000" w:fill="FFFFFF"/>
            <w:noWrap/>
            <w:vAlign w:val="center"/>
            <w:hideMark/>
          </w:tcPr>
          <w:p w14:paraId="42682D3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Y-LT 02</w:t>
            </w:r>
          </w:p>
        </w:tc>
        <w:tc>
          <w:tcPr>
            <w:tcW w:w="0" w:type="auto"/>
            <w:tcBorders>
              <w:top w:val="nil"/>
              <w:left w:val="nil"/>
              <w:bottom w:val="nil"/>
              <w:right w:val="nil"/>
            </w:tcBorders>
            <w:shd w:val="clear" w:color="000000" w:fill="FFFFFF"/>
            <w:noWrap/>
            <w:vAlign w:val="center"/>
            <w:hideMark/>
          </w:tcPr>
          <w:p w14:paraId="319BE40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THIAGO RODRIGUES DE CASTRO</w:t>
            </w:r>
          </w:p>
        </w:tc>
        <w:tc>
          <w:tcPr>
            <w:tcW w:w="0" w:type="auto"/>
            <w:tcBorders>
              <w:top w:val="nil"/>
              <w:left w:val="nil"/>
              <w:bottom w:val="nil"/>
              <w:right w:val="nil"/>
            </w:tcBorders>
            <w:shd w:val="clear" w:color="000000" w:fill="FFFFFF"/>
            <w:noWrap/>
            <w:vAlign w:val="center"/>
            <w:hideMark/>
          </w:tcPr>
          <w:p w14:paraId="4488F3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07523098541</w:t>
            </w:r>
          </w:p>
        </w:tc>
        <w:tc>
          <w:tcPr>
            <w:tcW w:w="0" w:type="auto"/>
            <w:tcBorders>
              <w:top w:val="nil"/>
              <w:left w:val="nil"/>
              <w:bottom w:val="nil"/>
              <w:right w:val="nil"/>
            </w:tcBorders>
            <w:shd w:val="clear" w:color="000000" w:fill="FFFFFF"/>
            <w:noWrap/>
            <w:vAlign w:val="center"/>
            <w:hideMark/>
          </w:tcPr>
          <w:p w14:paraId="54E1579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38.249,64</w:t>
            </w:r>
          </w:p>
        </w:tc>
        <w:tc>
          <w:tcPr>
            <w:tcW w:w="0" w:type="auto"/>
            <w:tcBorders>
              <w:top w:val="nil"/>
              <w:left w:val="nil"/>
              <w:bottom w:val="nil"/>
              <w:right w:val="nil"/>
            </w:tcBorders>
            <w:shd w:val="clear" w:color="000000" w:fill="FFFFFF"/>
            <w:noWrap/>
            <w:vAlign w:val="center"/>
            <w:hideMark/>
          </w:tcPr>
          <w:p w14:paraId="63EA578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066BA1AA" w14:textId="77777777" w:rsidTr="00705110">
        <w:trPr>
          <w:trHeight w:val="240"/>
        </w:trPr>
        <w:tc>
          <w:tcPr>
            <w:tcW w:w="0" w:type="auto"/>
            <w:tcBorders>
              <w:top w:val="nil"/>
              <w:left w:val="nil"/>
              <w:bottom w:val="nil"/>
              <w:right w:val="nil"/>
            </w:tcBorders>
            <w:shd w:val="clear" w:color="auto" w:fill="auto"/>
            <w:noWrap/>
            <w:vAlign w:val="bottom"/>
            <w:hideMark/>
          </w:tcPr>
          <w:p w14:paraId="6837958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873</w:t>
            </w:r>
          </w:p>
        </w:tc>
        <w:tc>
          <w:tcPr>
            <w:tcW w:w="0" w:type="auto"/>
            <w:tcBorders>
              <w:top w:val="nil"/>
              <w:left w:val="nil"/>
              <w:bottom w:val="nil"/>
              <w:right w:val="nil"/>
            </w:tcBorders>
            <w:shd w:val="clear" w:color="000000" w:fill="FFFFFF"/>
            <w:noWrap/>
            <w:vAlign w:val="center"/>
            <w:hideMark/>
          </w:tcPr>
          <w:p w14:paraId="37701A4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QD-C8-LT-03C</w:t>
            </w:r>
          </w:p>
        </w:tc>
        <w:tc>
          <w:tcPr>
            <w:tcW w:w="0" w:type="auto"/>
            <w:tcBorders>
              <w:top w:val="nil"/>
              <w:left w:val="nil"/>
              <w:bottom w:val="nil"/>
              <w:right w:val="nil"/>
            </w:tcBorders>
            <w:shd w:val="clear" w:color="000000" w:fill="FFFFFF"/>
            <w:noWrap/>
            <w:vAlign w:val="center"/>
            <w:hideMark/>
          </w:tcPr>
          <w:p w14:paraId="62AE205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THIAGO VILAS BOAS VESPER</w:t>
            </w:r>
          </w:p>
        </w:tc>
        <w:tc>
          <w:tcPr>
            <w:tcW w:w="0" w:type="auto"/>
            <w:tcBorders>
              <w:top w:val="nil"/>
              <w:left w:val="nil"/>
              <w:bottom w:val="nil"/>
              <w:right w:val="nil"/>
            </w:tcBorders>
            <w:shd w:val="clear" w:color="000000" w:fill="FFFFFF"/>
            <w:noWrap/>
            <w:vAlign w:val="center"/>
            <w:hideMark/>
          </w:tcPr>
          <w:p w14:paraId="4D1C7D8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01957177594</w:t>
            </w:r>
          </w:p>
        </w:tc>
        <w:tc>
          <w:tcPr>
            <w:tcW w:w="0" w:type="auto"/>
            <w:tcBorders>
              <w:top w:val="nil"/>
              <w:left w:val="nil"/>
              <w:bottom w:val="nil"/>
              <w:right w:val="nil"/>
            </w:tcBorders>
            <w:shd w:val="clear" w:color="000000" w:fill="FFFFFF"/>
            <w:noWrap/>
            <w:vAlign w:val="center"/>
            <w:hideMark/>
          </w:tcPr>
          <w:p w14:paraId="59098E6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95.291,83</w:t>
            </w:r>
          </w:p>
        </w:tc>
        <w:tc>
          <w:tcPr>
            <w:tcW w:w="0" w:type="auto"/>
            <w:tcBorders>
              <w:top w:val="nil"/>
              <w:left w:val="nil"/>
              <w:bottom w:val="nil"/>
              <w:right w:val="nil"/>
            </w:tcBorders>
            <w:shd w:val="clear" w:color="000000" w:fill="FFFFFF"/>
            <w:noWrap/>
            <w:vAlign w:val="center"/>
            <w:hideMark/>
          </w:tcPr>
          <w:p w14:paraId="5EA8A26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47E7F918" w14:textId="77777777" w:rsidTr="00705110">
        <w:trPr>
          <w:trHeight w:val="240"/>
        </w:trPr>
        <w:tc>
          <w:tcPr>
            <w:tcW w:w="0" w:type="auto"/>
            <w:tcBorders>
              <w:top w:val="nil"/>
              <w:left w:val="nil"/>
              <w:bottom w:val="nil"/>
              <w:right w:val="nil"/>
            </w:tcBorders>
            <w:shd w:val="clear" w:color="auto" w:fill="auto"/>
            <w:noWrap/>
            <w:vAlign w:val="bottom"/>
            <w:hideMark/>
          </w:tcPr>
          <w:p w14:paraId="6A25B27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874</w:t>
            </w:r>
          </w:p>
        </w:tc>
        <w:tc>
          <w:tcPr>
            <w:tcW w:w="0" w:type="auto"/>
            <w:tcBorders>
              <w:top w:val="nil"/>
              <w:left w:val="nil"/>
              <w:bottom w:val="nil"/>
              <w:right w:val="nil"/>
            </w:tcBorders>
            <w:shd w:val="clear" w:color="000000" w:fill="FFFFFF"/>
            <w:noWrap/>
            <w:vAlign w:val="center"/>
            <w:hideMark/>
          </w:tcPr>
          <w:p w14:paraId="433CC3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QD-O-LT-12</w:t>
            </w:r>
          </w:p>
        </w:tc>
        <w:tc>
          <w:tcPr>
            <w:tcW w:w="0" w:type="auto"/>
            <w:tcBorders>
              <w:top w:val="nil"/>
              <w:left w:val="nil"/>
              <w:bottom w:val="nil"/>
              <w:right w:val="nil"/>
            </w:tcBorders>
            <w:shd w:val="clear" w:color="000000" w:fill="FFFFFF"/>
            <w:noWrap/>
            <w:vAlign w:val="center"/>
            <w:hideMark/>
          </w:tcPr>
          <w:p w14:paraId="0D1B01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THIALES VALETE BARRETO</w:t>
            </w:r>
          </w:p>
        </w:tc>
        <w:tc>
          <w:tcPr>
            <w:tcW w:w="0" w:type="auto"/>
            <w:tcBorders>
              <w:top w:val="nil"/>
              <w:left w:val="nil"/>
              <w:bottom w:val="nil"/>
              <w:right w:val="nil"/>
            </w:tcBorders>
            <w:shd w:val="clear" w:color="000000" w:fill="FFFFFF"/>
            <w:noWrap/>
            <w:vAlign w:val="center"/>
            <w:hideMark/>
          </w:tcPr>
          <w:p w14:paraId="6026E5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05648237596</w:t>
            </w:r>
          </w:p>
        </w:tc>
        <w:tc>
          <w:tcPr>
            <w:tcW w:w="0" w:type="auto"/>
            <w:tcBorders>
              <w:top w:val="nil"/>
              <w:left w:val="nil"/>
              <w:bottom w:val="nil"/>
              <w:right w:val="nil"/>
            </w:tcBorders>
            <w:shd w:val="clear" w:color="000000" w:fill="FFFFFF"/>
            <w:noWrap/>
            <w:vAlign w:val="center"/>
            <w:hideMark/>
          </w:tcPr>
          <w:p w14:paraId="4F2EF84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57F75E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762CF286" w14:textId="77777777" w:rsidTr="00705110">
        <w:trPr>
          <w:trHeight w:val="240"/>
        </w:trPr>
        <w:tc>
          <w:tcPr>
            <w:tcW w:w="0" w:type="auto"/>
            <w:tcBorders>
              <w:top w:val="nil"/>
              <w:left w:val="nil"/>
              <w:bottom w:val="nil"/>
              <w:right w:val="nil"/>
            </w:tcBorders>
            <w:shd w:val="clear" w:color="auto" w:fill="auto"/>
            <w:noWrap/>
            <w:vAlign w:val="bottom"/>
            <w:hideMark/>
          </w:tcPr>
          <w:p w14:paraId="294BF5D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875</w:t>
            </w:r>
          </w:p>
        </w:tc>
        <w:tc>
          <w:tcPr>
            <w:tcW w:w="0" w:type="auto"/>
            <w:tcBorders>
              <w:top w:val="nil"/>
              <w:left w:val="nil"/>
              <w:bottom w:val="nil"/>
              <w:right w:val="nil"/>
            </w:tcBorders>
            <w:shd w:val="clear" w:color="000000" w:fill="FFFFFF"/>
            <w:noWrap/>
            <w:vAlign w:val="center"/>
            <w:hideMark/>
          </w:tcPr>
          <w:p w14:paraId="622431E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QD-O-LT-14</w:t>
            </w:r>
          </w:p>
        </w:tc>
        <w:tc>
          <w:tcPr>
            <w:tcW w:w="0" w:type="auto"/>
            <w:tcBorders>
              <w:top w:val="nil"/>
              <w:left w:val="nil"/>
              <w:bottom w:val="nil"/>
              <w:right w:val="nil"/>
            </w:tcBorders>
            <w:shd w:val="clear" w:color="000000" w:fill="FFFFFF"/>
            <w:noWrap/>
            <w:vAlign w:val="center"/>
            <w:hideMark/>
          </w:tcPr>
          <w:p w14:paraId="219BF04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THIALES VALETE BARRETO</w:t>
            </w:r>
          </w:p>
        </w:tc>
        <w:tc>
          <w:tcPr>
            <w:tcW w:w="0" w:type="auto"/>
            <w:tcBorders>
              <w:top w:val="nil"/>
              <w:left w:val="nil"/>
              <w:bottom w:val="nil"/>
              <w:right w:val="nil"/>
            </w:tcBorders>
            <w:shd w:val="clear" w:color="000000" w:fill="FFFFFF"/>
            <w:noWrap/>
            <w:vAlign w:val="center"/>
            <w:hideMark/>
          </w:tcPr>
          <w:p w14:paraId="765D50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05648237596</w:t>
            </w:r>
          </w:p>
        </w:tc>
        <w:tc>
          <w:tcPr>
            <w:tcW w:w="0" w:type="auto"/>
            <w:tcBorders>
              <w:top w:val="nil"/>
              <w:left w:val="nil"/>
              <w:bottom w:val="nil"/>
              <w:right w:val="nil"/>
            </w:tcBorders>
            <w:shd w:val="clear" w:color="000000" w:fill="FFFFFF"/>
            <w:noWrap/>
            <w:vAlign w:val="center"/>
            <w:hideMark/>
          </w:tcPr>
          <w:p w14:paraId="74D792E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0D2C43A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2D545EF3" w14:textId="77777777" w:rsidTr="00705110">
        <w:trPr>
          <w:trHeight w:val="240"/>
        </w:trPr>
        <w:tc>
          <w:tcPr>
            <w:tcW w:w="0" w:type="auto"/>
            <w:tcBorders>
              <w:top w:val="nil"/>
              <w:left w:val="nil"/>
              <w:bottom w:val="nil"/>
              <w:right w:val="nil"/>
            </w:tcBorders>
            <w:shd w:val="clear" w:color="auto" w:fill="auto"/>
            <w:noWrap/>
            <w:vAlign w:val="bottom"/>
            <w:hideMark/>
          </w:tcPr>
          <w:p w14:paraId="3561051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876</w:t>
            </w:r>
          </w:p>
        </w:tc>
        <w:tc>
          <w:tcPr>
            <w:tcW w:w="0" w:type="auto"/>
            <w:tcBorders>
              <w:top w:val="nil"/>
              <w:left w:val="nil"/>
              <w:bottom w:val="nil"/>
              <w:right w:val="nil"/>
            </w:tcBorders>
            <w:shd w:val="clear" w:color="000000" w:fill="FFFFFF"/>
            <w:noWrap/>
            <w:vAlign w:val="center"/>
            <w:hideMark/>
          </w:tcPr>
          <w:p w14:paraId="660D8B3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27</w:t>
            </w:r>
          </w:p>
        </w:tc>
        <w:tc>
          <w:tcPr>
            <w:tcW w:w="0" w:type="auto"/>
            <w:tcBorders>
              <w:top w:val="nil"/>
              <w:left w:val="nil"/>
              <w:bottom w:val="nil"/>
              <w:right w:val="nil"/>
            </w:tcBorders>
            <w:shd w:val="clear" w:color="000000" w:fill="FFFFFF"/>
            <w:noWrap/>
            <w:vAlign w:val="center"/>
            <w:hideMark/>
          </w:tcPr>
          <w:p w14:paraId="30A19AF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TIAGO CANDIDO PITANGA</w:t>
            </w:r>
          </w:p>
        </w:tc>
        <w:tc>
          <w:tcPr>
            <w:tcW w:w="0" w:type="auto"/>
            <w:tcBorders>
              <w:top w:val="nil"/>
              <w:left w:val="nil"/>
              <w:bottom w:val="nil"/>
              <w:right w:val="nil"/>
            </w:tcBorders>
            <w:shd w:val="clear" w:color="000000" w:fill="FFFFFF"/>
            <w:noWrap/>
            <w:vAlign w:val="center"/>
            <w:hideMark/>
          </w:tcPr>
          <w:p w14:paraId="42C39A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91198704500</w:t>
            </w:r>
          </w:p>
        </w:tc>
        <w:tc>
          <w:tcPr>
            <w:tcW w:w="0" w:type="auto"/>
            <w:tcBorders>
              <w:top w:val="nil"/>
              <w:left w:val="nil"/>
              <w:bottom w:val="nil"/>
              <w:right w:val="nil"/>
            </w:tcBorders>
            <w:shd w:val="clear" w:color="000000" w:fill="FFFFFF"/>
            <w:noWrap/>
            <w:vAlign w:val="center"/>
            <w:hideMark/>
          </w:tcPr>
          <w:p w14:paraId="650FC73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39.211,92</w:t>
            </w:r>
          </w:p>
        </w:tc>
        <w:tc>
          <w:tcPr>
            <w:tcW w:w="0" w:type="auto"/>
            <w:tcBorders>
              <w:top w:val="nil"/>
              <w:left w:val="nil"/>
              <w:bottom w:val="nil"/>
              <w:right w:val="nil"/>
            </w:tcBorders>
            <w:shd w:val="clear" w:color="000000" w:fill="FFFFFF"/>
            <w:noWrap/>
            <w:vAlign w:val="center"/>
            <w:hideMark/>
          </w:tcPr>
          <w:p w14:paraId="295B443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3FD23A5D" w14:textId="77777777" w:rsidTr="00705110">
        <w:trPr>
          <w:trHeight w:val="240"/>
        </w:trPr>
        <w:tc>
          <w:tcPr>
            <w:tcW w:w="0" w:type="auto"/>
            <w:tcBorders>
              <w:top w:val="nil"/>
              <w:left w:val="nil"/>
              <w:bottom w:val="nil"/>
              <w:right w:val="nil"/>
            </w:tcBorders>
            <w:shd w:val="clear" w:color="auto" w:fill="auto"/>
            <w:noWrap/>
            <w:vAlign w:val="bottom"/>
            <w:hideMark/>
          </w:tcPr>
          <w:p w14:paraId="18CB64E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877</w:t>
            </w:r>
          </w:p>
        </w:tc>
        <w:tc>
          <w:tcPr>
            <w:tcW w:w="0" w:type="auto"/>
            <w:tcBorders>
              <w:top w:val="nil"/>
              <w:left w:val="nil"/>
              <w:bottom w:val="nil"/>
              <w:right w:val="nil"/>
            </w:tcBorders>
            <w:shd w:val="clear" w:color="000000" w:fill="FFFFFF"/>
            <w:noWrap/>
            <w:vAlign w:val="center"/>
            <w:hideMark/>
          </w:tcPr>
          <w:p w14:paraId="4DE99B9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14 LT 28</w:t>
            </w:r>
          </w:p>
        </w:tc>
        <w:tc>
          <w:tcPr>
            <w:tcW w:w="0" w:type="auto"/>
            <w:tcBorders>
              <w:top w:val="nil"/>
              <w:left w:val="nil"/>
              <w:bottom w:val="nil"/>
              <w:right w:val="nil"/>
            </w:tcBorders>
            <w:shd w:val="clear" w:color="000000" w:fill="FFFFFF"/>
            <w:noWrap/>
            <w:vAlign w:val="center"/>
            <w:hideMark/>
          </w:tcPr>
          <w:p w14:paraId="160410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TIAGO CANDIDO PITANGA</w:t>
            </w:r>
          </w:p>
        </w:tc>
        <w:tc>
          <w:tcPr>
            <w:tcW w:w="0" w:type="auto"/>
            <w:tcBorders>
              <w:top w:val="nil"/>
              <w:left w:val="nil"/>
              <w:bottom w:val="nil"/>
              <w:right w:val="nil"/>
            </w:tcBorders>
            <w:shd w:val="clear" w:color="000000" w:fill="FFFFFF"/>
            <w:noWrap/>
            <w:vAlign w:val="center"/>
            <w:hideMark/>
          </w:tcPr>
          <w:p w14:paraId="34E9CFF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91198704500</w:t>
            </w:r>
          </w:p>
        </w:tc>
        <w:tc>
          <w:tcPr>
            <w:tcW w:w="0" w:type="auto"/>
            <w:tcBorders>
              <w:top w:val="nil"/>
              <w:left w:val="nil"/>
              <w:bottom w:val="nil"/>
              <w:right w:val="nil"/>
            </w:tcBorders>
            <w:shd w:val="clear" w:color="000000" w:fill="FFFFFF"/>
            <w:noWrap/>
            <w:vAlign w:val="center"/>
            <w:hideMark/>
          </w:tcPr>
          <w:p w14:paraId="08DD1F5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39.211,92</w:t>
            </w:r>
          </w:p>
        </w:tc>
        <w:tc>
          <w:tcPr>
            <w:tcW w:w="0" w:type="auto"/>
            <w:tcBorders>
              <w:top w:val="nil"/>
              <w:left w:val="nil"/>
              <w:bottom w:val="nil"/>
              <w:right w:val="nil"/>
            </w:tcBorders>
            <w:shd w:val="clear" w:color="000000" w:fill="FFFFFF"/>
            <w:noWrap/>
            <w:vAlign w:val="center"/>
            <w:hideMark/>
          </w:tcPr>
          <w:p w14:paraId="2608EF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10C09178" w14:textId="77777777" w:rsidTr="00705110">
        <w:trPr>
          <w:trHeight w:val="240"/>
        </w:trPr>
        <w:tc>
          <w:tcPr>
            <w:tcW w:w="0" w:type="auto"/>
            <w:tcBorders>
              <w:top w:val="nil"/>
              <w:left w:val="nil"/>
              <w:bottom w:val="nil"/>
              <w:right w:val="nil"/>
            </w:tcBorders>
            <w:shd w:val="clear" w:color="auto" w:fill="auto"/>
            <w:noWrap/>
            <w:vAlign w:val="bottom"/>
            <w:hideMark/>
          </w:tcPr>
          <w:p w14:paraId="7F15DB3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878</w:t>
            </w:r>
          </w:p>
        </w:tc>
        <w:tc>
          <w:tcPr>
            <w:tcW w:w="0" w:type="auto"/>
            <w:tcBorders>
              <w:top w:val="nil"/>
              <w:left w:val="nil"/>
              <w:bottom w:val="nil"/>
              <w:right w:val="nil"/>
            </w:tcBorders>
            <w:shd w:val="clear" w:color="000000" w:fill="FFFFFF"/>
            <w:noWrap/>
            <w:vAlign w:val="center"/>
            <w:hideMark/>
          </w:tcPr>
          <w:p w14:paraId="0488FB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S-LT 03</w:t>
            </w:r>
          </w:p>
        </w:tc>
        <w:tc>
          <w:tcPr>
            <w:tcW w:w="0" w:type="auto"/>
            <w:tcBorders>
              <w:top w:val="nil"/>
              <w:left w:val="nil"/>
              <w:bottom w:val="nil"/>
              <w:right w:val="nil"/>
            </w:tcBorders>
            <w:shd w:val="clear" w:color="000000" w:fill="FFFFFF"/>
            <w:noWrap/>
            <w:vAlign w:val="center"/>
            <w:hideMark/>
          </w:tcPr>
          <w:p w14:paraId="16230C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TIAGO DOS SANTOS DE JESUS</w:t>
            </w:r>
          </w:p>
        </w:tc>
        <w:tc>
          <w:tcPr>
            <w:tcW w:w="0" w:type="auto"/>
            <w:tcBorders>
              <w:top w:val="nil"/>
              <w:left w:val="nil"/>
              <w:bottom w:val="nil"/>
              <w:right w:val="nil"/>
            </w:tcBorders>
            <w:shd w:val="clear" w:color="000000" w:fill="FFFFFF"/>
            <w:noWrap/>
            <w:vAlign w:val="center"/>
            <w:hideMark/>
          </w:tcPr>
          <w:p w14:paraId="5994D49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12932002635</w:t>
            </w:r>
          </w:p>
        </w:tc>
        <w:tc>
          <w:tcPr>
            <w:tcW w:w="0" w:type="auto"/>
            <w:tcBorders>
              <w:top w:val="nil"/>
              <w:left w:val="nil"/>
              <w:bottom w:val="nil"/>
              <w:right w:val="nil"/>
            </w:tcBorders>
            <w:shd w:val="clear" w:color="000000" w:fill="FFFFFF"/>
            <w:noWrap/>
            <w:vAlign w:val="center"/>
            <w:hideMark/>
          </w:tcPr>
          <w:p w14:paraId="3DAC315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37.041,00</w:t>
            </w:r>
          </w:p>
        </w:tc>
        <w:tc>
          <w:tcPr>
            <w:tcW w:w="0" w:type="auto"/>
            <w:tcBorders>
              <w:top w:val="nil"/>
              <w:left w:val="nil"/>
              <w:bottom w:val="nil"/>
              <w:right w:val="nil"/>
            </w:tcBorders>
            <w:shd w:val="clear" w:color="000000" w:fill="FFFFFF"/>
            <w:noWrap/>
            <w:vAlign w:val="center"/>
            <w:hideMark/>
          </w:tcPr>
          <w:p w14:paraId="11EEC9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41A796F7" w14:textId="77777777" w:rsidTr="00705110">
        <w:trPr>
          <w:trHeight w:val="240"/>
        </w:trPr>
        <w:tc>
          <w:tcPr>
            <w:tcW w:w="0" w:type="auto"/>
            <w:tcBorders>
              <w:top w:val="nil"/>
              <w:left w:val="nil"/>
              <w:bottom w:val="nil"/>
              <w:right w:val="nil"/>
            </w:tcBorders>
            <w:shd w:val="clear" w:color="auto" w:fill="auto"/>
            <w:noWrap/>
            <w:vAlign w:val="bottom"/>
            <w:hideMark/>
          </w:tcPr>
          <w:p w14:paraId="469973D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879</w:t>
            </w:r>
          </w:p>
        </w:tc>
        <w:tc>
          <w:tcPr>
            <w:tcW w:w="0" w:type="auto"/>
            <w:tcBorders>
              <w:top w:val="nil"/>
              <w:left w:val="nil"/>
              <w:bottom w:val="nil"/>
              <w:right w:val="nil"/>
            </w:tcBorders>
            <w:shd w:val="clear" w:color="000000" w:fill="FFFFFF"/>
            <w:noWrap/>
            <w:vAlign w:val="center"/>
            <w:hideMark/>
          </w:tcPr>
          <w:p w14:paraId="07FD273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26</w:t>
            </w:r>
          </w:p>
        </w:tc>
        <w:tc>
          <w:tcPr>
            <w:tcW w:w="0" w:type="auto"/>
            <w:tcBorders>
              <w:top w:val="nil"/>
              <w:left w:val="nil"/>
              <w:bottom w:val="nil"/>
              <w:right w:val="nil"/>
            </w:tcBorders>
            <w:shd w:val="clear" w:color="000000" w:fill="FFFFFF"/>
            <w:noWrap/>
            <w:vAlign w:val="center"/>
            <w:hideMark/>
          </w:tcPr>
          <w:p w14:paraId="15D640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TIAGO JORGE DE LIMA DUARTE</w:t>
            </w:r>
          </w:p>
        </w:tc>
        <w:tc>
          <w:tcPr>
            <w:tcW w:w="0" w:type="auto"/>
            <w:tcBorders>
              <w:top w:val="nil"/>
              <w:left w:val="nil"/>
              <w:bottom w:val="nil"/>
              <w:right w:val="nil"/>
            </w:tcBorders>
            <w:shd w:val="clear" w:color="000000" w:fill="FFFFFF"/>
            <w:noWrap/>
            <w:vAlign w:val="center"/>
            <w:hideMark/>
          </w:tcPr>
          <w:p w14:paraId="576F68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36329510806</w:t>
            </w:r>
          </w:p>
        </w:tc>
        <w:tc>
          <w:tcPr>
            <w:tcW w:w="0" w:type="auto"/>
            <w:tcBorders>
              <w:top w:val="nil"/>
              <w:left w:val="nil"/>
              <w:bottom w:val="nil"/>
              <w:right w:val="nil"/>
            </w:tcBorders>
            <w:shd w:val="clear" w:color="000000" w:fill="FFFFFF"/>
            <w:noWrap/>
            <w:vAlign w:val="center"/>
            <w:hideMark/>
          </w:tcPr>
          <w:p w14:paraId="67FE675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71.228,78</w:t>
            </w:r>
          </w:p>
        </w:tc>
        <w:tc>
          <w:tcPr>
            <w:tcW w:w="0" w:type="auto"/>
            <w:tcBorders>
              <w:top w:val="nil"/>
              <w:left w:val="nil"/>
              <w:bottom w:val="nil"/>
              <w:right w:val="nil"/>
            </w:tcBorders>
            <w:shd w:val="clear" w:color="000000" w:fill="FFFFFF"/>
            <w:noWrap/>
            <w:vAlign w:val="center"/>
            <w:hideMark/>
          </w:tcPr>
          <w:p w14:paraId="25D043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01/12/2033</w:t>
            </w:r>
          </w:p>
        </w:tc>
      </w:tr>
      <w:tr w:rsidR="006A678A" w:rsidRPr="00B775FB" w14:paraId="53B2161A" w14:textId="77777777" w:rsidTr="00705110">
        <w:trPr>
          <w:trHeight w:val="240"/>
        </w:trPr>
        <w:tc>
          <w:tcPr>
            <w:tcW w:w="0" w:type="auto"/>
            <w:tcBorders>
              <w:top w:val="nil"/>
              <w:left w:val="nil"/>
              <w:bottom w:val="nil"/>
              <w:right w:val="nil"/>
            </w:tcBorders>
            <w:shd w:val="clear" w:color="auto" w:fill="auto"/>
            <w:noWrap/>
            <w:vAlign w:val="bottom"/>
            <w:hideMark/>
          </w:tcPr>
          <w:p w14:paraId="5557698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880</w:t>
            </w:r>
          </w:p>
        </w:tc>
        <w:tc>
          <w:tcPr>
            <w:tcW w:w="0" w:type="auto"/>
            <w:tcBorders>
              <w:top w:val="nil"/>
              <w:left w:val="nil"/>
              <w:bottom w:val="nil"/>
              <w:right w:val="nil"/>
            </w:tcBorders>
            <w:shd w:val="clear" w:color="000000" w:fill="FFFFFF"/>
            <w:noWrap/>
            <w:vAlign w:val="center"/>
            <w:hideMark/>
          </w:tcPr>
          <w:p w14:paraId="157769A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05-LT 03</w:t>
            </w:r>
          </w:p>
        </w:tc>
        <w:tc>
          <w:tcPr>
            <w:tcW w:w="0" w:type="auto"/>
            <w:tcBorders>
              <w:top w:val="nil"/>
              <w:left w:val="nil"/>
              <w:bottom w:val="nil"/>
              <w:right w:val="nil"/>
            </w:tcBorders>
            <w:shd w:val="clear" w:color="000000" w:fill="FFFFFF"/>
            <w:noWrap/>
            <w:vAlign w:val="center"/>
            <w:hideMark/>
          </w:tcPr>
          <w:p w14:paraId="211D2C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TIAGO LUIZ LIMA OLIVEIRA DO CARMO</w:t>
            </w:r>
          </w:p>
        </w:tc>
        <w:tc>
          <w:tcPr>
            <w:tcW w:w="0" w:type="auto"/>
            <w:tcBorders>
              <w:top w:val="nil"/>
              <w:left w:val="nil"/>
              <w:bottom w:val="nil"/>
              <w:right w:val="nil"/>
            </w:tcBorders>
            <w:shd w:val="clear" w:color="000000" w:fill="FFFFFF"/>
            <w:noWrap/>
            <w:vAlign w:val="center"/>
            <w:hideMark/>
          </w:tcPr>
          <w:p w14:paraId="77345B2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03844476512</w:t>
            </w:r>
          </w:p>
        </w:tc>
        <w:tc>
          <w:tcPr>
            <w:tcW w:w="0" w:type="auto"/>
            <w:tcBorders>
              <w:top w:val="nil"/>
              <w:left w:val="nil"/>
              <w:bottom w:val="nil"/>
              <w:right w:val="nil"/>
            </w:tcBorders>
            <w:shd w:val="clear" w:color="000000" w:fill="FFFFFF"/>
            <w:noWrap/>
            <w:vAlign w:val="center"/>
            <w:hideMark/>
          </w:tcPr>
          <w:p w14:paraId="2E9A498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78.701,71</w:t>
            </w:r>
          </w:p>
        </w:tc>
        <w:tc>
          <w:tcPr>
            <w:tcW w:w="0" w:type="auto"/>
            <w:tcBorders>
              <w:top w:val="nil"/>
              <w:left w:val="nil"/>
              <w:bottom w:val="nil"/>
              <w:right w:val="nil"/>
            </w:tcBorders>
            <w:shd w:val="clear" w:color="000000" w:fill="FFFFFF"/>
            <w:noWrap/>
            <w:vAlign w:val="center"/>
            <w:hideMark/>
          </w:tcPr>
          <w:p w14:paraId="70038F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70E5752B" w14:textId="77777777" w:rsidTr="00705110">
        <w:trPr>
          <w:trHeight w:val="240"/>
        </w:trPr>
        <w:tc>
          <w:tcPr>
            <w:tcW w:w="0" w:type="auto"/>
            <w:tcBorders>
              <w:top w:val="nil"/>
              <w:left w:val="nil"/>
              <w:bottom w:val="nil"/>
              <w:right w:val="nil"/>
            </w:tcBorders>
            <w:shd w:val="clear" w:color="auto" w:fill="auto"/>
            <w:noWrap/>
            <w:vAlign w:val="bottom"/>
            <w:hideMark/>
          </w:tcPr>
          <w:p w14:paraId="7206CBF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881</w:t>
            </w:r>
          </w:p>
        </w:tc>
        <w:tc>
          <w:tcPr>
            <w:tcW w:w="0" w:type="auto"/>
            <w:tcBorders>
              <w:top w:val="nil"/>
              <w:left w:val="nil"/>
              <w:bottom w:val="nil"/>
              <w:right w:val="nil"/>
            </w:tcBorders>
            <w:shd w:val="clear" w:color="000000" w:fill="FFFFFF"/>
            <w:noWrap/>
            <w:vAlign w:val="center"/>
            <w:hideMark/>
          </w:tcPr>
          <w:p w14:paraId="09CBD1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QD-D2-LT-31</w:t>
            </w:r>
          </w:p>
        </w:tc>
        <w:tc>
          <w:tcPr>
            <w:tcW w:w="0" w:type="auto"/>
            <w:tcBorders>
              <w:top w:val="nil"/>
              <w:left w:val="nil"/>
              <w:bottom w:val="nil"/>
              <w:right w:val="nil"/>
            </w:tcBorders>
            <w:shd w:val="clear" w:color="000000" w:fill="FFFFFF"/>
            <w:noWrap/>
            <w:vAlign w:val="center"/>
            <w:hideMark/>
          </w:tcPr>
          <w:p w14:paraId="6B3E22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TIAGO MELO DA COSTA</w:t>
            </w:r>
          </w:p>
        </w:tc>
        <w:tc>
          <w:tcPr>
            <w:tcW w:w="0" w:type="auto"/>
            <w:tcBorders>
              <w:top w:val="nil"/>
              <w:left w:val="nil"/>
              <w:bottom w:val="nil"/>
              <w:right w:val="nil"/>
            </w:tcBorders>
            <w:shd w:val="clear" w:color="000000" w:fill="FFFFFF"/>
            <w:noWrap/>
            <w:vAlign w:val="center"/>
            <w:hideMark/>
          </w:tcPr>
          <w:p w14:paraId="49CE1D8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02463661500</w:t>
            </w:r>
          </w:p>
        </w:tc>
        <w:tc>
          <w:tcPr>
            <w:tcW w:w="0" w:type="auto"/>
            <w:tcBorders>
              <w:top w:val="nil"/>
              <w:left w:val="nil"/>
              <w:bottom w:val="nil"/>
              <w:right w:val="nil"/>
            </w:tcBorders>
            <w:shd w:val="clear" w:color="000000" w:fill="FFFFFF"/>
            <w:noWrap/>
            <w:vAlign w:val="center"/>
            <w:hideMark/>
          </w:tcPr>
          <w:p w14:paraId="034EEE8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57.821,06</w:t>
            </w:r>
          </w:p>
        </w:tc>
        <w:tc>
          <w:tcPr>
            <w:tcW w:w="0" w:type="auto"/>
            <w:tcBorders>
              <w:top w:val="nil"/>
              <w:left w:val="nil"/>
              <w:bottom w:val="nil"/>
              <w:right w:val="nil"/>
            </w:tcBorders>
            <w:shd w:val="clear" w:color="000000" w:fill="FFFFFF"/>
            <w:noWrap/>
            <w:vAlign w:val="center"/>
            <w:hideMark/>
          </w:tcPr>
          <w:p w14:paraId="062267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6A5290F7" w14:textId="77777777" w:rsidTr="00705110">
        <w:trPr>
          <w:trHeight w:val="240"/>
        </w:trPr>
        <w:tc>
          <w:tcPr>
            <w:tcW w:w="0" w:type="auto"/>
            <w:tcBorders>
              <w:top w:val="nil"/>
              <w:left w:val="nil"/>
              <w:bottom w:val="nil"/>
              <w:right w:val="nil"/>
            </w:tcBorders>
            <w:shd w:val="clear" w:color="auto" w:fill="auto"/>
            <w:noWrap/>
            <w:vAlign w:val="bottom"/>
            <w:hideMark/>
          </w:tcPr>
          <w:p w14:paraId="2DCCDD8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882</w:t>
            </w:r>
          </w:p>
        </w:tc>
        <w:tc>
          <w:tcPr>
            <w:tcW w:w="0" w:type="auto"/>
            <w:tcBorders>
              <w:top w:val="nil"/>
              <w:left w:val="nil"/>
              <w:bottom w:val="nil"/>
              <w:right w:val="nil"/>
            </w:tcBorders>
            <w:shd w:val="clear" w:color="000000" w:fill="FFFFFF"/>
            <w:noWrap/>
            <w:vAlign w:val="center"/>
            <w:hideMark/>
          </w:tcPr>
          <w:p w14:paraId="275BA3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10</w:t>
            </w:r>
          </w:p>
        </w:tc>
        <w:tc>
          <w:tcPr>
            <w:tcW w:w="0" w:type="auto"/>
            <w:tcBorders>
              <w:top w:val="nil"/>
              <w:left w:val="nil"/>
              <w:bottom w:val="nil"/>
              <w:right w:val="nil"/>
            </w:tcBorders>
            <w:shd w:val="clear" w:color="000000" w:fill="FFFFFF"/>
            <w:noWrap/>
            <w:vAlign w:val="center"/>
            <w:hideMark/>
          </w:tcPr>
          <w:p w14:paraId="018D81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TIAGO NUNES BARROS</w:t>
            </w:r>
          </w:p>
        </w:tc>
        <w:tc>
          <w:tcPr>
            <w:tcW w:w="0" w:type="auto"/>
            <w:tcBorders>
              <w:top w:val="nil"/>
              <w:left w:val="nil"/>
              <w:bottom w:val="nil"/>
              <w:right w:val="nil"/>
            </w:tcBorders>
            <w:shd w:val="clear" w:color="000000" w:fill="FFFFFF"/>
            <w:noWrap/>
            <w:vAlign w:val="center"/>
            <w:hideMark/>
          </w:tcPr>
          <w:p w14:paraId="2CA5504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01962667502</w:t>
            </w:r>
          </w:p>
        </w:tc>
        <w:tc>
          <w:tcPr>
            <w:tcW w:w="0" w:type="auto"/>
            <w:tcBorders>
              <w:top w:val="nil"/>
              <w:left w:val="nil"/>
              <w:bottom w:val="nil"/>
              <w:right w:val="nil"/>
            </w:tcBorders>
            <w:shd w:val="clear" w:color="000000" w:fill="FFFFFF"/>
            <w:noWrap/>
            <w:vAlign w:val="center"/>
            <w:hideMark/>
          </w:tcPr>
          <w:p w14:paraId="5D061C5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65.882,61</w:t>
            </w:r>
          </w:p>
        </w:tc>
        <w:tc>
          <w:tcPr>
            <w:tcW w:w="0" w:type="auto"/>
            <w:tcBorders>
              <w:top w:val="nil"/>
              <w:left w:val="nil"/>
              <w:bottom w:val="nil"/>
              <w:right w:val="nil"/>
            </w:tcBorders>
            <w:shd w:val="clear" w:color="000000" w:fill="FFFFFF"/>
            <w:noWrap/>
            <w:vAlign w:val="center"/>
            <w:hideMark/>
          </w:tcPr>
          <w:p w14:paraId="4E7B46A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7BC7B6CA" w14:textId="77777777" w:rsidTr="00705110">
        <w:trPr>
          <w:trHeight w:val="240"/>
        </w:trPr>
        <w:tc>
          <w:tcPr>
            <w:tcW w:w="0" w:type="auto"/>
            <w:tcBorders>
              <w:top w:val="nil"/>
              <w:left w:val="nil"/>
              <w:bottom w:val="nil"/>
              <w:right w:val="nil"/>
            </w:tcBorders>
            <w:shd w:val="clear" w:color="auto" w:fill="auto"/>
            <w:noWrap/>
            <w:vAlign w:val="bottom"/>
            <w:hideMark/>
          </w:tcPr>
          <w:p w14:paraId="7C90502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883</w:t>
            </w:r>
          </w:p>
        </w:tc>
        <w:tc>
          <w:tcPr>
            <w:tcW w:w="0" w:type="auto"/>
            <w:tcBorders>
              <w:top w:val="nil"/>
              <w:left w:val="nil"/>
              <w:bottom w:val="nil"/>
              <w:right w:val="nil"/>
            </w:tcBorders>
            <w:shd w:val="clear" w:color="000000" w:fill="FFFFFF"/>
            <w:noWrap/>
            <w:vAlign w:val="center"/>
            <w:hideMark/>
          </w:tcPr>
          <w:p w14:paraId="47610F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QD-T-LT-08</w:t>
            </w:r>
          </w:p>
        </w:tc>
        <w:tc>
          <w:tcPr>
            <w:tcW w:w="0" w:type="auto"/>
            <w:tcBorders>
              <w:top w:val="nil"/>
              <w:left w:val="nil"/>
              <w:bottom w:val="nil"/>
              <w:right w:val="nil"/>
            </w:tcBorders>
            <w:shd w:val="clear" w:color="000000" w:fill="FFFFFF"/>
            <w:noWrap/>
            <w:vAlign w:val="center"/>
            <w:hideMark/>
          </w:tcPr>
          <w:p w14:paraId="71AE37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TIAGO SOARES DA PAIXAO</w:t>
            </w:r>
          </w:p>
        </w:tc>
        <w:tc>
          <w:tcPr>
            <w:tcW w:w="0" w:type="auto"/>
            <w:tcBorders>
              <w:top w:val="nil"/>
              <w:left w:val="nil"/>
              <w:bottom w:val="nil"/>
              <w:right w:val="nil"/>
            </w:tcBorders>
            <w:shd w:val="clear" w:color="000000" w:fill="FFFFFF"/>
            <w:noWrap/>
            <w:vAlign w:val="center"/>
            <w:hideMark/>
          </w:tcPr>
          <w:p w14:paraId="43A6ED2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05451254567</w:t>
            </w:r>
          </w:p>
        </w:tc>
        <w:tc>
          <w:tcPr>
            <w:tcW w:w="0" w:type="auto"/>
            <w:tcBorders>
              <w:top w:val="nil"/>
              <w:left w:val="nil"/>
              <w:bottom w:val="nil"/>
              <w:right w:val="nil"/>
            </w:tcBorders>
            <w:shd w:val="clear" w:color="000000" w:fill="FFFFFF"/>
            <w:noWrap/>
            <w:vAlign w:val="center"/>
            <w:hideMark/>
          </w:tcPr>
          <w:p w14:paraId="75E3ED8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56.910,31</w:t>
            </w:r>
          </w:p>
        </w:tc>
        <w:tc>
          <w:tcPr>
            <w:tcW w:w="0" w:type="auto"/>
            <w:tcBorders>
              <w:top w:val="nil"/>
              <w:left w:val="nil"/>
              <w:bottom w:val="nil"/>
              <w:right w:val="nil"/>
            </w:tcBorders>
            <w:shd w:val="clear" w:color="000000" w:fill="FFFFFF"/>
            <w:noWrap/>
            <w:vAlign w:val="center"/>
            <w:hideMark/>
          </w:tcPr>
          <w:p w14:paraId="441BDB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01/09/2030</w:t>
            </w:r>
          </w:p>
        </w:tc>
      </w:tr>
      <w:tr w:rsidR="006A678A" w:rsidRPr="00B775FB" w14:paraId="1CE37700" w14:textId="77777777" w:rsidTr="00705110">
        <w:trPr>
          <w:trHeight w:val="240"/>
        </w:trPr>
        <w:tc>
          <w:tcPr>
            <w:tcW w:w="0" w:type="auto"/>
            <w:tcBorders>
              <w:top w:val="nil"/>
              <w:left w:val="nil"/>
              <w:bottom w:val="nil"/>
              <w:right w:val="nil"/>
            </w:tcBorders>
            <w:shd w:val="clear" w:color="auto" w:fill="auto"/>
            <w:noWrap/>
            <w:vAlign w:val="bottom"/>
            <w:hideMark/>
          </w:tcPr>
          <w:p w14:paraId="37BC6B0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884</w:t>
            </w:r>
          </w:p>
        </w:tc>
        <w:tc>
          <w:tcPr>
            <w:tcW w:w="0" w:type="auto"/>
            <w:tcBorders>
              <w:top w:val="nil"/>
              <w:left w:val="nil"/>
              <w:bottom w:val="nil"/>
              <w:right w:val="nil"/>
            </w:tcBorders>
            <w:shd w:val="clear" w:color="000000" w:fill="FFFFFF"/>
            <w:noWrap/>
            <w:vAlign w:val="center"/>
            <w:hideMark/>
          </w:tcPr>
          <w:p w14:paraId="5261D6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QD-C9-LT-22</w:t>
            </w:r>
          </w:p>
        </w:tc>
        <w:tc>
          <w:tcPr>
            <w:tcW w:w="0" w:type="auto"/>
            <w:tcBorders>
              <w:top w:val="nil"/>
              <w:left w:val="nil"/>
              <w:bottom w:val="nil"/>
              <w:right w:val="nil"/>
            </w:tcBorders>
            <w:shd w:val="clear" w:color="000000" w:fill="FFFFFF"/>
            <w:noWrap/>
            <w:vAlign w:val="center"/>
            <w:hideMark/>
          </w:tcPr>
          <w:p w14:paraId="0E6F2E9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TULIO MESSIAS BADARO</w:t>
            </w:r>
          </w:p>
        </w:tc>
        <w:tc>
          <w:tcPr>
            <w:tcW w:w="0" w:type="auto"/>
            <w:tcBorders>
              <w:top w:val="nil"/>
              <w:left w:val="nil"/>
              <w:bottom w:val="nil"/>
              <w:right w:val="nil"/>
            </w:tcBorders>
            <w:shd w:val="clear" w:color="000000" w:fill="FFFFFF"/>
            <w:noWrap/>
            <w:vAlign w:val="center"/>
            <w:hideMark/>
          </w:tcPr>
          <w:p w14:paraId="5A5A35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02013121580</w:t>
            </w:r>
          </w:p>
        </w:tc>
        <w:tc>
          <w:tcPr>
            <w:tcW w:w="0" w:type="auto"/>
            <w:tcBorders>
              <w:top w:val="nil"/>
              <w:left w:val="nil"/>
              <w:bottom w:val="nil"/>
              <w:right w:val="nil"/>
            </w:tcBorders>
            <w:shd w:val="clear" w:color="000000" w:fill="FFFFFF"/>
            <w:noWrap/>
            <w:vAlign w:val="center"/>
            <w:hideMark/>
          </w:tcPr>
          <w:p w14:paraId="51BEE01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35.267,26</w:t>
            </w:r>
          </w:p>
        </w:tc>
        <w:tc>
          <w:tcPr>
            <w:tcW w:w="0" w:type="auto"/>
            <w:tcBorders>
              <w:top w:val="nil"/>
              <w:left w:val="nil"/>
              <w:bottom w:val="nil"/>
              <w:right w:val="nil"/>
            </w:tcBorders>
            <w:shd w:val="clear" w:color="000000" w:fill="FFFFFF"/>
            <w:noWrap/>
            <w:vAlign w:val="center"/>
            <w:hideMark/>
          </w:tcPr>
          <w:p w14:paraId="22A7DD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0C371B40" w14:textId="77777777" w:rsidTr="00705110">
        <w:trPr>
          <w:trHeight w:val="240"/>
        </w:trPr>
        <w:tc>
          <w:tcPr>
            <w:tcW w:w="0" w:type="auto"/>
            <w:tcBorders>
              <w:top w:val="nil"/>
              <w:left w:val="nil"/>
              <w:bottom w:val="nil"/>
              <w:right w:val="nil"/>
            </w:tcBorders>
            <w:shd w:val="clear" w:color="auto" w:fill="auto"/>
            <w:noWrap/>
            <w:vAlign w:val="bottom"/>
            <w:hideMark/>
          </w:tcPr>
          <w:p w14:paraId="5D59026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885</w:t>
            </w:r>
          </w:p>
        </w:tc>
        <w:tc>
          <w:tcPr>
            <w:tcW w:w="0" w:type="auto"/>
            <w:tcBorders>
              <w:top w:val="nil"/>
              <w:left w:val="nil"/>
              <w:bottom w:val="nil"/>
              <w:right w:val="nil"/>
            </w:tcBorders>
            <w:shd w:val="clear" w:color="000000" w:fill="FFFFFF"/>
            <w:noWrap/>
            <w:vAlign w:val="center"/>
            <w:hideMark/>
          </w:tcPr>
          <w:p w14:paraId="3ABE2D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M-LT 04</w:t>
            </w:r>
          </w:p>
        </w:tc>
        <w:tc>
          <w:tcPr>
            <w:tcW w:w="0" w:type="auto"/>
            <w:tcBorders>
              <w:top w:val="nil"/>
              <w:left w:val="nil"/>
              <w:bottom w:val="nil"/>
              <w:right w:val="nil"/>
            </w:tcBorders>
            <w:shd w:val="clear" w:color="000000" w:fill="FFFFFF"/>
            <w:noWrap/>
            <w:vAlign w:val="center"/>
            <w:hideMark/>
          </w:tcPr>
          <w:p w14:paraId="2CE7E3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UALAS DE JESUS OLIVEIRA</w:t>
            </w:r>
          </w:p>
        </w:tc>
        <w:tc>
          <w:tcPr>
            <w:tcW w:w="0" w:type="auto"/>
            <w:tcBorders>
              <w:top w:val="nil"/>
              <w:left w:val="nil"/>
              <w:bottom w:val="nil"/>
              <w:right w:val="nil"/>
            </w:tcBorders>
            <w:shd w:val="clear" w:color="000000" w:fill="FFFFFF"/>
            <w:noWrap/>
            <w:vAlign w:val="center"/>
            <w:hideMark/>
          </w:tcPr>
          <w:p w14:paraId="571289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06615598582</w:t>
            </w:r>
          </w:p>
        </w:tc>
        <w:tc>
          <w:tcPr>
            <w:tcW w:w="0" w:type="auto"/>
            <w:tcBorders>
              <w:top w:val="nil"/>
              <w:left w:val="nil"/>
              <w:bottom w:val="nil"/>
              <w:right w:val="nil"/>
            </w:tcBorders>
            <w:shd w:val="clear" w:color="000000" w:fill="FFFFFF"/>
            <w:noWrap/>
            <w:vAlign w:val="center"/>
            <w:hideMark/>
          </w:tcPr>
          <w:p w14:paraId="7D41DE7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62FFD91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01/10/2027</w:t>
            </w:r>
          </w:p>
        </w:tc>
      </w:tr>
      <w:tr w:rsidR="006A678A" w:rsidRPr="00B775FB" w14:paraId="39B7D96A" w14:textId="77777777" w:rsidTr="00705110">
        <w:trPr>
          <w:trHeight w:val="240"/>
        </w:trPr>
        <w:tc>
          <w:tcPr>
            <w:tcW w:w="0" w:type="auto"/>
            <w:tcBorders>
              <w:top w:val="nil"/>
              <w:left w:val="nil"/>
              <w:bottom w:val="nil"/>
              <w:right w:val="nil"/>
            </w:tcBorders>
            <w:shd w:val="clear" w:color="auto" w:fill="auto"/>
            <w:noWrap/>
            <w:vAlign w:val="bottom"/>
            <w:hideMark/>
          </w:tcPr>
          <w:p w14:paraId="391D10F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886</w:t>
            </w:r>
          </w:p>
        </w:tc>
        <w:tc>
          <w:tcPr>
            <w:tcW w:w="0" w:type="auto"/>
            <w:tcBorders>
              <w:top w:val="nil"/>
              <w:left w:val="nil"/>
              <w:bottom w:val="nil"/>
              <w:right w:val="nil"/>
            </w:tcBorders>
            <w:shd w:val="clear" w:color="000000" w:fill="FFFFFF"/>
            <w:noWrap/>
            <w:vAlign w:val="center"/>
            <w:hideMark/>
          </w:tcPr>
          <w:p w14:paraId="2B20756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K-LT 09</w:t>
            </w:r>
          </w:p>
        </w:tc>
        <w:tc>
          <w:tcPr>
            <w:tcW w:w="0" w:type="auto"/>
            <w:tcBorders>
              <w:top w:val="nil"/>
              <w:left w:val="nil"/>
              <w:bottom w:val="nil"/>
              <w:right w:val="nil"/>
            </w:tcBorders>
            <w:shd w:val="clear" w:color="000000" w:fill="FFFFFF"/>
            <w:noWrap/>
            <w:vAlign w:val="center"/>
            <w:hideMark/>
          </w:tcPr>
          <w:p w14:paraId="1743ACB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UBIRAJARA BESSA FILHO</w:t>
            </w:r>
          </w:p>
        </w:tc>
        <w:tc>
          <w:tcPr>
            <w:tcW w:w="0" w:type="auto"/>
            <w:tcBorders>
              <w:top w:val="nil"/>
              <w:left w:val="nil"/>
              <w:bottom w:val="nil"/>
              <w:right w:val="nil"/>
            </w:tcBorders>
            <w:shd w:val="clear" w:color="000000" w:fill="FFFFFF"/>
            <w:noWrap/>
            <w:vAlign w:val="center"/>
            <w:hideMark/>
          </w:tcPr>
          <w:p w14:paraId="1A4564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97517097504</w:t>
            </w:r>
          </w:p>
        </w:tc>
        <w:tc>
          <w:tcPr>
            <w:tcW w:w="0" w:type="auto"/>
            <w:tcBorders>
              <w:top w:val="nil"/>
              <w:left w:val="nil"/>
              <w:bottom w:val="nil"/>
              <w:right w:val="nil"/>
            </w:tcBorders>
            <w:shd w:val="clear" w:color="000000" w:fill="FFFFFF"/>
            <w:noWrap/>
            <w:vAlign w:val="center"/>
            <w:hideMark/>
          </w:tcPr>
          <w:p w14:paraId="732DB76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45.141,60</w:t>
            </w:r>
          </w:p>
        </w:tc>
        <w:tc>
          <w:tcPr>
            <w:tcW w:w="0" w:type="auto"/>
            <w:tcBorders>
              <w:top w:val="nil"/>
              <w:left w:val="nil"/>
              <w:bottom w:val="nil"/>
              <w:right w:val="nil"/>
            </w:tcBorders>
            <w:shd w:val="clear" w:color="000000" w:fill="FFFFFF"/>
            <w:noWrap/>
            <w:vAlign w:val="center"/>
            <w:hideMark/>
          </w:tcPr>
          <w:p w14:paraId="3BE0CA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01/07/2029</w:t>
            </w:r>
          </w:p>
        </w:tc>
      </w:tr>
      <w:tr w:rsidR="006A678A" w:rsidRPr="00B775FB" w14:paraId="6D5435C7" w14:textId="77777777" w:rsidTr="00705110">
        <w:trPr>
          <w:trHeight w:val="240"/>
        </w:trPr>
        <w:tc>
          <w:tcPr>
            <w:tcW w:w="0" w:type="auto"/>
            <w:tcBorders>
              <w:top w:val="nil"/>
              <w:left w:val="nil"/>
              <w:bottom w:val="nil"/>
              <w:right w:val="nil"/>
            </w:tcBorders>
            <w:shd w:val="clear" w:color="auto" w:fill="auto"/>
            <w:noWrap/>
            <w:vAlign w:val="bottom"/>
            <w:hideMark/>
          </w:tcPr>
          <w:p w14:paraId="5D1C878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887</w:t>
            </w:r>
          </w:p>
        </w:tc>
        <w:tc>
          <w:tcPr>
            <w:tcW w:w="0" w:type="auto"/>
            <w:tcBorders>
              <w:top w:val="nil"/>
              <w:left w:val="nil"/>
              <w:bottom w:val="nil"/>
              <w:right w:val="nil"/>
            </w:tcBorders>
            <w:shd w:val="clear" w:color="000000" w:fill="FFFFFF"/>
            <w:noWrap/>
            <w:vAlign w:val="center"/>
            <w:hideMark/>
          </w:tcPr>
          <w:p w14:paraId="2A8845F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K-LT 10</w:t>
            </w:r>
          </w:p>
        </w:tc>
        <w:tc>
          <w:tcPr>
            <w:tcW w:w="0" w:type="auto"/>
            <w:tcBorders>
              <w:top w:val="nil"/>
              <w:left w:val="nil"/>
              <w:bottom w:val="nil"/>
              <w:right w:val="nil"/>
            </w:tcBorders>
            <w:shd w:val="clear" w:color="000000" w:fill="FFFFFF"/>
            <w:noWrap/>
            <w:vAlign w:val="center"/>
            <w:hideMark/>
          </w:tcPr>
          <w:p w14:paraId="48F0311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UBIRAJARA BESSA FILHO</w:t>
            </w:r>
          </w:p>
        </w:tc>
        <w:tc>
          <w:tcPr>
            <w:tcW w:w="0" w:type="auto"/>
            <w:tcBorders>
              <w:top w:val="nil"/>
              <w:left w:val="nil"/>
              <w:bottom w:val="nil"/>
              <w:right w:val="nil"/>
            </w:tcBorders>
            <w:shd w:val="clear" w:color="000000" w:fill="FFFFFF"/>
            <w:noWrap/>
            <w:vAlign w:val="center"/>
            <w:hideMark/>
          </w:tcPr>
          <w:p w14:paraId="41978F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97517097504</w:t>
            </w:r>
          </w:p>
        </w:tc>
        <w:tc>
          <w:tcPr>
            <w:tcW w:w="0" w:type="auto"/>
            <w:tcBorders>
              <w:top w:val="nil"/>
              <w:left w:val="nil"/>
              <w:bottom w:val="nil"/>
              <w:right w:val="nil"/>
            </w:tcBorders>
            <w:shd w:val="clear" w:color="000000" w:fill="FFFFFF"/>
            <w:noWrap/>
            <w:vAlign w:val="center"/>
            <w:hideMark/>
          </w:tcPr>
          <w:p w14:paraId="6E73920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43.074,15</w:t>
            </w:r>
          </w:p>
        </w:tc>
        <w:tc>
          <w:tcPr>
            <w:tcW w:w="0" w:type="auto"/>
            <w:tcBorders>
              <w:top w:val="nil"/>
              <w:left w:val="nil"/>
              <w:bottom w:val="nil"/>
              <w:right w:val="nil"/>
            </w:tcBorders>
            <w:shd w:val="clear" w:color="000000" w:fill="FFFFFF"/>
            <w:noWrap/>
            <w:vAlign w:val="center"/>
            <w:hideMark/>
          </w:tcPr>
          <w:p w14:paraId="62B5A3A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01/07/2029</w:t>
            </w:r>
          </w:p>
        </w:tc>
      </w:tr>
      <w:tr w:rsidR="006A678A" w:rsidRPr="00B775FB" w14:paraId="5DA0A3D1" w14:textId="77777777" w:rsidTr="00705110">
        <w:trPr>
          <w:trHeight w:val="240"/>
        </w:trPr>
        <w:tc>
          <w:tcPr>
            <w:tcW w:w="0" w:type="auto"/>
            <w:tcBorders>
              <w:top w:val="nil"/>
              <w:left w:val="nil"/>
              <w:bottom w:val="nil"/>
              <w:right w:val="nil"/>
            </w:tcBorders>
            <w:shd w:val="clear" w:color="auto" w:fill="auto"/>
            <w:noWrap/>
            <w:vAlign w:val="bottom"/>
            <w:hideMark/>
          </w:tcPr>
          <w:p w14:paraId="529FF3A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888</w:t>
            </w:r>
          </w:p>
        </w:tc>
        <w:tc>
          <w:tcPr>
            <w:tcW w:w="0" w:type="auto"/>
            <w:tcBorders>
              <w:top w:val="nil"/>
              <w:left w:val="nil"/>
              <w:bottom w:val="nil"/>
              <w:right w:val="nil"/>
            </w:tcBorders>
            <w:shd w:val="clear" w:color="000000" w:fill="FFFFFF"/>
            <w:noWrap/>
            <w:vAlign w:val="center"/>
            <w:hideMark/>
          </w:tcPr>
          <w:p w14:paraId="5D5317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QD-N-LT-09</w:t>
            </w:r>
          </w:p>
        </w:tc>
        <w:tc>
          <w:tcPr>
            <w:tcW w:w="0" w:type="auto"/>
            <w:tcBorders>
              <w:top w:val="nil"/>
              <w:left w:val="nil"/>
              <w:bottom w:val="nil"/>
              <w:right w:val="nil"/>
            </w:tcBorders>
            <w:shd w:val="clear" w:color="000000" w:fill="FFFFFF"/>
            <w:noWrap/>
            <w:vAlign w:val="center"/>
            <w:hideMark/>
          </w:tcPr>
          <w:p w14:paraId="57C992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UBIRAJARA TAVARES BATISTA FILHO</w:t>
            </w:r>
          </w:p>
        </w:tc>
        <w:tc>
          <w:tcPr>
            <w:tcW w:w="0" w:type="auto"/>
            <w:tcBorders>
              <w:top w:val="nil"/>
              <w:left w:val="nil"/>
              <w:bottom w:val="nil"/>
              <w:right w:val="nil"/>
            </w:tcBorders>
            <w:shd w:val="clear" w:color="000000" w:fill="FFFFFF"/>
            <w:noWrap/>
            <w:vAlign w:val="center"/>
            <w:hideMark/>
          </w:tcPr>
          <w:p w14:paraId="6B1182A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83879412553</w:t>
            </w:r>
          </w:p>
        </w:tc>
        <w:tc>
          <w:tcPr>
            <w:tcW w:w="0" w:type="auto"/>
            <w:tcBorders>
              <w:top w:val="nil"/>
              <w:left w:val="nil"/>
              <w:bottom w:val="nil"/>
              <w:right w:val="nil"/>
            </w:tcBorders>
            <w:shd w:val="clear" w:color="000000" w:fill="FFFFFF"/>
            <w:noWrap/>
            <w:vAlign w:val="center"/>
            <w:hideMark/>
          </w:tcPr>
          <w:p w14:paraId="19CF66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49.373,04</w:t>
            </w:r>
          </w:p>
        </w:tc>
        <w:tc>
          <w:tcPr>
            <w:tcW w:w="0" w:type="auto"/>
            <w:tcBorders>
              <w:top w:val="nil"/>
              <w:left w:val="nil"/>
              <w:bottom w:val="nil"/>
              <w:right w:val="nil"/>
            </w:tcBorders>
            <w:shd w:val="clear" w:color="000000" w:fill="FFFFFF"/>
            <w:noWrap/>
            <w:vAlign w:val="center"/>
            <w:hideMark/>
          </w:tcPr>
          <w:p w14:paraId="44ADE11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01/05/2030</w:t>
            </w:r>
          </w:p>
        </w:tc>
      </w:tr>
      <w:tr w:rsidR="006A678A" w:rsidRPr="00B775FB" w14:paraId="7BB04354" w14:textId="77777777" w:rsidTr="00705110">
        <w:trPr>
          <w:trHeight w:val="240"/>
        </w:trPr>
        <w:tc>
          <w:tcPr>
            <w:tcW w:w="0" w:type="auto"/>
            <w:tcBorders>
              <w:top w:val="nil"/>
              <w:left w:val="nil"/>
              <w:bottom w:val="nil"/>
              <w:right w:val="nil"/>
            </w:tcBorders>
            <w:shd w:val="clear" w:color="auto" w:fill="auto"/>
            <w:noWrap/>
            <w:vAlign w:val="bottom"/>
            <w:hideMark/>
          </w:tcPr>
          <w:p w14:paraId="76B963D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889</w:t>
            </w:r>
          </w:p>
        </w:tc>
        <w:tc>
          <w:tcPr>
            <w:tcW w:w="0" w:type="auto"/>
            <w:tcBorders>
              <w:top w:val="nil"/>
              <w:left w:val="nil"/>
              <w:bottom w:val="nil"/>
              <w:right w:val="nil"/>
            </w:tcBorders>
            <w:shd w:val="clear" w:color="000000" w:fill="FFFFFF"/>
            <w:noWrap/>
            <w:vAlign w:val="center"/>
            <w:hideMark/>
          </w:tcPr>
          <w:p w14:paraId="4137091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QD-N-LT-11</w:t>
            </w:r>
          </w:p>
        </w:tc>
        <w:tc>
          <w:tcPr>
            <w:tcW w:w="0" w:type="auto"/>
            <w:tcBorders>
              <w:top w:val="nil"/>
              <w:left w:val="nil"/>
              <w:bottom w:val="nil"/>
              <w:right w:val="nil"/>
            </w:tcBorders>
            <w:shd w:val="clear" w:color="000000" w:fill="FFFFFF"/>
            <w:noWrap/>
            <w:vAlign w:val="center"/>
            <w:hideMark/>
          </w:tcPr>
          <w:p w14:paraId="7763973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UBIRAJARA TAVARES BATISTA FILHO</w:t>
            </w:r>
          </w:p>
        </w:tc>
        <w:tc>
          <w:tcPr>
            <w:tcW w:w="0" w:type="auto"/>
            <w:tcBorders>
              <w:top w:val="nil"/>
              <w:left w:val="nil"/>
              <w:bottom w:val="nil"/>
              <w:right w:val="nil"/>
            </w:tcBorders>
            <w:shd w:val="clear" w:color="000000" w:fill="FFFFFF"/>
            <w:noWrap/>
            <w:vAlign w:val="center"/>
            <w:hideMark/>
          </w:tcPr>
          <w:p w14:paraId="42ADAC4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83879412553</w:t>
            </w:r>
          </w:p>
        </w:tc>
        <w:tc>
          <w:tcPr>
            <w:tcW w:w="0" w:type="auto"/>
            <w:tcBorders>
              <w:top w:val="nil"/>
              <w:left w:val="nil"/>
              <w:bottom w:val="nil"/>
              <w:right w:val="nil"/>
            </w:tcBorders>
            <w:shd w:val="clear" w:color="000000" w:fill="FFFFFF"/>
            <w:noWrap/>
            <w:vAlign w:val="center"/>
            <w:hideMark/>
          </w:tcPr>
          <w:p w14:paraId="1BB6940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49.373,04</w:t>
            </w:r>
          </w:p>
        </w:tc>
        <w:tc>
          <w:tcPr>
            <w:tcW w:w="0" w:type="auto"/>
            <w:tcBorders>
              <w:top w:val="nil"/>
              <w:left w:val="nil"/>
              <w:bottom w:val="nil"/>
              <w:right w:val="nil"/>
            </w:tcBorders>
            <w:shd w:val="clear" w:color="000000" w:fill="FFFFFF"/>
            <w:noWrap/>
            <w:vAlign w:val="center"/>
            <w:hideMark/>
          </w:tcPr>
          <w:p w14:paraId="4659BC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01/05/2030</w:t>
            </w:r>
          </w:p>
        </w:tc>
      </w:tr>
      <w:tr w:rsidR="006A678A" w:rsidRPr="00B775FB" w14:paraId="767DF486" w14:textId="77777777" w:rsidTr="00705110">
        <w:trPr>
          <w:trHeight w:val="240"/>
        </w:trPr>
        <w:tc>
          <w:tcPr>
            <w:tcW w:w="0" w:type="auto"/>
            <w:tcBorders>
              <w:top w:val="nil"/>
              <w:left w:val="nil"/>
              <w:bottom w:val="nil"/>
              <w:right w:val="nil"/>
            </w:tcBorders>
            <w:shd w:val="clear" w:color="auto" w:fill="auto"/>
            <w:noWrap/>
            <w:vAlign w:val="bottom"/>
            <w:hideMark/>
          </w:tcPr>
          <w:p w14:paraId="3413D8D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890</w:t>
            </w:r>
          </w:p>
        </w:tc>
        <w:tc>
          <w:tcPr>
            <w:tcW w:w="0" w:type="auto"/>
            <w:tcBorders>
              <w:top w:val="nil"/>
              <w:left w:val="nil"/>
              <w:bottom w:val="nil"/>
              <w:right w:val="nil"/>
            </w:tcBorders>
            <w:shd w:val="clear" w:color="000000" w:fill="FFFFFF"/>
            <w:noWrap/>
            <w:vAlign w:val="center"/>
            <w:hideMark/>
          </w:tcPr>
          <w:p w14:paraId="787181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31</w:t>
            </w:r>
          </w:p>
        </w:tc>
        <w:tc>
          <w:tcPr>
            <w:tcW w:w="0" w:type="auto"/>
            <w:tcBorders>
              <w:top w:val="nil"/>
              <w:left w:val="nil"/>
              <w:bottom w:val="nil"/>
              <w:right w:val="nil"/>
            </w:tcBorders>
            <w:shd w:val="clear" w:color="000000" w:fill="FFFFFF"/>
            <w:noWrap/>
            <w:vAlign w:val="center"/>
            <w:hideMark/>
          </w:tcPr>
          <w:p w14:paraId="3585A2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UELDER DE ALCÂNTARA SANTANA</w:t>
            </w:r>
          </w:p>
        </w:tc>
        <w:tc>
          <w:tcPr>
            <w:tcW w:w="0" w:type="auto"/>
            <w:tcBorders>
              <w:top w:val="nil"/>
              <w:left w:val="nil"/>
              <w:bottom w:val="nil"/>
              <w:right w:val="nil"/>
            </w:tcBorders>
            <w:shd w:val="clear" w:color="000000" w:fill="FFFFFF"/>
            <w:noWrap/>
            <w:vAlign w:val="center"/>
            <w:hideMark/>
          </w:tcPr>
          <w:p w14:paraId="62C537C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07698012506</w:t>
            </w:r>
          </w:p>
        </w:tc>
        <w:tc>
          <w:tcPr>
            <w:tcW w:w="0" w:type="auto"/>
            <w:tcBorders>
              <w:top w:val="nil"/>
              <w:left w:val="nil"/>
              <w:bottom w:val="nil"/>
              <w:right w:val="nil"/>
            </w:tcBorders>
            <w:shd w:val="clear" w:color="000000" w:fill="FFFFFF"/>
            <w:noWrap/>
            <w:vAlign w:val="center"/>
            <w:hideMark/>
          </w:tcPr>
          <w:p w14:paraId="42F971B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79.850,03</w:t>
            </w:r>
          </w:p>
        </w:tc>
        <w:tc>
          <w:tcPr>
            <w:tcW w:w="0" w:type="auto"/>
            <w:tcBorders>
              <w:top w:val="nil"/>
              <w:left w:val="nil"/>
              <w:bottom w:val="nil"/>
              <w:right w:val="nil"/>
            </w:tcBorders>
            <w:shd w:val="clear" w:color="000000" w:fill="FFFFFF"/>
            <w:noWrap/>
            <w:vAlign w:val="center"/>
            <w:hideMark/>
          </w:tcPr>
          <w:p w14:paraId="768C113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270984A0" w14:textId="77777777" w:rsidTr="00705110">
        <w:trPr>
          <w:trHeight w:val="240"/>
        </w:trPr>
        <w:tc>
          <w:tcPr>
            <w:tcW w:w="0" w:type="auto"/>
            <w:tcBorders>
              <w:top w:val="nil"/>
              <w:left w:val="nil"/>
              <w:bottom w:val="nil"/>
              <w:right w:val="nil"/>
            </w:tcBorders>
            <w:shd w:val="clear" w:color="auto" w:fill="auto"/>
            <w:noWrap/>
            <w:vAlign w:val="bottom"/>
            <w:hideMark/>
          </w:tcPr>
          <w:p w14:paraId="591AAEB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891</w:t>
            </w:r>
          </w:p>
        </w:tc>
        <w:tc>
          <w:tcPr>
            <w:tcW w:w="0" w:type="auto"/>
            <w:tcBorders>
              <w:top w:val="nil"/>
              <w:left w:val="nil"/>
              <w:bottom w:val="nil"/>
              <w:right w:val="nil"/>
            </w:tcBorders>
            <w:shd w:val="clear" w:color="000000" w:fill="FFFFFF"/>
            <w:noWrap/>
            <w:vAlign w:val="center"/>
            <w:hideMark/>
          </w:tcPr>
          <w:p w14:paraId="6FAC99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QD-B1-LT-05</w:t>
            </w:r>
          </w:p>
        </w:tc>
        <w:tc>
          <w:tcPr>
            <w:tcW w:w="0" w:type="auto"/>
            <w:tcBorders>
              <w:top w:val="nil"/>
              <w:left w:val="nil"/>
              <w:bottom w:val="nil"/>
              <w:right w:val="nil"/>
            </w:tcBorders>
            <w:shd w:val="clear" w:color="000000" w:fill="FFFFFF"/>
            <w:noWrap/>
            <w:vAlign w:val="center"/>
            <w:hideMark/>
          </w:tcPr>
          <w:p w14:paraId="4B872F0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UELDON SILVA CORTES</w:t>
            </w:r>
          </w:p>
        </w:tc>
        <w:tc>
          <w:tcPr>
            <w:tcW w:w="0" w:type="auto"/>
            <w:tcBorders>
              <w:top w:val="nil"/>
              <w:left w:val="nil"/>
              <w:bottom w:val="nil"/>
              <w:right w:val="nil"/>
            </w:tcBorders>
            <w:shd w:val="clear" w:color="000000" w:fill="FFFFFF"/>
            <w:noWrap/>
            <w:vAlign w:val="center"/>
            <w:hideMark/>
          </w:tcPr>
          <w:p w14:paraId="1C25367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00454481594</w:t>
            </w:r>
          </w:p>
        </w:tc>
        <w:tc>
          <w:tcPr>
            <w:tcW w:w="0" w:type="auto"/>
            <w:tcBorders>
              <w:top w:val="nil"/>
              <w:left w:val="nil"/>
              <w:bottom w:val="nil"/>
              <w:right w:val="nil"/>
            </w:tcBorders>
            <w:shd w:val="clear" w:color="000000" w:fill="FFFFFF"/>
            <w:noWrap/>
            <w:vAlign w:val="center"/>
            <w:hideMark/>
          </w:tcPr>
          <w:p w14:paraId="5AA7D2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39.066,75</w:t>
            </w:r>
          </w:p>
        </w:tc>
        <w:tc>
          <w:tcPr>
            <w:tcW w:w="0" w:type="auto"/>
            <w:tcBorders>
              <w:top w:val="nil"/>
              <w:left w:val="nil"/>
              <w:bottom w:val="nil"/>
              <w:right w:val="nil"/>
            </w:tcBorders>
            <w:shd w:val="clear" w:color="000000" w:fill="FFFFFF"/>
            <w:noWrap/>
            <w:vAlign w:val="center"/>
            <w:hideMark/>
          </w:tcPr>
          <w:p w14:paraId="735536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624077D" w14:textId="77777777" w:rsidTr="00705110">
        <w:trPr>
          <w:trHeight w:val="240"/>
        </w:trPr>
        <w:tc>
          <w:tcPr>
            <w:tcW w:w="0" w:type="auto"/>
            <w:tcBorders>
              <w:top w:val="nil"/>
              <w:left w:val="nil"/>
              <w:bottom w:val="nil"/>
              <w:right w:val="nil"/>
            </w:tcBorders>
            <w:shd w:val="clear" w:color="auto" w:fill="auto"/>
            <w:noWrap/>
            <w:vAlign w:val="bottom"/>
            <w:hideMark/>
          </w:tcPr>
          <w:p w14:paraId="3331A74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892</w:t>
            </w:r>
          </w:p>
        </w:tc>
        <w:tc>
          <w:tcPr>
            <w:tcW w:w="0" w:type="auto"/>
            <w:tcBorders>
              <w:top w:val="nil"/>
              <w:left w:val="nil"/>
              <w:bottom w:val="nil"/>
              <w:right w:val="nil"/>
            </w:tcBorders>
            <w:shd w:val="clear" w:color="000000" w:fill="FFFFFF"/>
            <w:noWrap/>
            <w:vAlign w:val="center"/>
            <w:hideMark/>
          </w:tcPr>
          <w:p w14:paraId="12EBD8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QD-B1-LT-07</w:t>
            </w:r>
          </w:p>
        </w:tc>
        <w:tc>
          <w:tcPr>
            <w:tcW w:w="0" w:type="auto"/>
            <w:tcBorders>
              <w:top w:val="nil"/>
              <w:left w:val="nil"/>
              <w:bottom w:val="nil"/>
              <w:right w:val="nil"/>
            </w:tcBorders>
            <w:shd w:val="clear" w:color="000000" w:fill="FFFFFF"/>
            <w:noWrap/>
            <w:vAlign w:val="center"/>
            <w:hideMark/>
          </w:tcPr>
          <w:p w14:paraId="7CE890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UELDON SILVA CORTES</w:t>
            </w:r>
          </w:p>
        </w:tc>
        <w:tc>
          <w:tcPr>
            <w:tcW w:w="0" w:type="auto"/>
            <w:tcBorders>
              <w:top w:val="nil"/>
              <w:left w:val="nil"/>
              <w:bottom w:val="nil"/>
              <w:right w:val="nil"/>
            </w:tcBorders>
            <w:shd w:val="clear" w:color="000000" w:fill="FFFFFF"/>
            <w:noWrap/>
            <w:vAlign w:val="center"/>
            <w:hideMark/>
          </w:tcPr>
          <w:p w14:paraId="00FB830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00454481594</w:t>
            </w:r>
          </w:p>
        </w:tc>
        <w:tc>
          <w:tcPr>
            <w:tcW w:w="0" w:type="auto"/>
            <w:tcBorders>
              <w:top w:val="nil"/>
              <w:left w:val="nil"/>
              <w:bottom w:val="nil"/>
              <w:right w:val="nil"/>
            </w:tcBorders>
            <w:shd w:val="clear" w:color="000000" w:fill="FFFFFF"/>
            <w:noWrap/>
            <w:vAlign w:val="center"/>
            <w:hideMark/>
          </w:tcPr>
          <w:p w14:paraId="4BDE237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39.066,75</w:t>
            </w:r>
          </w:p>
        </w:tc>
        <w:tc>
          <w:tcPr>
            <w:tcW w:w="0" w:type="auto"/>
            <w:tcBorders>
              <w:top w:val="nil"/>
              <w:left w:val="nil"/>
              <w:bottom w:val="nil"/>
              <w:right w:val="nil"/>
            </w:tcBorders>
            <w:shd w:val="clear" w:color="000000" w:fill="FFFFFF"/>
            <w:noWrap/>
            <w:vAlign w:val="center"/>
            <w:hideMark/>
          </w:tcPr>
          <w:p w14:paraId="240385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5C45EC79" w14:textId="77777777" w:rsidTr="00705110">
        <w:trPr>
          <w:trHeight w:val="240"/>
        </w:trPr>
        <w:tc>
          <w:tcPr>
            <w:tcW w:w="0" w:type="auto"/>
            <w:tcBorders>
              <w:top w:val="nil"/>
              <w:left w:val="nil"/>
              <w:bottom w:val="nil"/>
              <w:right w:val="nil"/>
            </w:tcBorders>
            <w:shd w:val="clear" w:color="auto" w:fill="auto"/>
            <w:noWrap/>
            <w:vAlign w:val="bottom"/>
            <w:hideMark/>
          </w:tcPr>
          <w:p w14:paraId="1F40176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893</w:t>
            </w:r>
          </w:p>
        </w:tc>
        <w:tc>
          <w:tcPr>
            <w:tcW w:w="0" w:type="auto"/>
            <w:tcBorders>
              <w:top w:val="nil"/>
              <w:left w:val="nil"/>
              <w:bottom w:val="nil"/>
              <w:right w:val="nil"/>
            </w:tcBorders>
            <w:shd w:val="clear" w:color="000000" w:fill="FFFFFF"/>
            <w:noWrap/>
            <w:vAlign w:val="center"/>
            <w:hideMark/>
          </w:tcPr>
          <w:p w14:paraId="78CED82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QD-D2-LT-34</w:t>
            </w:r>
          </w:p>
        </w:tc>
        <w:tc>
          <w:tcPr>
            <w:tcW w:w="0" w:type="auto"/>
            <w:tcBorders>
              <w:top w:val="nil"/>
              <w:left w:val="nil"/>
              <w:bottom w:val="nil"/>
              <w:right w:val="nil"/>
            </w:tcBorders>
            <w:shd w:val="clear" w:color="000000" w:fill="FFFFFF"/>
            <w:noWrap/>
            <w:vAlign w:val="center"/>
            <w:hideMark/>
          </w:tcPr>
          <w:p w14:paraId="324850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UELDON SILVA CORTES</w:t>
            </w:r>
          </w:p>
        </w:tc>
        <w:tc>
          <w:tcPr>
            <w:tcW w:w="0" w:type="auto"/>
            <w:tcBorders>
              <w:top w:val="nil"/>
              <w:left w:val="nil"/>
              <w:bottom w:val="nil"/>
              <w:right w:val="nil"/>
            </w:tcBorders>
            <w:shd w:val="clear" w:color="000000" w:fill="FFFFFF"/>
            <w:noWrap/>
            <w:vAlign w:val="center"/>
            <w:hideMark/>
          </w:tcPr>
          <w:p w14:paraId="1B32E5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00454481594</w:t>
            </w:r>
          </w:p>
        </w:tc>
        <w:tc>
          <w:tcPr>
            <w:tcW w:w="0" w:type="auto"/>
            <w:tcBorders>
              <w:top w:val="nil"/>
              <w:left w:val="nil"/>
              <w:bottom w:val="nil"/>
              <w:right w:val="nil"/>
            </w:tcBorders>
            <w:shd w:val="clear" w:color="000000" w:fill="FFFFFF"/>
            <w:noWrap/>
            <w:vAlign w:val="center"/>
            <w:hideMark/>
          </w:tcPr>
          <w:p w14:paraId="0A87FD4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39.070,63</w:t>
            </w:r>
          </w:p>
        </w:tc>
        <w:tc>
          <w:tcPr>
            <w:tcW w:w="0" w:type="auto"/>
            <w:tcBorders>
              <w:top w:val="nil"/>
              <w:left w:val="nil"/>
              <w:bottom w:val="nil"/>
              <w:right w:val="nil"/>
            </w:tcBorders>
            <w:shd w:val="clear" w:color="000000" w:fill="FFFFFF"/>
            <w:noWrap/>
            <w:vAlign w:val="center"/>
            <w:hideMark/>
          </w:tcPr>
          <w:p w14:paraId="1E0C63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92F97DD" w14:textId="77777777" w:rsidTr="00705110">
        <w:trPr>
          <w:trHeight w:val="240"/>
        </w:trPr>
        <w:tc>
          <w:tcPr>
            <w:tcW w:w="0" w:type="auto"/>
            <w:tcBorders>
              <w:top w:val="nil"/>
              <w:left w:val="nil"/>
              <w:bottom w:val="nil"/>
              <w:right w:val="nil"/>
            </w:tcBorders>
            <w:shd w:val="clear" w:color="auto" w:fill="auto"/>
            <w:noWrap/>
            <w:vAlign w:val="bottom"/>
            <w:hideMark/>
          </w:tcPr>
          <w:p w14:paraId="018DB51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894</w:t>
            </w:r>
          </w:p>
        </w:tc>
        <w:tc>
          <w:tcPr>
            <w:tcW w:w="0" w:type="auto"/>
            <w:tcBorders>
              <w:top w:val="nil"/>
              <w:left w:val="nil"/>
              <w:bottom w:val="nil"/>
              <w:right w:val="nil"/>
            </w:tcBorders>
            <w:shd w:val="clear" w:color="000000" w:fill="FFFFFF"/>
            <w:noWrap/>
            <w:vAlign w:val="center"/>
            <w:hideMark/>
          </w:tcPr>
          <w:p w14:paraId="3469637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QD-B4-LT-17</w:t>
            </w:r>
          </w:p>
        </w:tc>
        <w:tc>
          <w:tcPr>
            <w:tcW w:w="0" w:type="auto"/>
            <w:tcBorders>
              <w:top w:val="nil"/>
              <w:left w:val="nil"/>
              <w:bottom w:val="nil"/>
              <w:right w:val="nil"/>
            </w:tcBorders>
            <w:shd w:val="clear" w:color="000000" w:fill="FFFFFF"/>
            <w:noWrap/>
            <w:vAlign w:val="center"/>
            <w:hideMark/>
          </w:tcPr>
          <w:p w14:paraId="4A1893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UELINGTON DA CONCEICAO CELESTINO</w:t>
            </w:r>
          </w:p>
        </w:tc>
        <w:tc>
          <w:tcPr>
            <w:tcW w:w="0" w:type="auto"/>
            <w:tcBorders>
              <w:top w:val="nil"/>
              <w:left w:val="nil"/>
              <w:bottom w:val="nil"/>
              <w:right w:val="nil"/>
            </w:tcBorders>
            <w:shd w:val="clear" w:color="000000" w:fill="FFFFFF"/>
            <w:noWrap/>
            <w:vAlign w:val="center"/>
            <w:hideMark/>
          </w:tcPr>
          <w:p w14:paraId="2BF1F6C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98640410534</w:t>
            </w:r>
          </w:p>
        </w:tc>
        <w:tc>
          <w:tcPr>
            <w:tcW w:w="0" w:type="auto"/>
            <w:tcBorders>
              <w:top w:val="nil"/>
              <w:left w:val="nil"/>
              <w:bottom w:val="nil"/>
              <w:right w:val="nil"/>
            </w:tcBorders>
            <w:shd w:val="clear" w:color="000000" w:fill="FFFFFF"/>
            <w:noWrap/>
            <w:vAlign w:val="center"/>
            <w:hideMark/>
          </w:tcPr>
          <w:p w14:paraId="7C95631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39.469,50</w:t>
            </w:r>
          </w:p>
        </w:tc>
        <w:tc>
          <w:tcPr>
            <w:tcW w:w="0" w:type="auto"/>
            <w:tcBorders>
              <w:top w:val="nil"/>
              <w:left w:val="nil"/>
              <w:bottom w:val="nil"/>
              <w:right w:val="nil"/>
            </w:tcBorders>
            <w:shd w:val="clear" w:color="000000" w:fill="FFFFFF"/>
            <w:noWrap/>
            <w:vAlign w:val="center"/>
            <w:hideMark/>
          </w:tcPr>
          <w:p w14:paraId="0A06928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35007B17" w14:textId="77777777" w:rsidTr="00705110">
        <w:trPr>
          <w:trHeight w:val="240"/>
        </w:trPr>
        <w:tc>
          <w:tcPr>
            <w:tcW w:w="0" w:type="auto"/>
            <w:tcBorders>
              <w:top w:val="nil"/>
              <w:left w:val="nil"/>
              <w:bottom w:val="nil"/>
              <w:right w:val="nil"/>
            </w:tcBorders>
            <w:shd w:val="clear" w:color="auto" w:fill="auto"/>
            <w:noWrap/>
            <w:vAlign w:val="bottom"/>
            <w:hideMark/>
          </w:tcPr>
          <w:p w14:paraId="71E1BED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895</w:t>
            </w:r>
          </w:p>
        </w:tc>
        <w:tc>
          <w:tcPr>
            <w:tcW w:w="0" w:type="auto"/>
            <w:tcBorders>
              <w:top w:val="nil"/>
              <w:left w:val="nil"/>
              <w:bottom w:val="nil"/>
              <w:right w:val="nil"/>
            </w:tcBorders>
            <w:shd w:val="clear" w:color="000000" w:fill="FFFFFF"/>
            <w:noWrap/>
            <w:vAlign w:val="center"/>
            <w:hideMark/>
          </w:tcPr>
          <w:p w14:paraId="7C62475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QD-B4-LT-19</w:t>
            </w:r>
          </w:p>
        </w:tc>
        <w:tc>
          <w:tcPr>
            <w:tcW w:w="0" w:type="auto"/>
            <w:tcBorders>
              <w:top w:val="nil"/>
              <w:left w:val="nil"/>
              <w:bottom w:val="nil"/>
              <w:right w:val="nil"/>
            </w:tcBorders>
            <w:shd w:val="clear" w:color="000000" w:fill="FFFFFF"/>
            <w:noWrap/>
            <w:vAlign w:val="center"/>
            <w:hideMark/>
          </w:tcPr>
          <w:p w14:paraId="6157D8B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UELINGTON DA CONCEICAO CELESTINO</w:t>
            </w:r>
          </w:p>
        </w:tc>
        <w:tc>
          <w:tcPr>
            <w:tcW w:w="0" w:type="auto"/>
            <w:tcBorders>
              <w:top w:val="nil"/>
              <w:left w:val="nil"/>
              <w:bottom w:val="nil"/>
              <w:right w:val="nil"/>
            </w:tcBorders>
            <w:shd w:val="clear" w:color="000000" w:fill="FFFFFF"/>
            <w:noWrap/>
            <w:vAlign w:val="center"/>
            <w:hideMark/>
          </w:tcPr>
          <w:p w14:paraId="022154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98640410534</w:t>
            </w:r>
          </w:p>
        </w:tc>
        <w:tc>
          <w:tcPr>
            <w:tcW w:w="0" w:type="auto"/>
            <w:tcBorders>
              <w:top w:val="nil"/>
              <w:left w:val="nil"/>
              <w:bottom w:val="nil"/>
              <w:right w:val="nil"/>
            </w:tcBorders>
            <w:shd w:val="clear" w:color="000000" w:fill="FFFFFF"/>
            <w:noWrap/>
            <w:vAlign w:val="center"/>
            <w:hideMark/>
          </w:tcPr>
          <w:p w14:paraId="53A8D89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39.469,50</w:t>
            </w:r>
          </w:p>
        </w:tc>
        <w:tc>
          <w:tcPr>
            <w:tcW w:w="0" w:type="auto"/>
            <w:tcBorders>
              <w:top w:val="nil"/>
              <w:left w:val="nil"/>
              <w:bottom w:val="nil"/>
              <w:right w:val="nil"/>
            </w:tcBorders>
            <w:shd w:val="clear" w:color="000000" w:fill="FFFFFF"/>
            <w:noWrap/>
            <w:vAlign w:val="center"/>
            <w:hideMark/>
          </w:tcPr>
          <w:p w14:paraId="0F89D0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193DF668" w14:textId="77777777" w:rsidTr="00705110">
        <w:trPr>
          <w:trHeight w:val="240"/>
        </w:trPr>
        <w:tc>
          <w:tcPr>
            <w:tcW w:w="0" w:type="auto"/>
            <w:tcBorders>
              <w:top w:val="nil"/>
              <w:left w:val="nil"/>
              <w:bottom w:val="nil"/>
              <w:right w:val="nil"/>
            </w:tcBorders>
            <w:shd w:val="clear" w:color="auto" w:fill="auto"/>
            <w:noWrap/>
            <w:vAlign w:val="bottom"/>
            <w:hideMark/>
          </w:tcPr>
          <w:p w14:paraId="6E7EE37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896</w:t>
            </w:r>
          </w:p>
        </w:tc>
        <w:tc>
          <w:tcPr>
            <w:tcW w:w="0" w:type="auto"/>
            <w:tcBorders>
              <w:top w:val="nil"/>
              <w:left w:val="nil"/>
              <w:bottom w:val="nil"/>
              <w:right w:val="nil"/>
            </w:tcBorders>
            <w:shd w:val="clear" w:color="000000" w:fill="FFFFFF"/>
            <w:noWrap/>
            <w:vAlign w:val="center"/>
            <w:hideMark/>
          </w:tcPr>
          <w:p w14:paraId="14E847D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QD-S-LT-08</w:t>
            </w:r>
          </w:p>
        </w:tc>
        <w:tc>
          <w:tcPr>
            <w:tcW w:w="0" w:type="auto"/>
            <w:tcBorders>
              <w:top w:val="nil"/>
              <w:left w:val="nil"/>
              <w:bottom w:val="nil"/>
              <w:right w:val="nil"/>
            </w:tcBorders>
            <w:shd w:val="clear" w:color="000000" w:fill="FFFFFF"/>
            <w:noWrap/>
            <w:vAlign w:val="center"/>
            <w:hideMark/>
          </w:tcPr>
          <w:p w14:paraId="2E1891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UILLIAM DA CONCEICAO SANTOS</w:t>
            </w:r>
          </w:p>
        </w:tc>
        <w:tc>
          <w:tcPr>
            <w:tcW w:w="0" w:type="auto"/>
            <w:tcBorders>
              <w:top w:val="nil"/>
              <w:left w:val="nil"/>
              <w:bottom w:val="nil"/>
              <w:right w:val="nil"/>
            </w:tcBorders>
            <w:shd w:val="clear" w:color="000000" w:fill="FFFFFF"/>
            <w:noWrap/>
            <w:vAlign w:val="center"/>
            <w:hideMark/>
          </w:tcPr>
          <w:p w14:paraId="7FA0C3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03152887523</w:t>
            </w:r>
          </w:p>
        </w:tc>
        <w:tc>
          <w:tcPr>
            <w:tcW w:w="0" w:type="auto"/>
            <w:tcBorders>
              <w:top w:val="nil"/>
              <w:left w:val="nil"/>
              <w:bottom w:val="nil"/>
              <w:right w:val="nil"/>
            </w:tcBorders>
            <w:shd w:val="clear" w:color="000000" w:fill="FFFFFF"/>
            <w:noWrap/>
            <w:vAlign w:val="center"/>
            <w:hideMark/>
          </w:tcPr>
          <w:p w14:paraId="556C3A7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41.455,86</w:t>
            </w:r>
          </w:p>
        </w:tc>
        <w:tc>
          <w:tcPr>
            <w:tcW w:w="0" w:type="auto"/>
            <w:tcBorders>
              <w:top w:val="nil"/>
              <w:left w:val="nil"/>
              <w:bottom w:val="nil"/>
              <w:right w:val="nil"/>
            </w:tcBorders>
            <w:shd w:val="clear" w:color="000000" w:fill="FFFFFF"/>
            <w:noWrap/>
            <w:vAlign w:val="center"/>
            <w:hideMark/>
          </w:tcPr>
          <w:p w14:paraId="340AB13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1D129618" w14:textId="77777777" w:rsidTr="00705110">
        <w:trPr>
          <w:trHeight w:val="240"/>
        </w:trPr>
        <w:tc>
          <w:tcPr>
            <w:tcW w:w="0" w:type="auto"/>
            <w:tcBorders>
              <w:top w:val="nil"/>
              <w:left w:val="nil"/>
              <w:bottom w:val="nil"/>
              <w:right w:val="nil"/>
            </w:tcBorders>
            <w:shd w:val="clear" w:color="auto" w:fill="auto"/>
            <w:noWrap/>
            <w:vAlign w:val="bottom"/>
            <w:hideMark/>
          </w:tcPr>
          <w:p w14:paraId="7922C2A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897</w:t>
            </w:r>
          </w:p>
        </w:tc>
        <w:tc>
          <w:tcPr>
            <w:tcW w:w="0" w:type="auto"/>
            <w:tcBorders>
              <w:top w:val="nil"/>
              <w:left w:val="nil"/>
              <w:bottom w:val="nil"/>
              <w:right w:val="nil"/>
            </w:tcBorders>
            <w:shd w:val="clear" w:color="000000" w:fill="FFFFFF"/>
            <w:noWrap/>
            <w:vAlign w:val="center"/>
            <w:hideMark/>
          </w:tcPr>
          <w:p w14:paraId="459371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Y-LT 03</w:t>
            </w:r>
          </w:p>
        </w:tc>
        <w:tc>
          <w:tcPr>
            <w:tcW w:w="0" w:type="auto"/>
            <w:tcBorders>
              <w:top w:val="nil"/>
              <w:left w:val="nil"/>
              <w:bottom w:val="nil"/>
              <w:right w:val="nil"/>
            </w:tcBorders>
            <w:shd w:val="clear" w:color="000000" w:fill="FFFFFF"/>
            <w:noWrap/>
            <w:vAlign w:val="center"/>
            <w:hideMark/>
          </w:tcPr>
          <w:p w14:paraId="446EFDA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UILLIAN PEREIRA DE ARAUJO</w:t>
            </w:r>
          </w:p>
        </w:tc>
        <w:tc>
          <w:tcPr>
            <w:tcW w:w="0" w:type="auto"/>
            <w:tcBorders>
              <w:top w:val="nil"/>
              <w:left w:val="nil"/>
              <w:bottom w:val="nil"/>
              <w:right w:val="nil"/>
            </w:tcBorders>
            <w:shd w:val="clear" w:color="000000" w:fill="FFFFFF"/>
            <w:noWrap/>
            <w:vAlign w:val="center"/>
            <w:hideMark/>
          </w:tcPr>
          <w:p w14:paraId="7106BA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05666290541</w:t>
            </w:r>
          </w:p>
        </w:tc>
        <w:tc>
          <w:tcPr>
            <w:tcW w:w="0" w:type="auto"/>
            <w:tcBorders>
              <w:top w:val="nil"/>
              <w:left w:val="nil"/>
              <w:bottom w:val="nil"/>
              <w:right w:val="nil"/>
            </w:tcBorders>
            <w:shd w:val="clear" w:color="000000" w:fill="FFFFFF"/>
            <w:noWrap/>
            <w:vAlign w:val="center"/>
            <w:hideMark/>
          </w:tcPr>
          <w:p w14:paraId="2A1E52A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29.850,00</w:t>
            </w:r>
          </w:p>
        </w:tc>
        <w:tc>
          <w:tcPr>
            <w:tcW w:w="0" w:type="auto"/>
            <w:tcBorders>
              <w:top w:val="nil"/>
              <w:left w:val="nil"/>
              <w:bottom w:val="nil"/>
              <w:right w:val="nil"/>
            </w:tcBorders>
            <w:shd w:val="clear" w:color="000000" w:fill="FFFFFF"/>
            <w:noWrap/>
            <w:vAlign w:val="center"/>
            <w:hideMark/>
          </w:tcPr>
          <w:p w14:paraId="6854EC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2025526A" w14:textId="77777777" w:rsidTr="00705110">
        <w:trPr>
          <w:trHeight w:val="240"/>
        </w:trPr>
        <w:tc>
          <w:tcPr>
            <w:tcW w:w="0" w:type="auto"/>
            <w:tcBorders>
              <w:top w:val="nil"/>
              <w:left w:val="nil"/>
              <w:bottom w:val="nil"/>
              <w:right w:val="nil"/>
            </w:tcBorders>
            <w:shd w:val="clear" w:color="auto" w:fill="auto"/>
            <w:noWrap/>
            <w:vAlign w:val="bottom"/>
            <w:hideMark/>
          </w:tcPr>
          <w:p w14:paraId="6D14E79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898</w:t>
            </w:r>
          </w:p>
        </w:tc>
        <w:tc>
          <w:tcPr>
            <w:tcW w:w="0" w:type="auto"/>
            <w:tcBorders>
              <w:top w:val="nil"/>
              <w:left w:val="nil"/>
              <w:bottom w:val="nil"/>
              <w:right w:val="nil"/>
            </w:tcBorders>
            <w:shd w:val="clear" w:color="000000" w:fill="FFFFFF"/>
            <w:noWrap/>
            <w:vAlign w:val="center"/>
            <w:hideMark/>
          </w:tcPr>
          <w:p w14:paraId="56047F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46</w:t>
            </w:r>
          </w:p>
        </w:tc>
        <w:tc>
          <w:tcPr>
            <w:tcW w:w="0" w:type="auto"/>
            <w:tcBorders>
              <w:top w:val="nil"/>
              <w:left w:val="nil"/>
              <w:bottom w:val="nil"/>
              <w:right w:val="nil"/>
            </w:tcBorders>
            <w:shd w:val="clear" w:color="000000" w:fill="FFFFFF"/>
            <w:noWrap/>
            <w:vAlign w:val="center"/>
            <w:hideMark/>
          </w:tcPr>
          <w:p w14:paraId="058E5D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ULISSES PEREIRA CAMPOS</w:t>
            </w:r>
          </w:p>
        </w:tc>
        <w:tc>
          <w:tcPr>
            <w:tcW w:w="0" w:type="auto"/>
            <w:tcBorders>
              <w:top w:val="nil"/>
              <w:left w:val="nil"/>
              <w:bottom w:val="nil"/>
              <w:right w:val="nil"/>
            </w:tcBorders>
            <w:shd w:val="clear" w:color="000000" w:fill="FFFFFF"/>
            <w:noWrap/>
            <w:vAlign w:val="center"/>
            <w:hideMark/>
          </w:tcPr>
          <w:p w14:paraId="41A2CD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41596285591</w:t>
            </w:r>
          </w:p>
        </w:tc>
        <w:tc>
          <w:tcPr>
            <w:tcW w:w="0" w:type="auto"/>
            <w:tcBorders>
              <w:top w:val="nil"/>
              <w:left w:val="nil"/>
              <w:bottom w:val="nil"/>
              <w:right w:val="nil"/>
            </w:tcBorders>
            <w:shd w:val="clear" w:color="000000" w:fill="FFFFFF"/>
            <w:noWrap/>
            <w:vAlign w:val="center"/>
            <w:hideMark/>
          </w:tcPr>
          <w:p w14:paraId="1DBE1BF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44.485,66</w:t>
            </w:r>
          </w:p>
        </w:tc>
        <w:tc>
          <w:tcPr>
            <w:tcW w:w="0" w:type="auto"/>
            <w:tcBorders>
              <w:top w:val="nil"/>
              <w:left w:val="nil"/>
              <w:bottom w:val="nil"/>
              <w:right w:val="nil"/>
            </w:tcBorders>
            <w:shd w:val="clear" w:color="000000" w:fill="FFFFFF"/>
            <w:noWrap/>
            <w:vAlign w:val="center"/>
            <w:hideMark/>
          </w:tcPr>
          <w:p w14:paraId="2142F1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6BACAC5A" w14:textId="77777777" w:rsidTr="00705110">
        <w:trPr>
          <w:trHeight w:val="240"/>
        </w:trPr>
        <w:tc>
          <w:tcPr>
            <w:tcW w:w="0" w:type="auto"/>
            <w:tcBorders>
              <w:top w:val="nil"/>
              <w:left w:val="nil"/>
              <w:bottom w:val="nil"/>
              <w:right w:val="nil"/>
            </w:tcBorders>
            <w:shd w:val="clear" w:color="auto" w:fill="auto"/>
            <w:noWrap/>
            <w:vAlign w:val="bottom"/>
            <w:hideMark/>
          </w:tcPr>
          <w:p w14:paraId="52D7812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899</w:t>
            </w:r>
          </w:p>
        </w:tc>
        <w:tc>
          <w:tcPr>
            <w:tcW w:w="0" w:type="auto"/>
            <w:tcBorders>
              <w:top w:val="nil"/>
              <w:left w:val="nil"/>
              <w:bottom w:val="nil"/>
              <w:right w:val="nil"/>
            </w:tcBorders>
            <w:shd w:val="clear" w:color="000000" w:fill="FFFFFF"/>
            <w:noWrap/>
            <w:vAlign w:val="center"/>
            <w:hideMark/>
          </w:tcPr>
          <w:p w14:paraId="30837E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QD-B4-LT-26</w:t>
            </w:r>
          </w:p>
        </w:tc>
        <w:tc>
          <w:tcPr>
            <w:tcW w:w="0" w:type="auto"/>
            <w:tcBorders>
              <w:top w:val="nil"/>
              <w:left w:val="nil"/>
              <w:bottom w:val="nil"/>
              <w:right w:val="nil"/>
            </w:tcBorders>
            <w:shd w:val="clear" w:color="000000" w:fill="FFFFFF"/>
            <w:noWrap/>
            <w:vAlign w:val="center"/>
            <w:hideMark/>
          </w:tcPr>
          <w:p w14:paraId="3FA9334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VALDEMIR MAGALHAES LIMA</w:t>
            </w:r>
          </w:p>
        </w:tc>
        <w:tc>
          <w:tcPr>
            <w:tcW w:w="0" w:type="auto"/>
            <w:tcBorders>
              <w:top w:val="nil"/>
              <w:left w:val="nil"/>
              <w:bottom w:val="nil"/>
              <w:right w:val="nil"/>
            </w:tcBorders>
            <w:shd w:val="clear" w:color="000000" w:fill="FFFFFF"/>
            <w:noWrap/>
            <w:vAlign w:val="center"/>
            <w:hideMark/>
          </w:tcPr>
          <w:p w14:paraId="5921C5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93433077568</w:t>
            </w:r>
          </w:p>
        </w:tc>
        <w:tc>
          <w:tcPr>
            <w:tcW w:w="0" w:type="auto"/>
            <w:tcBorders>
              <w:top w:val="nil"/>
              <w:left w:val="nil"/>
              <w:bottom w:val="nil"/>
              <w:right w:val="nil"/>
            </w:tcBorders>
            <w:shd w:val="clear" w:color="000000" w:fill="FFFFFF"/>
            <w:noWrap/>
            <w:vAlign w:val="center"/>
            <w:hideMark/>
          </w:tcPr>
          <w:p w14:paraId="7F9CBFE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35.749,00</w:t>
            </w:r>
          </w:p>
        </w:tc>
        <w:tc>
          <w:tcPr>
            <w:tcW w:w="0" w:type="auto"/>
            <w:tcBorders>
              <w:top w:val="nil"/>
              <w:left w:val="nil"/>
              <w:bottom w:val="nil"/>
              <w:right w:val="nil"/>
            </w:tcBorders>
            <w:shd w:val="clear" w:color="000000" w:fill="FFFFFF"/>
            <w:noWrap/>
            <w:vAlign w:val="center"/>
            <w:hideMark/>
          </w:tcPr>
          <w:p w14:paraId="3B7AA8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01/08/2026</w:t>
            </w:r>
          </w:p>
        </w:tc>
      </w:tr>
      <w:tr w:rsidR="006A678A" w:rsidRPr="00B775FB" w14:paraId="73B5E000" w14:textId="77777777" w:rsidTr="00705110">
        <w:trPr>
          <w:trHeight w:val="240"/>
        </w:trPr>
        <w:tc>
          <w:tcPr>
            <w:tcW w:w="0" w:type="auto"/>
            <w:tcBorders>
              <w:top w:val="nil"/>
              <w:left w:val="nil"/>
              <w:bottom w:val="nil"/>
              <w:right w:val="nil"/>
            </w:tcBorders>
            <w:shd w:val="clear" w:color="auto" w:fill="auto"/>
            <w:noWrap/>
            <w:vAlign w:val="bottom"/>
            <w:hideMark/>
          </w:tcPr>
          <w:p w14:paraId="5A5CEDE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900</w:t>
            </w:r>
          </w:p>
        </w:tc>
        <w:tc>
          <w:tcPr>
            <w:tcW w:w="0" w:type="auto"/>
            <w:tcBorders>
              <w:top w:val="nil"/>
              <w:left w:val="nil"/>
              <w:bottom w:val="nil"/>
              <w:right w:val="nil"/>
            </w:tcBorders>
            <w:shd w:val="clear" w:color="000000" w:fill="FFFFFF"/>
            <w:noWrap/>
            <w:vAlign w:val="center"/>
            <w:hideMark/>
          </w:tcPr>
          <w:p w14:paraId="3A1ED43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U-LT 13</w:t>
            </w:r>
          </w:p>
        </w:tc>
        <w:tc>
          <w:tcPr>
            <w:tcW w:w="0" w:type="auto"/>
            <w:tcBorders>
              <w:top w:val="nil"/>
              <w:left w:val="nil"/>
              <w:bottom w:val="nil"/>
              <w:right w:val="nil"/>
            </w:tcBorders>
            <w:shd w:val="clear" w:color="000000" w:fill="FFFFFF"/>
            <w:noWrap/>
            <w:vAlign w:val="center"/>
            <w:hideMark/>
          </w:tcPr>
          <w:p w14:paraId="4BC0F9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VALDENILDO COELHO SILVA</w:t>
            </w:r>
          </w:p>
        </w:tc>
        <w:tc>
          <w:tcPr>
            <w:tcW w:w="0" w:type="auto"/>
            <w:tcBorders>
              <w:top w:val="nil"/>
              <w:left w:val="nil"/>
              <w:bottom w:val="nil"/>
              <w:right w:val="nil"/>
            </w:tcBorders>
            <w:shd w:val="clear" w:color="000000" w:fill="FFFFFF"/>
            <w:noWrap/>
            <w:vAlign w:val="center"/>
            <w:hideMark/>
          </w:tcPr>
          <w:p w14:paraId="4531BA4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27039579553</w:t>
            </w:r>
          </w:p>
        </w:tc>
        <w:tc>
          <w:tcPr>
            <w:tcW w:w="0" w:type="auto"/>
            <w:tcBorders>
              <w:top w:val="nil"/>
              <w:left w:val="nil"/>
              <w:bottom w:val="nil"/>
              <w:right w:val="nil"/>
            </w:tcBorders>
            <w:shd w:val="clear" w:color="000000" w:fill="FFFFFF"/>
            <w:noWrap/>
            <w:vAlign w:val="center"/>
            <w:hideMark/>
          </w:tcPr>
          <w:p w14:paraId="1FC4613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29.784,85</w:t>
            </w:r>
          </w:p>
        </w:tc>
        <w:tc>
          <w:tcPr>
            <w:tcW w:w="0" w:type="auto"/>
            <w:tcBorders>
              <w:top w:val="nil"/>
              <w:left w:val="nil"/>
              <w:bottom w:val="nil"/>
              <w:right w:val="nil"/>
            </w:tcBorders>
            <w:shd w:val="clear" w:color="000000" w:fill="FFFFFF"/>
            <w:noWrap/>
            <w:vAlign w:val="center"/>
            <w:hideMark/>
          </w:tcPr>
          <w:p w14:paraId="4BD2DE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01/11/2027</w:t>
            </w:r>
          </w:p>
        </w:tc>
      </w:tr>
      <w:tr w:rsidR="006A678A" w:rsidRPr="00B775FB" w14:paraId="5245A54C" w14:textId="77777777" w:rsidTr="00705110">
        <w:trPr>
          <w:trHeight w:val="240"/>
        </w:trPr>
        <w:tc>
          <w:tcPr>
            <w:tcW w:w="0" w:type="auto"/>
            <w:tcBorders>
              <w:top w:val="nil"/>
              <w:left w:val="nil"/>
              <w:bottom w:val="nil"/>
              <w:right w:val="nil"/>
            </w:tcBorders>
            <w:shd w:val="clear" w:color="auto" w:fill="auto"/>
            <w:noWrap/>
            <w:vAlign w:val="bottom"/>
            <w:hideMark/>
          </w:tcPr>
          <w:p w14:paraId="235F469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901</w:t>
            </w:r>
          </w:p>
        </w:tc>
        <w:tc>
          <w:tcPr>
            <w:tcW w:w="0" w:type="auto"/>
            <w:tcBorders>
              <w:top w:val="nil"/>
              <w:left w:val="nil"/>
              <w:bottom w:val="nil"/>
              <w:right w:val="nil"/>
            </w:tcBorders>
            <w:shd w:val="clear" w:color="000000" w:fill="FFFFFF"/>
            <w:noWrap/>
            <w:vAlign w:val="center"/>
            <w:hideMark/>
          </w:tcPr>
          <w:p w14:paraId="192368D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08</w:t>
            </w:r>
          </w:p>
        </w:tc>
        <w:tc>
          <w:tcPr>
            <w:tcW w:w="0" w:type="auto"/>
            <w:tcBorders>
              <w:top w:val="nil"/>
              <w:left w:val="nil"/>
              <w:bottom w:val="nil"/>
              <w:right w:val="nil"/>
            </w:tcBorders>
            <w:shd w:val="clear" w:color="000000" w:fill="FFFFFF"/>
            <w:noWrap/>
            <w:vAlign w:val="center"/>
            <w:hideMark/>
          </w:tcPr>
          <w:p w14:paraId="7E7AE2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VALDIR PATRICIO DE OLIVEIRA FILHO</w:t>
            </w:r>
          </w:p>
        </w:tc>
        <w:tc>
          <w:tcPr>
            <w:tcW w:w="0" w:type="auto"/>
            <w:tcBorders>
              <w:top w:val="nil"/>
              <w:left w:val="nil"/>
              <w:bottom w:val="nil"/>
              <w:right w:val="nil"/>
            </w:tcBorders>
            <w:shd w:val="clear" w:color="000000" w:fill="FFFFFF"/>
            <w:noWrap/>
            <w:vAlign w:val="center"/>
            <w:hideMark/>
          </w:tcPr>
          <w:p w14:paraId="4B6201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09994734504</w:t>
            </w:r>
          </w:p>
        </w:tc>
        <w:tc>
          <w:tcPr>
            <w:tcW w:w="0" w:type="auto"/>
            <w:tcBorders>
              <w:top w:val="nil"/>
              <w:left w:val="nil"/>
              <w:bottom w:val="nil"/>
              <w:right w:val="nil"/>
            </w:tcBorders>
            <w:shd w:val="clear" w:color="000000" w:fill="FFFFFF"/>
            <w:noWrap/>
            <w:vAlign w:val="center"/>
            <w:hideMark/>
          </w:tcPr>
          <w:p w14:paraId="09D35D3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40.332,96</w:t>
            </w:r>
          </w:p>
        </w:tc>
        <w:tc>
          <w:tcPr>
            <w:tcW w:w="0" w:type="auto"/>
            <w:tcBorders>
              <w:top w:val="nil"/>
              <w:left w:val="nil"/>
              <w:bottom w:val="nil"/>
              <w:right w:val="nil"/>
            </w:tcBorders>
            <w:shd w:val="clear" w:color="000000" w:fill="FFFFFF"/>
            <w:noWrap/>
            <w:vAlign w:val="center"/>
            <w:hideMark/>
          </w:tcPr>
          <w:p w14:paraId="0CAC8A6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01/10/2026</w:t>
            </w:r>
          </w:p>
        </w:tc>
      </w:tr>
      <w:tr w:rsidR="006A678A" w:rsidRPr="00B775FB" w14:paraId="4E5302BE" w14:textId="77777777" w:rsidTr="00705110">
        <w:trPr>
          <w:trHeight w:val="240"/>
        </w:trPr>
        <w:tc>
          <w:tcPr>
            <w:tcW w:w="0" w:type="auto"/>
            <w:tcBorders>
              <w:top w:val="nil"/>
              <w:left w:val="nil"/>
              <w:bottom w:val="nil"/>
              <w:right w:val="nil"/>
            </w:tcBorders>
            <w:shd w:val="clear" w:color="auto" w:fill="auto"/>
            <w:noWrap/>
            <w:vAlign w:val="bottom"/>
            <w:hideMark/>
          </w:tcPr>
          <w:p w14:paraId="54E32A5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902</w:t>
            </w:r>
          </w:p>
        </w:tc>
        <w:tc>
          <w:tcPr>
            <w:tcW w:w="0" w:type="auto"/>
            <w:tcBorders>
              <w:top w:val="nil"/>
              <w:left w:val="nil"/>
              <w:bottom w:val="nil"/>
              <w:right w:val="nil"/>
            </w:tcBorders>
            <w:shd w:val="clear" w:color="000000" w:fill="FFFFFF"/>
            <w:noWrap/>
            <w:vAlign w:val="center"/>
            <w:hideMark/>
          </w:tcPr>
          <w:p w14:paraId="29DBAA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12 LT 10</w:t>
            </w:r>
          </w:p>
        </w:tc>
        <w:tc>
          <w:tcPr>
            <w:tcW w:w="0" w:type="auto"/>
            <w:tcBorders>
              <w:top w:val="nil"/>
              <w:left w:val="nil"/>
              <w:bottom w:val="nil"/>
              <w:right w:val="nil"/>
            </w:tcBorders>
            <w:shd w:val="clear" w:color="000000" w:fill="FFFFFF"/>
            <w:noWrap/>
            <w:vAlign w:val="center"/>
            <w:hideMark/>
          </w:tcPr>
          <w:p w14:paraId="6B2B2C2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VALDIR RIBEIRO DOS SANTOS</w:t>
            </w:r>
          </w:p>
        </w:tc>
        <w:tc>
          <w:tcPr>
            <w:tcW w:w="0" w:type="auto"/>
            <w:tcBorders>
              <w:top w:val="nil"/>
              <w:left w:val="nil"/>
              <w:bottom w:val="nil"/>
              <w:right w:val="nil"/>
            </w:tcBorders>
            <w:shd w:val="clear" w:color="000000" w:fill="FFFFFF"/>
            <w:noWrap/>
            <w:vAlign w:val="center"/>
            <w:hideMark/>
          </w:tcPr>
          <w:p w14:paraId="724AC0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25972561549</w:t>
            </w:r>
          </w:p>
        </w:tc>
        <w:tc>
          <w:tcPr>
            <w:tcW w:w="0" w:type="auto"/>
            <w:tcBorders>
              <w:top w:val="nil"/>
              <w:left w:val="nil"/>
              <w:bottom w:val="nil"/>
              <w:right w:val="nil"/>
            </w:tcBorders>
            <w:shd w:val="clear" w:color="000000" w:fill="FFFFFF"/>
            <w:noWrap/>
            <w:vAlign w:val="center"/>
            <w:hideMark/>
          </w:tcPr>
          <w:p w14:paraId="38CF3A5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64.196,16</w:t>
            </w:r>
          </w:p>
        </w:tc>
        <w:tc>
          <w:tcPr>
            <w:tcW w:w="0" w:type="auto"/>
            <w:tcBorders>
              <w:top w:val="nil"/>
              <w:left w:val="nil"/>
              <w:bottom w:val="nil"/>
              <w:right w:val="nil"/>
            </w:tcBorders>
            <w:shd w:val="clear" w:color="000000" w:fill="FFFFFF"/>
            <w:noWrap/>
            <w:vAlign w:val="center"/>
            <w:hideMark/>
          </w:tcPr>
          <w:p w14:paraId="00FEE9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01/10/2028</w:t>
            </w:r>
          </w:p>
        </w:tc>
      </w:tr>
      <w:tr w:rsidR="006A678A" w:rsidRPr="00B775FB" w14:paraId="4ADED721" w14:textId="77777777" w:rsidTr="00705110">
        <w:trPr>
          <w:trHeight w:val="240"/>
        </w:trPr>
        <w:tc>
          <w:tcPr>
            <w:tcW w:w="0" w:type="auto"/>
            <w:tcBorders>
              <w:top w:val="nil"/>
              <w:left w:val="nil"/>
              <w:bottom w:val="nil"/>
              <w:right w:val="nil"/>
            </w:tcBorders>
            <w:shd w:val="clear" w:color="auto" w:fill="auto"/>
            <w:noWrap/>
            <w:vAlign w:val="bottom"/>
            <w:hideMark/>
          </w:tcPr>
          <w:p w14:paraId="619D0D2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903</w:t>
            </w:r>
          </w:p>
        </w:tc>
        <w:tc>
          <w:tcPr>
            <w:tcW w:w="0" w:type="auto"/>
            <w:tcBorders>
              <w:top w:val="nil"/>
              <w:left w:val="nil"/>
              <w:bottom w:val="nil"/>
              <w:right w:val="nil"/>
            </w:tcBorders>
            <w:shd w:val="clear" w:color="000000" w:fill="FFFFFF"/>
            <w:noWrap/>
            <w:vAlign w:val="center"/>
            <w:hideMark/>
          </w:tcPr>
          <w:p w14:paraId="610ED6E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QD-O-LT-23</w:t>
            </w:r>
          </w:p>
        </w:tc>
        <w:tc>
          <w:tcPr>
            <w:tcW w:w="0" w:type="auto"/>
            <w:tcBorders>
              <w:top w:val="nil"/>
              <w:left w:val="nil"/>
              <w:bottom w:val="nil"/>
              <w:right w:val="nil"/>
            </w:tcBorders>
            <w:shd w:val="clear" w:color="000000" w:fill="FFFFFF"/>
            <w:noWrap/>
            <w:vAlign w:val="center"/>
            <w:hideMark/>
          </w:tcPr>
          <w:p w14:paraId="115743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VALMIR DIAS DOS SANTOS</w:t>
            </w:r>
          </w:p>
        </w:tc>
        <w:tc>
          <w:tcPr>
            <w:tcW w:w="0" w:type="auto"/>
            <w:tcBorders>
              <w:top w:val="nil"/>
              <w:left w:val="nil"/>
              <w:bottom w:val="nil"/>
              <w:right w:val="nil"/>
            </w:tcBorders>
            <w:shd w:val="clear" w:color="000000" w:fill="FFFFFF"/>
            <w:noWrap/>
            <w:vAlign w:val="center"/>
            <w:hideMark/>
          </w:tcPr>
          <w:p w14:paraId="5BB8AD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67395562534</w:t>
            </w:r>
          </w:p>
        </w:tc>
        <w:tc>
          <w:tcPr>
            <w:tcW w:w="0" w:type="auto"/>
            <w:tcBorders>
              <w:top w:val="nil"/>
              <w:left w:val="nil"/>
              <w:bottom w:val="nil"/>
              <w:right w:val="nil"/>
            </w:tcBorders>
            <w:shd w:val="clear" w:color="000000" w:fill="FFFFFF"/>
            <w:noWrap/>
            <w:vAlign w:val="center"/>
            <w:hideMark/>
          </w:tcPr>
          <w:p w14:paraId="56F8069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71.507,46</w:t>
            </w:r>
          </w:p>
        </w:tc>
        <w:tc>
          <w:tcPr>
            <w:tcW w:w="0" w:type="auto"/>
            <w:tcBorders>
              <w:top w:val="nil"/>
              <w:left w:val="nil"/>
              <w:bottom w:val="nil"/>
              <w:right w:val="nil"/>
            </w:tcBorders>
            <w:shd w:val="clear" w:color="000000" w:fill="FFFFFF"/>
            <w:noWrap/>
            <w:vAlign w:val="center"/>
            <w:hideMark/>
          </w:tcPr>
          <w:p w14:paraId="0422EC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22877A2F" w14:textId="77777777" w:rsidTr="00705110">
        <w:trPr>
          <w:trHeight w:val="240"/>
        </w:trPr>
        <w:tc>
          <w:tcPr>
            <w:tcW w:w="0" w:type="auto"/>
            <w:tcBorders>
              <w:top w:val="nil"/>
              <w:left w:val="nil"/>
              <w:bottom w:val="nil"/>
              <w:right w:val="nil"/>
            </w:tcBorders>
            <w:shd w:val="clear" w:color="auto" w:fill="auto"/>
            <w:noWrap/>
            <w:vAlign w:val="bottom"/>
            <w:hideMark/>
          </w:tcPr>
          <w:p w14:paraId="61EFF9D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904</w:t>
            </w:r>
          </w:p>
        </w:tc>
        <w:tc>
          <w:tcPr>
            <w:tcW w:w="0" w:type="auto"/>
            <w:tcBorders>
              <w:top w:val="nil"/>
              <w:left w:val="nil"/>
              <w:bottom w:val="nil"/>
              <w:right w:val="nil"/>
            </w:tcBorders>
            <w:shd w:val="clear" w:color="000000" w:fill="FFFFFF"/>
            <w:noWrap/>
            <w:vAlign w:val="center"/>
            <w:hideMark/>
          </w:tcPr>
          <w:p w14:paraId="4E5143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L-LT 03</w:t>
            </w:r>
          </w:p>
        </w:tc>
        <w:tc>
          <w:tcPr>
            <w:tcW w:w="0" w:type="auto"/>
            <w:tcBorders>
              <w:top w:val="nil"/>
              <w:left w:val="nil"/>
              <w:bottom w:val="nil"/>
              <w:right w:val="nil"/>
            </w:tcBorders>
            <w:shd w:val="clear" w:color="000000" w:fill="FFFFFF"/>
            <w:noWrap/>
            <w:vAlign w:val="center"/>
            <w:hideMark/>
          </w:tcPr>
          <w:p w14:paraId="1EA45D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VALQUIRIA DA SILVA</w:t>
            </w:r>
          </w:p>
        </w:tc>
        <w:tc>
          <w:tcPr>
            <w:tcW w:w="0" w:type="auto"/>
            <w:tcBorders>
              <w:top w:val="nil"/>
              <w:left w:val="nil"/>
              <w:bottom w:val="nil"/>
              <w:right w:val="nil"/>
            </w:tcBorders>
            <w:shd w:val="clear" w:color="000000" w:fill="FFFFFF"/>
            <w:noWrap/>
            <w:vAlign w:val="center"/>
            <w:hideMark/>
          </w:tcPr>
          <w:p w14:paraId="22A5F13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06816043529</w:t>
            </w:r>
          </w:p>
        </w:tc>
        <w:tc>
          <w:tcPr>
            <w:tcW w:w="0" w:type="auto"/>
            <w:tcBorders>
              <w:top w:val="nil"/>
              <w:left w:val="nil"/>
              <w:bottom w:val="nil"/>
              <w:right w:val="nil"/>
            </w:tcBorders>
            <w:shd w:val="clear" w:color="000000" w:fill="FFFFFF"/>
            <w:noWrap/>
            <w:vAlign w:val="center"/>
            <w:hideMark/>
          </w:tcPr>
          <w:p w14:paraId="5324BD8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28.505,66</w:t>
            </w:r>
          </w:p>
        </w:tc>
        <w:tc>
          <w:tcPr>
            <w:tcW w:w="0" w:type="auto"/>
            <w:tcBorders>
              <w:top w:val="nil"/>
              <w:left w:val="nil"/>
              <w:bottom w:val="nil"/>
              <w:right w:val="nil"/>
            </w:tcBorders>
            <w:shd w:val="clear" w:color="000000" w:fill="FFFFFF"/>
            <w:noWrap/>
            <w:vAlign w:val="center"/>
            <w:hideMark/>
          </w:tcPr>
          <w:p w14:paraId="4386B98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01/09/2027</w:t>
            </w:r>
          </w:p>
        </w:tc>
      </w:tr>
      <w:tr w:rsidR="006A678A" w:rsidRPr="00B775FB" w14:paraId="1B2E8C1B" w14:textId="77777777" w:rsidTr="00705110">
        <w:trPr>
          <w:trHeight w:val="240"/>
        </w:trPr>
        <w:tc>
          <w:tcPr>
            <w:tcW w:w="0" w:type="auto"/>
            <w:tcBorders>
              <w:top w:val="nil"/>
              <w:left w:val="nil"/>
              <w:bottom w:val="nil"/>
              <w:right w:val="nil"/>
            </w:tcBorders>
            <w:shd w:val="clear" w:color="auto" w:fill="auto"/>
            <w:noWrap/>
            <w:vAlign w:val="bottom"/>
            <w:hideMark/>
          </w:tcPr>
          <w:p w14:paraId="42671B4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905</w:t>
            </w:r>
          </w:p>
        </w:tc>
        <w:tc>
          <w:tcPr>
            <w:tcW w:w="0" w:type="auto"/>
            <w:tcBorders>
              <w:top w:val="nil"/>
              <w:left w:val="nil"/>
              <w:bottom w:val="nil"/>
              <w:right w:val="nil"/>
            </w:tcBorders>
            <w:shd w:val="clear" w:color="000000" w:fill="FFFFFF"/>
            <w:noWrap/>
            <w:vAlign w:val="center"/>
            <w:hideMark/>
          </w:tcPr>
          <w:p w14:paraId="088DD0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07-LT 06</w:t>
            </w:r>
          </w:p>
        </w:tc>
        <w:tc>
          <w:tcPr>
            <w:tcW w:w="0" w:type="auto"/>
            <w:tcBorders>
              <w:top w:val="nil"/>
              <w:left w:val="nil"/>
              <w:bottom w:val="nil"/>
              <w:right w:val="nil"/>
            </w:tcBorders>
            <w:shd w:val="clear" w:color="000000" w:fill="FFFFFF"/>
            <w:noWrap/>
            <w:vAlign w:val="center"/>
            <w:hideMark/>
          </w:tcPr>
          <w:p w14:paraId="4380CAF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VALQUIRIA SOARES DA CRUZ</w:t>
            </w:r>
          </w:p>
        </w:tc>
        <w:tc>
          <w:tcPr>
            <w:tcW w:w="0" w:type="auto"/>
            <w:tcBorders>
              <w:top w:val="nil"/>
              <w:left w:val="nil"/>
              <w:bottom w:val="nil"/>
              <w:right w:val="nil"/>
            </w:tcBorders>
            <w:shd w:val="clear" w:color="000000" w:fill="FFFFFF"/>
            <w:noWrap/>
            <w:vAlign w:val="center"/>
            <w:hideMark/>
          </w:tcPr>
          <w:p w14:paraId="3EF683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37702840544</w:t>
            </w:r>
          </w:p>
        </w:tc>
        <w:tc>
          <w:tcPr>
            <w:tcW w:w="0" w:type="auto"/>
            <w:tcBorders>
              <w:top w:val="nil"/>
              <w:left w:val="nil"/>
              <w:bottom w:val="nil"/>
              <w:right w:val="nil"/>
            </w:tcBorders>
            <w:shd w:val="clear" w:color="000000" w:fill="FFFFFF"/>
            <w:noWrap/>
            <w:vAlign w:val="center"/>
            <w:hideMark/>
          </w:tcPr>
          <w:p w14:paraId="1219DA9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72.331,21</w:t>
            </w:r>
          </w:p>
        </w:tc>
        <w:tc>
          <w:tcPr>
            <w:tcW w:w="0" w:type="auto"/>
            <w:tcBorders>
              <w:top w:val="nil"/>
              <w:left w:val="nil"/>
              <w:bottom w:val="nil"/>
              <w:right w:val="nil"/>
            </w:tcBorders>
            <w:shd w:val="clear" w:color="000000" w:fill="FFFFFF"/>
            <w:noWrap/>
            <w:vAlign w:val="center"/>
            <w:hideMark/>
          </w:tcPr>
          <w:p w14:paraId="04E3332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563D7429" w14:textId="77777777" w:rsidTr="00705110">
        <w:trPr>
          <w:trHeight w:val="240"/>
        </w:trPr>
        <w:tc>
          <w:tcPr>
            <w:tcW w:w="0" w:type="auto"/>
            <w:tcBorders>
              <w:top w:val="nil"/>
              <w:left w:val="nil"/>
              <w:bottom w:val="nil"/>
              <w:right w:val="nil"/>
            </w:tcBorders>
            <w:shd w:val="clear" w:color="auto" w:fill="auto"/>
            <w:noWrap/>
            <w:vAlign w:val="bottom"/>
            <w:hideMark/>
          </w:tcPr>
          <w:p w14:paraId="63C1A3F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906</w:t>
            </w:r>
          </w:p>
        </w:tc>
        <w:tc>
          <w:tcPr>
            <w:tcW w:w="0" w:type="auto"/>
            <w:tcBorders>
              <w:top w:val="nil"/>
              <w:left w:val="nil"/>
              <w:bottom w:val="nil"/>
              <w:right w:val="nil"/>
            </w:tcBorders>
            <w:shd w:val="clear" w:color="000000" w:fill="FFFFFF"/>
            <w:noWrap/>
            <w:vAlign w:val="center"/>
            <w:hideMark/>
          </w:tcPr>
          <w:p w14:paraId="16BC823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QD-D5-LT-07</w:t>
            </w:r>
          </w:p>
        </w:tc>
        <w:tc>
          <w:tcPr>
            <w:tcW w:w="0" w:type="auto"/>
            <w:tcBorders>
              <w:top w:val="nil"/>
              <w:left w:val="nil"/>
              <w:bottom w:val="nil"/>
              <w:right w:val="nil"/>
            </w:tcBorders>
            <w:shd w:val="clear" w:color="000000" w:fill="FFFFFF"/>
            <w:noWrap/>
            <w:vAlign w:val="center"/>
            <w:hideMark/>
          </w:tcPr>
          <w:p w14:paraId="58DB59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VALTER RUBENS DA SILVA CARVALHO</w:t>
            </w:r>
          </w:p>
        </w:tc>
        <w:tc>
          <w:tcPr>
            <w:tcW w:w="0" w:type="auto"/>
            <w:tcBorders>
              <w:top w:val="nil"/>
              <w:left w:val="nil"/>
              <w:bottom w:val="nil"/>
              <w:right w:val="nil"/>
            </w:tcBorders>
            <w:shd w:val="clear" w:color="000000" w:fill="FFFFFF"/>
            <w:noWrap/>
            <w:vAlign w:val="center"/>
            <w:hideMark/>
          </w:tcPr>
          <w:p w14:paraId="7205A3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01553561511</w:t>
            </w:r>
          </w:p>
        </w:tc>
        <w:tc>
          <w:tcPr>
            <w:tcW w:w="0" w:type="auto"/>
            <w:tcBorders>
              <w:top w:val="nil"/>
              <w:left w:val="nil"/>
              <w:bottom w:val="nil"/>
              <w:right w:val="nil"/>
            </w:tcBorders>
            <w:shd w:val="clear" w:color="000000" w:fill="FFFFFF"/>
            <w:noWrap/>
            <w:vAlign w:val="center"/>
            <w:hideMark/>
          </w:tcPr>
          <w:p w14:paraId="5D600B1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4.634,54</w:t>
            </w:r>
          </w:p>
        </w:tc>
        <w:tc>
          <w:tcPr>
            <w:tcW w:w="0" w:type="auto"/>
            <w:tcBorders>
              <w:top w:val="nil"/>
              <w:left w:val="nil"/>
              <w:bottom w:val="nil"/>
              <w:right w:val="nil"/>
            </w:tcBorders>
            <w:shd w:val="clear" w:color="000000" w:fill="FFFFFF"/>
            <w:noWrap/>
            <w:vAlign w:val="center"/>
            <w:hideMark/>
          </w:tcPr>
          <w:p w14:paraId="4896A4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01/12/2020</w:t>
            </w:r>
          </w:p>
        </w:tc>
      </w:tr>
      <w:tr w:rsidR="006A678A" w:rsidRPr="00B775FB" w14:paraId="6BD84D5E" w14:textId="77777777" w:rsidTr="00705110">
        <w:trPr>
          <w:trHeight w:val="240"/>
        </w:trPr>
        <w:tc>
          <w:tcPr>
            <w:tcW w:w="0" w:type="auto"/>
            <w:tcBorders>
              <w:top w:val="nil"/>
              <w:left w:val="nil"/>
              <w:bottom w:val="nil"/>
              <w:right w:val="nil"/>
            </w:tcBorders>
            <w:shd w:val="clear" w:color="auto" w:fill="auto"/>
            <w:noWrap/>
            <w:vAlign w:val="bottom"/>
            <w:hideMark/>
          </w:tcPr>
          <w:p w14:paraId="0E9E365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907</w:t>
            </w:r>
          </w:p>
        </w:tc>
        <w:tc>
          <w:tcPr>
            <w:tcW w:w="0" w:type="auto"/>
            <w:tcBorders>
              <w:top w:val="nil"/>
              <w:left w:val="nil"/>
              <w:bottom w:val="nil"/>
              <w:right w:val="nil"/>
            </w:tcBorders>
            <w:shd w:val="clear" w:color="000000" w:fill="FFFFFF"/>
            <w:noWrap/>
            <w:vAlign w:val="center"/>
            <w:hideMark/>
          </w:tcPr>
          <w:p w14:paraId="6698761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QD-D5-LT-09</w:t>
            </w:r>
          </w:p>
        </w:tc>
        <w:tc>
          <w:tcPr>
            <w:tcW w:w="0" w:type="auto"/>
            <w:tcBorders>
              <w:top w:val="nil"/>
              <w:left w:val="nil"/>
              <w:bottom w:val="nil"/>
              <w:right w:val="nil"/>
            </w:tcBorders>
            <w:shd w:val="clear" w:color="000000" w:fill="FFFFFF"/>
            <w:noWrap/>
            <w:vAlign w:val="center"/>
            <w:hideMark/>
          </w:tcPr>
          <w:p w14:paraId="01F6FD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VALTER RUBENS DA SILVA CARVALHO</w:t>
            </w:r>
          </w:p>
        </w:tc>
        <w:tc>
          <w:tcPr>
            <w:tcW w:w="0" w:type="auto"/>
            <w:tcBorders>
              <w:top w:val="nil"/>
              <w:left w:val="nil"/>
              <w:bottom w:val="nil"/>
              <w:right w:val="nil"/>
            </w:tcBorders>
            <w:shd w:val="clear" w:color="000000" w:fill="FFFFFF"/>
            <w:noWrap/>
            <w:vAlign w:val="center"/>
            <w:hideMark/>
          </w:tcPr>
          <w:p w14:paraId="7B74DE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01553561511</w:t>
            </w:r>
          </w:p>
        </w:tc>
        <w:tc>
          <w:tcPr>
            <w:tcW w:w="0" w:type="auto"/>
            <w:tcBorders>
              <w:top w:val="nil"/>
              <w:left w:val="nil"/>
              <w:bottom w:val="nil"/>
              <w:right w:val="nil"/>
            </w:tcBorders>
            <w:shd w:val="clear" w:color="000000" w:fill="FFFFFF"/>
            <w:noWrap/>
            <w:vAlign w:val="center"/>
            <w:hideMark/>
          </w:tcPr>
          <w:p w14:paraId="4D84B8D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4.634,54</w:t>
            </w:r>
          </w:p>
        </w:tc>
        <w:tc>
          <w:tcPr>
            <w:tcW w:w="0" w:type="auto"/>
            <w:tcBorders>
              <w:top w:val="nil"/>
              <w:left w:val="nil"/>
              <w:bottom w:val="nil"/>
              <w:right w:val="nil"/>
            </w:tcBorders>
            <w:shd w:val="clear" w:color="000000" w:fill="FFFFFF"/>
            <w:noWrap/>
            <w:vAlign w:val="center"/>
            <w:hideMark/>
          </w:tcPr>
          <w:p w14:paraId="77B4BD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01/12/2020</w:t>
            </w:r>
          </w:p>
        </w:tc>
      </w:tr>
      <w:tr w:rsidR="006A678A" w:rsidRPr="00B775FB" w14:paraId="260DCDE8" w14:textId="77777777" w:rsidTr="00705110">
        <w:trPr>
          <w:trHeight w:val="240"/>
        </w:trPr>
        <w:tc>
          <w:tcPr>
            <w:tcW w:w="0" w:type="auto"/>
            <w:tcBorders>
              <w:top w:val="nil"/>
              <w:left w:val="nil"/>
              <w:bottom w:val="nil"/>
              <w:right w:val="nil"/>
            </w:tcBorders>
            <w:shd w:val="clear" w:color="auto" w:fill="auto"/>
            <w:noWrap/>
            <w:vAlign w:val="bottom"/>
            <w:hideMark/>
          </w:tcPr>
          <w:p w14:paraId="641D014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908</w:t>
            </w:r>
          </w:p>
        </w:tc>
        <w:tc>
          <w:tcPr>
            <w:tcW w:w="0" w:type="auto"/>
            <w:tcBorders>
              <w:top w:val="nil"/>
              <w:left w:val="nil"/>
              <w:bottom w:val="nil"/>
              <w:right w:val="nil"/>
            </w:tcBorders>
            <w:shd w:val="clear" w:color="000000" w:fill="FFFFFF"/>
            <w:noWrap/>
            <w:vAlign w:val="center"/>
            <w:hideMark/>
          </w:tcPr>
          <w:p w14:paraId="47C659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61</w:t>
            </w:r>
          </w:p>
        </w:tc>
        <w:tc>
          <w:tcPr>
            <w:tcW w:w="0" w:type="auto"/>
            <w:tcBorders>
              <w:top w:val="nil"/>
              <w:left w:val="nil"/>
              <w:bottom w:val="nil"/>
              <w:right w:val="nil"/>
            </w:tcBorders>
            <w:shd w:val="clear" w:color="000000" w:fill="FFFFFF"/>
            <w:noWrap/>
            <w:vAlign w:val="center"/>
            <w:hideMark/>
          </w:tcPr>
          <w:p w14:paraId="1F6E28F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VANESSA BATISTA DE AQUINO CARVALHO</w:t>
            </w:r>
          </w:p>
        </w:tc>
        <w:tc>
          <w:tcPr>
            <w:tcW w:w="0" w:type="auto"/>
            <w:tcBorders>
              <w:top w:val="nil"/>
              <w:left w:val="nil"/>
              <w:bottom w:val="nil"/>
              <w:right w:val="nil"/>
            </w:tcBorders>
            <w:shd w:val="clear" w:color="000000" w:fill="FFFFFF"/>
            <w:noWrap/>
            <w:vAlign w:val="center"/>
            <w:hideMark/>
          </w:tcPr>
          <w:p w14:paraId="60265C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03501303530</w:t>
            </w:r>
          </w:p>
        </w:tc>
        <w:tc>
          <w:tcPr>
            <w:tcW w:w="0" w:type="auto"/>
            <w:tcBorders>
              <w:top w:val="nil"/>
              <w:left w:val="nil"/>
              <w:bottom w:val="nil"/>
              <w:right w:val="nil"/>
            </w:tcBorders>
            <w:shd w:val="clear" w:color="000000" w:fill="FFFFFF"/>
            <w:noWrap/>
            <w:vAlign w:val="center"/>
            <w:hideMark/>
          </w:tcPr>
          <w:p w14:paraId="3AA9340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87.265,43</w:t>
            </w:r>
          </w:p>
        </w:tc>
        <w:tc>
          <w:tcPr>
            <w:tcW w:w="0" w:type="auto"/>
            <w:tcBorders>
              <w:top w:val="nil"/>
              <w:left w:val="nil"/>
              <w:bottom w:val="nil"/>
              <w:right w:val="nil"/>
            </w:tcBorders>
            <w:shd w:val="clear" w:color="000000" w:fill="FFFFFF"/>
            <w:noWrap/>
            <w:vAlign w:val="center"/>
            <w:hideMark/>
          </w:tcPr>
          <w:p w14:paraId="083CF84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2036BAF3" w14:textId="77777777" w:rsidTr="00705110">
        <w:trPr>
          <w:trHeight w:val="240"/>
        </w:trPr>
        <w:tc>
          <w:tcPr>
            <w:tcW w:w="0" w:type="auto"/>
            <w:tcBorders>
              <w:top w:val="nil"/>
              <w:left w:val="nil"/>
              <w:bottom w:val="nil"/>
              <w:right w:val="nil"/>
            </w:tcBorders>
            <w:shd w:val="clear" w:color="auto" w:fill="auto"/>
            <w:noWrap/>
            <w:vAlign w:val="bottom"/>
            <w:hideMark/>
          </w:tcPr>
          <w:p w14:paraId="7AA0F86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909</w:t>
            </w:r>
          </w:p>
        </w:tc>
        <w:tc>
          <w:tcPr>
            <w:tcW w:w="0" w:type="auto"/>
            <w:tcBorders>
              <w:top w:val="nil"/>
              <w:left w:val="nil"/>
              <w:bottom w:val="nil"/>
              <w:right w:val="nil"/>
            </w:tcBorders>
            <w:shd w:val="clear" w:color="000000" w:fill="FFFFFF"/>
            <w:noWrap/>
            <w:vAlign w:val="center"/>
            <w:hideMark/>
          </w:tcPr>
          <w:p w14:paraId="0C6646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14</w:t>
            </w:r>
          </w:p>
        </w:tc>
        <w:tc>
          <w:tcPr>
            <w:tcW w:w="0" w:type="auto"/>
            <w:tcBorders>
              <w:top w:val="nil"/>
              <w:left w:val="nil"/>
              <w:bottom w:val="nil"/>
              <w:right w:val="nil"/>
            </w:tcBorders>
            <w:shd w:val="clear" w:color="000000" w:fill="FFFFFF"/>
            <w:noWrap/>
            <w:vAlign w:val="center"/>
            <w:hideMark/>
          </w:tcPr>
          <w:p w14:paraId="4ABD000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VANESSA DE JESUS SILVA</w:t>
            </w:r>
          </w:p>
        </w:tc>
        <w:tc>
          <w:tcPr>
            <w:tcW w:w="0" w:type="auto"/>
            <w:tcBorders>
              <w:top w:val="nil"/>
              <w:left w:val="nil"/>
              <w:bottom w:val="nil"/>
              <w:right w:val="nil"/>
            </w:tcBorders>
            <w:shd w:val="clear" w:color="000000" w:fill="FFFFFF"/>
            <w:noWrap/>
            <w:vAlign w:val="center"/>
            <w:hideMark/>
          </w:tcPr>
          <w:p w14:paraId="4FB7741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04056749531</w:t>
            </w:r>
          </w:p>
        </w:tc>
        <w:tc>
          <w:tcPr>
            <w:tcW w:w="0" w:type="auto"/>
            <w:tcBorders>
              <w:top w:val="nil"/>
              <w:left w:val="nil"/>
              <w:bottom w:val="nil"/>
              <w:right w:val="nil"/>
            </w:tcBorders>
            <w:shd w:val="clear" w:color="000000" w:fill="FFFFFF"/>
            <w:noWrap/>
            <w:vAlign w:val="center"/>
            <w:hideMark/>
          </w:tcPr>
          <w:p w14:paraId="4BECBAB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65.818,32</w:t>
            </w:r>
          </w:p>
        </w:tc>
        <w:tc>
          <w:tcPr>
            <w:tcW w:w="0" w:type="auto"/>
            <w:tcBorders>
              <w:top w:val="nil"/>
              <w:left w:val="nil"/>
              <w:bottom w:val="nil"/>
              <w:right w:val="nil"/>
            </w:tcBorders>
            <w:shd w:val="clear" w:color="000000" w:fill="FFFFFF"/>
            <w:noWrap/>
            <w:vAlign w:val="center"/>
            <w:hideMark/>
          </w:tcPr>
          <w:p w14:paraId="53C3F91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1DE49550" w14:textId="77777777" w:rsidTr="00705110">
        <w:trPr>
          <w:trHeight w:val="240"/>
        </w:trPr>
        <w:tc>
          <w:tcPr>
            <w:tcW w:w="0" w:type="auto"/>
            <w:tcBorders>
              <w:top w:val="nil"/>
              <w:left w:val="nil"/>
              <w:bottom w:val="nil"/>
              <w:right w:val="nil"/>
            </w:tcBorders>
            <w:shd w:val="clear" w:color="auto" w:fill="auto"/>
            <w:noWrap/>
            <w:vAlign w:val="bottom"/>
            <w:hideMark/>
          </w:tcPr>
          <w:p w14:paraId="6EAEB17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910</w:t>
            </w:r>
          </w:p>
        </w:tc>
        <w:tc>
          <w:tcPr>
            <w:tcW w:w="0" w:type="auto"/>
            <w:tcBorders>
              <w:top w:val="nil"/>
              <w:left w:val="nil"/>
              <w:bottom w:val="nil"/>
              <w:right w:val="nil"/>
            </w:tcBorders>
            <w:shd w:val="clear" w:color="000000" w:fill="FFFFFF"/>
            <w:noWrap/>
            <w:vAlign w:val="center"/>
            <w:hideMark/>
          </w:tcPr>
          <w:p w14:paraId="3EDB6DD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10 LT 01</w:t>
            </w:r>
          </w:p>
        </w:tc>
        <w:tc>
          <w:tcPr>
            <w:tcW w:w="0" w:type="auto"/>
            <w:tcBorders>
              <w:top w:val="nil"/>
              <w:left w:val="nil"/>
              <w:bottom w:val="nil"/>
              <w:right w:val="nil"/>
            </w:tcBorders>
            <w:shd w:val="clear" w:color="000000" w:fill="FFFFFF"/>
            <w:noWrap/>
            <w:vAlign w:val="center"/>
            <w:hideMark/>
          </w:tcPr>
          <w:p w14:paraId="03108B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VANESSA ROMA DA SILVA</w:t>
            </w:r>
          </w:p>
        </w:tc>
        <w:tc>
          <w:tcPr>
            <w:tcW w:w="0" w:type="auto"/>
            <w:tcBorders>
              <w:top w:val="nil"/>
              <w:left w:val="nil"/>
              <w:bottom w:val="nil"/>
              <w:right w:val="nil"/>
            </w:tcBorders>
            <w:shd w:val="clear" w:color="000000" w:fill="FFFFFF"/>
            <w:noWrap/>
            <w:vAlign w:val="center"/>
            <w:hideMark/>
          </w:tcPr>
          <w:p w14:paraId="2CD686E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00920159567</w:t>
            </w:r>
          </w:p>
        </w:tc>
        <w:tc>
          <w:tcPr>
            <w:tcW w:w="0" w:type="auto"/>
            <w:tcBorders>
              <w:top w:val="nil"/>
              <w:left w:val="nil"/>
              <w:bottom w:val="nil"/>
              <w:right w:val="nil"/>
            </w:tcBorders>
            <w:shd w:val="clear" w:color="000000" w:fill="FFFFFF"/>
            <w:noWrap/>
            <w:vAlign w:val="center"/>
            <w:hideMark/>
          </w:tcPr>
          <w:p w14:paraId="3D0235A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64.907,19</w:t>
            </w:r>
          </w:p>
        </w:tc>
        <w:tc>
          <w:tcPr>
            <w:tcW w:w="0" w:type="auto"/>
            <w:tcBorders>
              <w:top w:val="nil"/>
              <w:left w:val="nil"/>
              <w:bottom w:val="nil"/>
              <w:right w:val="nil"/>
            </w:tcBorders>
            <w:shd w:val="clear" w:color="000000" w:fill="FFFFFF"/>
            <w:noWrap/>
            <w:vAlign w:val="center"/>
            <w:hideMark/>
          </w:tcPr>
          <w:p w14:paraId="18D0D0B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4AD8DD1F" w14:textId="77777777" w:rsidTr="00705110">
        <w:trPr>
          <w:trHeight w:val="240"/>
        </w:trPr>
        <w:tc>
          <w:tcPr>
            <w:tcW w:w="0" w:type="auto"/>
            <w:tcBorders>
              <w:top w:val="nil"/>
              <w:left w:val="nil"/>
              <w:bottom w:val="nil"/>
              <w:right w:val="nil"/>
            </w:tcBorders>
            <w:shd w:val="clear" w:color="auto" w:fill="auto"/>
            <w:noWrap/>
            <w:vAlign w:val="bottom"/>
            <w:hideMark/>
          </w:tcPr>
          <w:p w14:paraId="6540EFC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911</w:t>
            </w:r>
          </w:p>
        </w:tc>
        <w:tc>
          <w:tcPr>
            <w:tcW w:w="0" w:type="auto"/>
            <w:tcBorders>
              <w:top w:val="nil"/>
              <w:left w:val="nil"/>
              <w:bottom w:val="nil"/>
              <w:right w:val="nil"/>
            </w:tcBorders>
            <w:shd w:val="clear" w:color="000000" w:fill="FFFFFF"/>
            <w:noWrap/>
            <w:vAlign w:val="center"/>
            <w:hideMark/>
          </w:tcPr>
          <w:p w14:paraId="073CB8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09-LT 04</w:t>
            </w:r>
          </w:p>
        </w:tc>
        <w:tc>
          <w:tcPr>
            <w:tcW w:w="0" w:type="auto"/>
            <w:tcBorders>
              <w:top w:val="nil"/>
              <w:left w:val="nil"/>
              <w:bottom w:val="nil"/>
              <w:right w:val="nil"/>
            </w:tcBorders>
            <w:shd w:val="clear" w:color="000000" w:fill="FFFFFF"/>
            <w:noWrap/>
            <w:vAlign w:val="center"/>
            <w:hideMark/>
          </w:tcPr>
          <w:p w14:paraId="3F8110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VANIA CARLA ALVES SANTOS</w:t>
            </w:r>
          </w:p>
        </w:tc>
        <w:tc>
          <w:tcPr>
            <w:tcW w:w="0" w:type="auto"/>
            <w:tcBorders>
              <w:top w:val="nil"/>
              <w:left w:val="nil"/>
              <w:bottom w:val="nil"/>
              <w:right w:val="nil"/>
            </w:tcBorders>
            <w:shd w:val="clear" w:color="000000" w:fill="FFFFFF"/>
            <w:noWrap/>
            <w:vAlign w:val="center"/>
            <w:hideMark/>
          </w:tcPr>
          <w:p w14:paraId="5551B5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80603734553</w:t>
            </w:r>
          </w:p>
        </w:tc>
        <w:tc>
          <w:tcPr>
            <w:tcW w:w="0" w:type="auto"/>
            <w:tcBorders>
              <w:top w:val="nil"/>
              <w:left w:val="nil"/>
              <w:bottom w:val="nil"/>
              <w:right w:val="nil"/>
            </w:tcBorders>
            <w:shd w:val="clear" w:color="000000" w:fill="FFFFFF"/>
            <w:noWrap/>
            <w:vAlign w:val="center"/>
            <w:hideMark/>
          </w:tcPr>
          <w:p w14:paraId="3AA1C77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58.330,15</w:t>
            </w:r>
          </w:p>
        </w:tc>
        <w:tc>
          <w:tcPr>
            <w:tcW w:w="0" w:type="auto"/>
            <w:tcBorders>
              <w:top w:val="nil"/>
              <w:left w:val="nil"/>
              <w:bottom w:val="nil"/>
              <w:right w:val="nil"/>
            </w:tcBorders>
            <w:shd w:val="clear" w:color="000000" w:fill="FFFFFF"/>
            <w:noWrap/>
            <w:vAlign w:val="center"/>
            <w:hideMark/>
          </w:tcPr>
          <w:p w14:paraId="6B6CDFF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17BDCD60" w14:textId="77777777" w:rsidTr="00705110">
        <w:trPr>
          <w:trHeight w:val="240"/>
        </w:trPr>
        <w:tc>
          <w:tcPr>
            <w:tcW w:w="0" w:type="auto"/>
            <w:tcBorders>
              <w:top w:val="nil"/>
              <w:left w:val="nil"/>
              <w:bottom w:val="nil"/>
              <w:right w:val="nil"/>
            </w:tcBorders>
            <w:shd w:val="clear" w:color="auto" w:fill="auto"/>
            <w:noWrap/>
            <w:vAlign w:val="bottom"/>
            <w:hideMark/>
          </w:tcPr>
          <w:p w14:paraId="7CA7D8B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912</w:t>
            </w:r>
          </w:p>
        </w:tc>
        <w:tc>
          <w:tcPr>
            <w:tcW w:w="0" w:type="auto"/>
            <w:tcBorders>
              <w:top w:val="nil"/>
              <w:left w:val="nil"/>
              <w:bottom w:val="nil"/>
              <w:right w:val="nil"/>
            </w:tcBorders>
            <w:shd w:val="clear" w:color="000000" w:fill="FFFFFF"/>
            <w:noWrap/>
            <w:vAlign w:val="center"/>
            <w:hideMark/>
          </w:tcPr>
          <w:p w14:paraId="4E3282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X-LT 01</w:t>
            </w:r>
          </w:p>
        </w:tc>
        <w:tc>
          <w:tcPr>
            <w:tcW w:w="0" w:type="auto"/>
            <w:tcBorders>
              <w:top w:val="nil"/>
              <w:left w:val="nil"/>
              <w:bottom w:val="nil"/>
              <w:right w:val="nil"/>
            </w:tcBorders>
            <w:shd w:val="clear" w:color="000000" w:fill="FFFFFF"/>
            <w:noWrap/>
            <w:vAlign w:val="center"/>
            <w:hideMark/>
          </w:tcPr>
          <w:p w14:paraId="02C1AF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VENÍCIO CALDAS MENDONÇA</w:t>
            </w:r>
          </w:p>
        </w:tc>
        <w:tc>
          <w:tcPr>
            <w:tcW w:w="0" w:type="auto"/>
            <w:tcBorders>
              <w:top w:val="nil"/>
              <w:left w:val="nil"/>
              <w:bottom w:val="nil"/>
              <w:right w:val="nil"/>
            </w:tcBorders>
            <w:shd w:val="clear" w:color="000000" w:fill="FFFFFF"/>
            <w:noWrap/>
            <w:vAlign w:val="center"/>
            <w:hideMark/>
          </w:tcPr>
          <w:p w14:paraId="5B64011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00640101127</w:t>
            </w:r>
          </w:p>
        </w:tc>
        <w:tc>
          <w:tcPr>
            <w:tcW w:w="0" w:type="auto"/>
            <w:tcBorders>
              <w:top w:val="nil"/>
              <w:left w:val="nil"/>
              <w:bottom w:val="nil"/>
              <w:right w:val="nil"/>
            </w:tcBorders>
            <w:shd w:val="clear" w:color="000000" w:fill="FFFFFF"/>
            <w:noWrap/>
            <w:vAlign w:val="center"/>
            <w:hideMark/>
          </w:tcPr>
          <w:p w14:paraId="268BE5D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25.721,16</w:t>
            </w:r>
          </w:p>
        </w:tc>
        <w:tc>
          <w:tcPr>
            <w:tcW w:w="0" w:type="auto"/>
            <w:tcBorders>
              <w:top w:val="nil"/>
              <w:left w:val="nil"/>
              <w:bottom w:val="nil"/>
              <w:right w:val="nil"/>
            </w:tcBorders>
            <w:shd w:val="clear" w:color="000000" w:fill="FFFFFF"/>
            <w:noWrap/>
            <w:vAlign w:val="center"/>
            <w:hideMark/>
          </w:tcPr>
          <w:p w14:paraId="5FFD694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01/05/2029</w:t>
            </w:r>
          </w:p>
        </w:tc>
      </w:tr>
      <w:tr w:rsidR="006A678A" w:rsidRPr="00B775FB" w14:paraId="4ABE86FA" w14:textId="77777777" w:rsidTr="00705110">
        <w:trPr>
          <w:trHeight w:val="240"/>
        </w:trPr>
        <w:tc>
          <w:tcPr>
            <w:tcW w:w="0" w:type="auto"/>
            <w:tcBorders>
              <w:top w:val="nil"/>
              <w:left w:val="nil"/>
              <w:bottom w:val="nil"/>
              <w:right w:val="nil"/>
            </w:tcBorders>
            <w:shd w:val="clear" w:color="auto" w:fill="auto"/>
            <w:noWrap/>
            <w:vAlign w:val="bottom"/>
            <w:hideMark/>
          </w:tcPr>
          <w:p w14:paraId="677C8EE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913</w:t>
            </w:r>
          </w:p>
        </w:tc>
        <w:tc>
          <w:tcPr>
            <w:tcW w:w="0" w:type="auto"/>
            <w:tcBorders>
              <w:top w:val="nil"/>
              <w:left w:val="nil"/>
              <w:bottom w:val="nil"/>
              <w:right w:val="nil"/>
            </w:tcBorders>
            <w:shd w:val="clear" w:color="000000" w:fill="FFFFFF"/>
            <w:noWrap/>
            <w:vAlign w:val="center"/>
            <w:hideMark/>
          </w:tcPr>
          <w:p w14:paraId="308302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QD-D2-LT-07</w:t>
            </w:r>
          </w:p>
        </w:tc>
        <w:tc>
          <w:tcPr>
            <w:tcW w:w="0" w:type="auto"/>
            <w:tcBorders>
              <w:top w:val="nil"/>
              <w:left w:val="nil"/>
              <w:bottom w:val="nil"/>
              <w:right w:val="nil"/>
            </w:tcBorders>
            <w:shd w:val="clear" w:color="000000" w:fill="FFFFFF"/>
            <w:noWrap/>
            <w:vAlign w:val="center"/>
            <w:hideMark/>
          </w:tcPr>
          <w:p w14:paraId="2CF6113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VENICIO JOSE CARVALHO DE ARAUJO</w:t>
            </w:r>
          </w:p>
        </w:tc>
        <w:tc>
          <w:tcPr>
            <w:tcW w:w="0" w:type="auto"/>
            <w:tcBorders>
              <w:top w:val="nil"/>
              <w:left w:val="nil"/>
              <w:bottom w:val="nil"/>
              <w:right w:val="nil"/>
            </w:tcBorders>
            <w:shd w:val="clear" w:color="000000" w:fill="FFFFFF"/>
            <w:noWrap/>
            <w:vAlign w:val="center"/>
            <w:hideMark/>
          </w:tcPr>
          <w:p w14:paraId="76FE77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93775539549</w:t>
            </w:r>
          </w:p>
        </w:tc>
        <w:tc>
          <w:tcPr>
            <w:tcW w:w="0" w:type="auto"/>
            <w:tcBorders>
              <w:top w:val="nil"/>
              <w:left w:val="nil"/>
              <w:bottom w:val="nil"/>
              <w:right w:val="nil"/>
            </w:tcBorders>
            <w:shd w:val="clear" w:color="000000" w:fill="FFFFFF"/>
            <w:noWrap/>
            <w:vAlign w:val="center"/>
            <w:hideMark/>
          </w:tcPr>
          <w:p w14:paraId="1B2D80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39.962,06</w:t>
            </w:r>
          </w:p>
        </w:tc>
        <w:tc>
          <w:tcPr>
            <w:tcW w:w="0" w:type="auto"/>
            <w:tcBorders>
              <w:top w:val="nil"/>
              <w:left w:val="nil"/>
              <w:bottom w:val="nil"/>
              <w:right w:val="nil"/>
            </w:tcBorders>
            <w:shd w:val="clear" w:color="000000" w:fill="FFFFFF"/>
            <w:noWrap/>
            <w:vAlign w:val="center"/>
            <w:hideMark/>
          </w:tcPr>
          <w:p w14:paraId="3BB931F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01/11/2028</w:t>
            </w:r>
          </w:p>
        </w:tc>
      </w:tr>
      <w:tr w:rsidR="006A678A" w:rsidRPr="00B775FB" w14:paraId="37215EE9" w14:textId="77777777" w:rsidTr="00705110">
        <w:trPr>
          <w:trHeight w:val="240"/>
        </w:trPr>
        <w:tc>
          <w:tcPr>
            <w:tcW w:w="0" w:type="auto"/>
            <w:tcBorders>
              <w:top w:val="nil"/>
              <w:left w:val="nil"/>
              <w:bottom w:val="nil"/>
              <w:right w:val="nil"/>
            </w:tcBorders>
            <w:shd w:val="clear" w:color="auto" w:fill="auto"/>
            <w:noWrap/>
            <w:vAlign w:val="bottom"/>
            <w:hideMark/>
          </w:tcPr>
          <w:p w14:paraId="0A4D122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914</w:t>
            </w:r>
          </w:p>
        </w:tc>
        <w:tc>
          <w:tcPr>
            <w:tcW w:w="0" w:type="auto"/>
            <w:tcBorders>
              <w:top w:val="nil"/>
              <w:left w:val="nil"/>
              <w:bottom w:val="nil"/>
              <w:right w:val="nil"/>
            </w:tcBorders>
            <w:shd w:val="clear" w:color="000000" w:fill="FFFFFF"/>
            <w:noWrap/>
            <w:vAlign w:val="center"/>
            <w:hideMark/>
          </w:tcPr>
          <w:p w14:paraId="49BDC97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02-LT 03</w:t>
            </w:r>
          </w:p>
        </w:tc>
        <w:tc>
          <w:tcPr>
            <w:tcW w:w="0" w:type="auto"/>
            <w:tcBorders>
              <w:top w:val="nil"/>
              <w:left w:val="nil"/>
              <w:bottom w:val="nil"/>
              <w:right w:val="nil"/>
            </w:tcBorders>
            <w:shd w:val="clear" w:color="000000" w:fill="FFFFFF"/>
            <w:noWrap/>
            <w:vAlign w:val="center"/>
            <w:hideMark/>
          </w:tcPr>
          <w:p w14:paraId="10E5D0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VERILDA DOS SANTOS ALCANTARA</w:t>
            </w:r>
          </w:p>
        </w:tc>
        <w:tc>
          <w:tcPr>
            <w:tcW w:w="0" w:type="auto"/>
            <w:tcBorders>
              <w:top w:val="nil"/>
              <w:left w:val="nil"/>
              <w:bottom w:val="nil"/>
              <w:right w:val="nil"/>
            </w:tcBorders>
            <w:shd w:val="clear" w:color="000000" w:fill="FFFFFF"/>
            <w:noWrap/>
            <w:vAlign w:val="center"/>
            <w:hideMark/>
          </w:tcPr>
          <w:p w14:paraId="5B6EB1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96840757587</w:t>
            </w:r>
          </w:p>
        </w:tc>
        <w:tc>
          <w:tcPr>
            <w:tcW w:w="0" w:type="auto"/>
            <w:tcBorders>
              <w:top w:val="nil"/>
              <w:left w:val="nil"/>
              <w:bottom w:val="nil"/>
              <w:right w:val="nil"/>
            </w:tcBorders>
            <w:shd w:val="clear" w:color="000000" w:fill="FFFFFF"/>
            <w:noWrap/>
            <w:vAlign w:val="center"/>
            <w:hideMark/>
          </w:tcPr>
          <w:p w14:paraId="40A0F19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60.228,19</w:t>
            </w:r>
          </w:p>
        </w:tc>
        <w:tc>
          <w:tcPr>
            <w:tcW w:w="0" w:type="auto"/>
            <w:tcBorders>
              <w:top w:val="nil"/>
              <w:left w:val="nil"/>
              <w:bottom w:val="nil"/>
              <w:right w:val="nil"/>
            </w:tcBorders>
            <w:shd w:val="clear" w:color="000000" w:fill="FFFFFF"/>
            <w:noWrap/>
            <w:vAlign w:val="center"/>
            <w:hideMark/>
          </w:tcPr>
          <w:p w14:paraId="7961C72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7FAF1FFA" w14:textId="77777777" w:rsidTr="00705110">
        <w:trPr>
          <w:trHeight w:val="240"/>
        </w:trPr>
        <w:tc>
          <w:tcPr>
            <w:tcW w:w="0" w:type="auto"/>
            <w:tcBorders>
              <w:top w:val="nil"/>
              <w:left w:val="nil"/>
              <w:bottom w:val="nil"/>
              <w:right w:val="nil"/>
            </w:tcBorders>
            <w:shd w:val="clear" w:color="auto" w:fill="auto"/>
            <w:noWrap/>
            <w:vAlign w:val="bottom"/>
            <w:hideMark/>
          </w:tcPr>
          <w:p w14:paraId="1642D85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915</w:t>
            </w:r>
          </w:p>
        </w:tc>
        <w:tc>
          <w:tcPr>
            <w:tcW w:w="0" w:type="auto"/>
            <w:tcBorders>
              <w:top w:val="nil"/>
              <w:left w:val="nil"/>
              <w:bottom w:val="nil"/>
              <w:right w:val="nil"/>
            </w:tcBorders>
            <w:shd w:val="clear" w:color="000000" w:fill="FFFFFF"/>
            <w:noWrap/>
            <w:vAlign w:val="center"/>
            <w:hideMark/>
          </w:tcPr>
          <w:p w14:paraId="1D72C8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QD-M-LT-11</w:t>
            </w:r>
          </w:p>
        </w:tc>
        <w:tc>
          <w:tcPr>
            <w:tcW w:w="0" w:type="auto"/>
            <w:tcBorders>
              <w:top w:val="nil"/>
              <w:left w:val="nil"/>
              <w:bottom w:val="nil"/>
              <w:right w:val="nil"/>
            </w:tcBorders>
            <w:shd w:val="clear" w:color="000000" w:fill="FFFFFF"/>
            <w:noWrap/>
            <w:vAlign w:val="center"/>
            <w:hideMark/>
          </w:tcPr>
          <w:p w14:paraId="57701A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VILMA OLIVEIRA LIMA</w:t>
            </w:r>
          </w:p>
        </w:tc>
        <w:tc>
          <w:tcPr>
            <w:tcW w:w="0" w:type="auto"/>
            <w:tcBorders>
              <w:top w:val="nil"/>
              <w:left w:val="nil"/>
              <w:bottom w:val="nil"/>
              <w:right w:val="nil"/>
            </w:tcBorders>
            <w:shd w:val="clear" w:color="000000" w:fill="FFFFFF"/>
            <w:noWrap/>
            <w:vAlign w:val="center"/>
            <w:hideMark/>
          </w:tcPr>
          <w:p w14:paraId="02BCDE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00734545592</w:t>
            </w:r>
          </w:p>
        </w:tc>
        <w:tc>
          <w:tcPr>
            <w:tcW w:w="0" w:type="auto"/>
            <w:tcBorders>
              <w:top w:val="nil"/>
              <w:left w:val="nil"/>
              <w:bottom w:val="nil"/>
              <w:right w:val="nil"/>
            </w:tcBorders>
            <w:shd w:val="clear" w:color="000000" w:fill="FFFFFF"/>
            <w:noWrap/>
            <w:vAlign w:val="center"/>
            <w:hideMark/>
          </w:tcPr>
          <w:p w14:paraId="22C20AA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65.157,84</w:t>
            </w:r>
          </w:p>
        </w:tc>
        <w:tc>
          <w:tcPr>
            <w:tcW w:w="0" w:type="auto"/>
            <w:tcBorders>
              <w:top w:val="nil"/>
              <w:left w:val="nil"/>
              <w:bottom w:val="nil"/>
              <w:right w:val="nil"/>
            </w:tcBorders>
            <w:shd w:val="clear" w:color="000000" w:fill="FFFFFF"/>
            <w:noWrap/>
            <w:vAlign w:val="center"/>
            <w:hideMark/>
          </w:tcPr>
          <w:p w14:paraId="091EDA7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3B0D9579" w14:textId="77777777" w:rsidTr="00705110">
        <w:trPr>
          <w:trHeight w:val="240"/>
        </w:trPr>
        <w:tc>
          <w:tcPr>
            <w:tcW w:w="0" w:type="auto"/>
            <w:tcBorders>
              <w:top w:val="nil"/>
              <w:left w:val="nil"/>
              <w:bottom w:val="nil"/>
              <w:right w:val="nil"/>
            </w:tcBorders>
            <w:shd w:val="clear" w:color="auto" w:fill="auto"/>
            <w:noWrap/>
            <w:vAlign w:val="bottom"/>
            <w:hideMark/>
          </w:tcPr>
          <w:p w14:paraId="7C6AAE7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916</w:t>
            </w:r>
          </w:p>
        </w:tc>
        <w:tc>
          <w:tcPr>
            <w:tcW w:w="0" w:type="auto"/>
            <w:tcBorders>
              <w:top w:val="nil"/>
              <w:left w:val="nil"/>
              <w:bottom w:val="nil"/>
              <w:right w:val="nil"/>
            </w:tcBorders>
            <w:shd w:val="clear" w:color="000000" w:fill="FFFFFF"/>
            <w:noWrap/>
            <w:vAlign w:val="center"/>
            <w:hideMark/>
          </w:tcPr>
          <w:p w14:paraId="23B49D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QD-A3-LT-16</w:t>
            </w:r>
          </w:p>
        </w:tc>
        <w:tc>
          <w:tcPr>
            <w:tcW w:w="0" w:type="auto"/>
            <w:tcBorders>
              <w:top w:val="nil"/>
              <w:left w:val="nil"/>
              <w:bottom w:val="nil"/>
              <w:right w:val="nil"/>
            </w:tcBorders>
            <w:shd w:val="clear" w:color="000000" w:fill="FFFFFF"/>
            <w:noWrap/>
            <w:vAlign w:val="center"/>
            <w:hideMark/>
          </w:tcPr>
          <w:p w14:paraId="631836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VINICIUS SILVA SANTOS</w:t>
            </w:r>
          </w:p>
        </w:tc>
        <w:tc>
          <w:tcPr>
            <w:tcW w:w="0" w:type="auto"/>
            <w:tcBorders>
              <w:top w:val="nil"/>
              <w:left w:val="nil"/>
              <w:bottom w:val="nil"/>
              <w:right w:val="nil"/>
            </w:tcBorders>
            <w:shd w:val="clear" w:color="000000" w:fill="FFFFFF"/>
            <w:noWrap/>
            <w:vAlign w:val="center"/>
            <w:hideMark/>
          </w:tcPr>
          <w:p w14:paraId="32EA984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05647178510</w:t>
            </w:r>
          </w:p>
        </w:tc>
        <w:tc>
          <w:tcPr>
            <w:tcW w:w="0" w:type="auto"/>
            <w:tcBorders>
              <w:top w:val="nil"/>
              <w:left w:val="nil"/>
              <w:bottom w:val="nil"/>
              <w:right w:val="nil"/>
            </w:tcBorders>
            <w:shd w:val="clear" w:color="000000" w:fill="FFFFFF"/>
            <w:noWrap/>
            <w:vAlign w:val="center"/>
            <w:hideMark/>
          </w:tcPr>
          <w:p w14:paraId="6CDFC2D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60.396,75</w:t>
            </w:r>
          </w:p>
        </w:tc>
        <w:tc>
          <w:tcPr>
            <w:tcW w:w="0" w:type="auto"/>
            <w:tcBorders>
              <w:top w:val="nil"/>
              <w:left w:val="nil"/>
              <w:bottom w:val="nil"/>
              <w:right w:val="nil"/>
            </w:tcBorders>
            <w:shd w:val="clear" w:color="000000" w:fill="FFFFFF"/>
            <w:noWrap/>
            <w:vAlign w:val="center"/>
            <w:hideMark/>
          </w:tcPr>
          <w:p w14:paraId="5F437C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01/01/2027</w:t>
            </w:r>
          </w:p>
        </w:tc>
      </w:tr>
      <w:tr w:rsidR="006A678A" w:rsidRPr="00B775FB" w14:paraId="0BB71456" w14:textId="77777777" w:rsidTr="00705110">
        <w:trPr>
          <w:trHeight w:val="240"/>
        </w:trPr>
        <w:tc>
          <w:tcPr>
            <w:tcW w:w="0" w:type="auto"/>
            <w:tcBorders>
              <w:top w:val="nil"/>
              <w:left w:val="nil"/>
              <w:bottom w:val="nil"/>
              <w:right w:val="nil"/>
            </w:tcBorders>
            <w:shd w:val="clear" w:color="auto" w:fill="auto"/>
            <w:noWrap/>
            <w:vAlign w:val="bottom"/>
            <w:hideMark/>
          </w:tcPr>
          <w:p w14:paraId="132C068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917</w:t>
            </w:r>
          </w:p>
        </w:tc>
        <w:tc>
          <w:tcPr>
            <w:tcW w:w="0" w:type="auto"/>
            <w:tcBorders>
              <w:top w:val="nil"/>
              <w:left w:val="nil"/>
              <w:bottom w:val="nil"/>
              <w:right w:val="nil"/>
            </w:tcBorders>
            <w:shd w:val="clear" w:color="000000" w:fill="FFFFFF"/>
            <w:noWrap/>
            <w:vAlign w:val="center"/>
            <w:hideMark/>
          </w:tcPr>
          <w:p w14:paraId="1B03D63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A1-LT 02</w:t>
            </w:r>
          </w:p>
        </w:tc>
        <w:tc>
          <w:tcPr>
            <w:tcW w:w="0" w:type="auto"/>
            <w:tcBorders>
              <w:top w:val="nil"/>
              <w:left w:val="nil"/>
              <w:bottom w:val="nil"/>
              <w:right w:val="nil"/>
            </w:tcBorders>
            <w:shd w:val="clear" w:color="000000" w:fill="FFFFFF"/>
            <w:noWrap/>
            <w:vAlign w:val="center"/>
            <w:hideMark/>
          </w:tcPr>
          <w:p w14:paraId="7D3CEB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VIVIANA FERREIRA SOUZA</w:t>
            </w:r>
          </w:p>
        </w:tc>
        <w:tc>
          <w:tcPr>
            <w:tcW w:w="0" w:type="auto"/>
            <w:tcBorders>
              <w:top w:val="nil"/>
              <w:left w:val="nil"/>
              <w:bottom w:val="nil"/>
              <w:right w:val="nil"/>
            </w:tcBorders>
            <w:shd w:val="clear" w:color="000000" w:fill="FFFFFF"/>
            <w:noWrap/>
            <w:vAlign w:val="center"/>
            <w:hideMark/>
          </w:tcPr>
          <w:p w14:paraId="25241F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01135897514</w:t>
            </w:r>
          </w:p>
        </w:tc>
        <w:tc>
          <w:tcPr>
            <w:tcW w:w="0" w:type="auto"/>
            <w:tcBorders>
              <w:top w:val="nil"/>
              <w:left w:val="nil"/>
              <w:bottom w:val="nil"/>
              <w:right w:val="nil"/>
            </w:tcBorders>
            <w:shd w:val="clear" w:color="000000" w:fill="FFFFFF"/>
            <w:noWrap/>
            <w:vAlign w:val="center"/>
            <w:hideMark/>
          </w:tcPr>
          <w:p w14:paraId="75D408B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28.267,40</w:t>
            </w:r>
          </w:p>
        </w:tc>
        <w:tc>
          <w:tcPr>
            <w:tcW w:w="0" w:type="auto"/>
            <w:tcBorders>
              <w:top w:val="nil"/>
              <w:left w:val="nil"/>
              <w:bottom w:val="nil"/>
              <w:right w:val="nil"/>
            </w:tcBorders>
            <w:shd w:val="clear" w:color="000000" w:fill="FFFFFF"/>
            <w:noWrap/>
            <w:vAlign w:val="center"/>
            <w:hideMark/>
          </w:tcPr>
          <w:p w14:paraId="625FAE8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01/08/2026</w:t>
            </w:r>
          </w:p>
        </w:tc>
      </w:tr>
      <w:tr w:rsidR="006A678A" w:rsidRPr="00B775FB" w14:paraId="0E814FEE" w14:textId="77777777" w:rsidTr="00705110">
        <w:trPr>
          <w:trHeight w:val="240"/>
        </w:trPr>
        <w:tc>
          <w:tcPr>
            <w:tcW w:w="0" w:type="auto"/>
            <w:tcBorders>
              <w:top w:val="nil"/>
              <w:left w:val="nil"/>
              <w:bottom w:val="nil"/>
              <w:right w:val="nil"/>
            </w:tcBorders>
            <w:shd w:val="clear" w:color="auto" w:fill="auto"/>
            <w:noWrap/>
            <w:vAlign w:val="bottom"/>
            <w:hideMark/>
          </w:tcPr>
          <w:p w14:paraId="0993EFE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918</w:t>
            </w:r>
          </w:p>
        </w:tc>
        <w:tc>
          <w:tcPr>
            <w:tcW w:w="0" w:type="auto"/>
            <w:tcBorders>
              <w:top w:val="nil"/>
              <w:left w:val="nil"/>
              <w:bottom w:val="nil"/>
              <w:right w:val="nil"/>
            </w:tcBorders>
            <w:shd w:val="clear" w:color="000000" w:fill="FFFFFF"/>
            <w:noWrap/>
            <w:vAlign w:val="center"/>
            <w:hideMark/>
          </w:tcPr>
          <w:p w14:paraId="0B6811E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QD-A1-LT-15</w:t>
            </w:r>
          </w:p>
        </w:tc>
        <w:tc>
          <w:tcPr>
            <w:tcW w:w="0" w:type="auto"/>
            <w:tcBorders>
              <w:top w:val="nil"/>
              <w:left w:val="nil"/>
              <w:bottom w:val="nil"/>
              <w:right w:val="nil"/>
            </w:tcBorders>
            <w:shd w:val="clear" w:color="000000" w:fill="FFFFFF"/>
            <w:noWrap/>
            <w:vAlign w:val="center"/>
            <w:hideMark/>
          </w:tcPr>
          <w:p w14:paraId="32842E6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VIVIANNE RODRIGUES DOS SANTOS</w:t>
            </w:r>
          </w:p>
        </w:tc>
        <w:tc>
          <w:tcPr>
            <w:tcW w:w="0" w:type="auto"/>
            <w:tcBorders>
              <w:top w:val="nil"/>
              <w:left w:val="nil"/>
              <w:bottom w:val="nil"/>
              <w:right w:val="nil"/>
            </w:tcBorders>
            <w:shd w:val="clear" w:color="000000" w:fill="FFFFFF"/>
            <w:noWrap/>
            <w:vAlign w:val="center"/>
            <w:hideMark/>
          </w:tcPr>
          <w:p w14:paraId="13F4EA9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05915565530</w:t>
            </w:r>
          </w:p>
        </w:tc>
        <w:tc>
          <w:tcPr>
            <w:tcW w:w="0" w:type="auto"/>
            <w:tcBorders>
              <w:top w:val="nil"/>
              <w:left w:val="nil"/>
              <w:bottom w:val="nil"/>
              <w:right w:val="nil"/>
            </w:tcBorders>
            <w:shd w:val="clear" w:color="000000" w:fill="FFFFFF"/>
            <w:noWrap/>
            <w:vAlign w:val="center"/>
            <w:hideMark/>
          </w:tcPr>
          <w:p w14:paraId="35D7FC5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34.659,20</w:t>
            </w:r>
          </w:p>
        </w:tc>
        <w:tc>
          <w:tcPr>
            <w:tcW w:w="0" w:type="auto"/>
            <w:tcBorders>
              <w:top w:val="nil"/>
              <w:left w:val="nil"/>
              <w:bottom w:val="nil"/>
              <w:right w:val="nil"/>
            </w:tcBorders>
            <w:shd w:val="clear" w:color="000000" w:fill="FFFFFF"/>
            <w:noWrap/>
            <w:vAlign w:val="center"/>
            <w:hideMark/>
          </w:tcPr>
          <w:p w14:paraId="39F887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01/02/2026</w:t>
            </w:r>
          </w:p>
        </w:tc>
      </w:tr>
      <w:tr w:rsidR="006A678A" w:rsidRPr="00B775FB" w14:paraId="178BFD6B" w14:textId="77777777" w:rsidTr="00705110">
        <w:trPr>
          <w:trHeight w:val="240"/>
        </w:trPr>
        <w:tc>
          <w:tcPr>
            <w:tcW w:w="0" w:type="auto"/>
            <w:tcBorders>
              <w:top w:val="nil"/>
              <w:left w:val="nil"/>
              <w:bottom w:val="nil"/>
              <w:right w:val="nil"/>
            </w:tcBorders>
            <w:shd w:val="clear" w:color="auto" w:fill="auto"/>
            <w:noWrap/>
            <w:vAlign w:val="bottom"/>
            <w:hideMark/>
          </w:tcPr>
          <w:p w14:paraId="11E40FB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919</w:t>
            </w:r>
          </w:p>
        </w:tc>
        <w:tc>
          <w:tcPr>
            <w:tcW w:w="0" w:type="auto"/>
            <w:tcBorders>
              <w:top w:val="nil"/>
              <w:left w:val="nil"/>
              <w:bottom w:val="nil"/>
              <w:right w:val="nil"/>
            </w:tcBorders>
            <w:shd w:val="clear" w:color="000000" w:fill="FFFFFF"/>
            <w:noWrap/>
            <w:vAlign w:val="center"/>
            <w:hideMark/>
          </w:tcPr>
          <w:p w14:paraId="753C9A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QD-C7-LT-05</w:t>
            </w:r>
          </w:p>
        </w:tc>
        <w:tc>
          <w:tcPr>
            <w:tcW w:w="0" w:type="auto"/>
            <w:tcBorders>
              <w:top w:val="nil"/>
              <w:left w:val="nil"/>
              <w:bottom w:val="nil"/>
              <w:right w:val="nil"/>
            </w:tcBorders>
            <w:shd w:val="clear" w:color="000000" w:fill="FFFFFF"/>
            <w:noWrap/>
            <w:vAlign w:val="center"/>
            <w:hideMark/>
          </w:tcPr>
          <w:p w14:paraId="31106B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VOLNEI BRITO SANTOS</w:t>
            </w:r>
          </w:p>
        </w:tc>
        <w:tc>
          <w:tcPr>
            <w:tcW w:w="0" w:type="auto"/>
            <w:tcBorders>
              <w:top w:val="nil"/>
              <w:left w:val="nil"/>
              <w:bottom w:val="nil"/>
              <w:right w:val="nil"/>
            </w:tcBorders>
            <w:shd w:val="clear" w:color="000000" w:fill="FFFFFF"/>
            <w:noWrap/>
            <w:vAlign w:val="center"/>
            <w:hideMark/>
          </w:tcPr>
          <w:p w14:paraId="5DE80D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00401750574</w:t>
            </w:r>
          </w:p>
        </w:tc>
        <w:tc>
          <w:tcPr>
            <w:tcW w:w="0" w:type="auto"/>
            <w:tcBorders>
              <w:top w:val="nil"/>
              <w:left w:val="nil"/>
              <w:bottom w:val="nil"/>
              <w:right w:val="nil"/>
            </w:tcBorders>
            <w:shd w:val="clear" w:color="000000" w:fill="FFFFFF"/>
            <w:noWrap/>
            <w:vAlign w:val="center"/>
            <w:hideMark/>
          </w:tcPr>
          <w:p w14:paraId="2A4C1C9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21.751,60</w:t>
            </w:r>
          </w:p>
        </w:tc>
        <w:tc>
          <w:tcPr>
            <w:tcW w:w="0" w:type="auto"/>
            <w:tcBorders>
              <w:top w:val="nil"/>
              <w:left w:val="nil"/>
              <w:bottom w:val="nil"/>
              <w:right w:val="nil"/>
            </w:tcBorders>
            <w:shd w:val="clear" w:color="000000" w:fill="FFFFFF"/>
            <w:noWrap/>
            <w:vAlign w:val="center"/>
            <w:hideMark/>
          </w:tcPr>
          <w:p w14:paraId="44F21E9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01/02/2024</w:t>
            </w:r>
          </w:p>
        </w:tc>
      </w:tr>
      <w:tr w:rsidR="006A678A" w:rsidRPr="00B775FB" w14:paraId="51B5DAD3" w14:textId="77777777" w:rsidTr="00705110">
        <w:trPr>
          <w:trHeight w:val="240"/>
        </w:trPr>
        <w:tc>
          <w:tcPr>
            <w:tcW w:w="0" w:type="auto"/>
            <w:tcBorders>
              <w:top w:val="nil"/>
              <w:left w:val="nil"/>
              <w:bottom w:val="nil"/>
              <w:right w:val="nil"/>
            </w:tcBorders>
            <w:shd w:val="clear" w:color="auto" w:fill="auto"/>
            <w:noWrap/>
            <w:vAlign w:val="bottom"/>
            <w:hideMark/>
          </w:tcPr>
          <w:p w14:paraId="7085A9B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920</w:t>
            </w:r>
          </w:p>
        </w:tc>
        <w:tc>
          <w:tcPr>
            <w:tcW w:w="0" w:type="auto"/>
            <w:tcBorders>
              <w:top w:val="nil"/>
              <w:left w:val="nil"/>
              <w:bottom w:val="nil"/>
              <w:right w:val="nil"/>
            </w:tcBorders>
            <w:shd w:val="clear" w:color="000000" w:fill="FFFFFF"/>
            <w:noWrap/>
            <w:vAlign w:val="center"/>
            <w:hideMark/>
          </w:tcPr>
          <w:p w14:paraId="52CBD18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QD-M-LT-30</w:t>
            </w:r>
          </w:p>
        </w:tc>
        <w:tc>
          <w:tcPr>
            <w:tcW w:w="0" w:type="auto"/>
            <w:tcBorders>
              <w:top w:val="nil"/>
              <w:left w:val="nil"/>
              <w:bottom w:val="nil"/>
              <w:right w:val="nil"/>
            </w:tcBorders>
            <w:shd w:val="clear" w:color="000000" w:fill="FFFFFF"/>
            <w:noWrap/>
            <w:vAlign w:val="center"/>
            <w:hideMark/>
          </w:tcPr>
          <w:p w14:paraId="703112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WADSON SANTOS DE SOUZA</w:t>
            </w:r>
          </w:p>
        </w:tc>
        <w:tc>
          <w:tcPr>
            <w:tcW w:w="0" w:type="auto"/>
            <w:tcBorders>
              <w:top w:val="nil"/>
              <w:left w:val="nil"/>
              <w:bottom w:val="nil"/>
              <w:right w:val="nil"/>
            </w:tcBorders>
            <w:shd w:val="clear" w:color="000000" w:fill="FFFFFF"/>
            <w:noWrap/>
            <w:vAlign w:val="center"/>
            <w:hideMark/>
          </w:tcPr>
          <w:p w14:paraId="259C2A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98736620572</w:t>
            </w:r>
          </w:p>
        </w:tc>
        <w:tc>
          <w:tcPr>
            <w:tcW w:w="0" w:type="auto"/>
            <w:tcBorders>
              <w:top w:val="nil"/>
              <w:left w:val="nil"/>
              <w:bottom w:val="nil"/>
              <w:right w:val="nil"/>
            </w:tcBorders>
            <w:shd w:val="clear" w:color="000000" w:fill="FFFFFF"/>
            <w:noWrap/>
            <w:vAlign w:val="center"/>
            <w:hideMark/>
          </w:tcPr>
          <w:p w14:paraId="7307E6E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30.455,36</w:t>
            </w:r>
          </w:p>
        </w:tc>
        <w:tc>
          <w:tcPr>
            <w:tcW w:w="0" w:type="auto"/>
            <w:tcBorders>
              <w:top w:val="nil"/>
              <w:left w:val="nil"/>
              <w:bottom w:val="nil"/>
              <w:right w:val="nil"/>
            </w:tcBorders>
            <w:shd w:val="clear" w:color="000000" w:fill="FFFFFF"/>
            <w:noWrap/>
            <w:vAlign w:val="center"/>
            <w:hideMark/>
          </w:tcPr>
          <w:p w14:paraId="11324CB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01/03/2025</w:t>
            </w:r>
          </w:p>
        </w:tc>
      </w:tr>
      <w:tr w:rsidR="006A678A" w:rsidRPr="00B775FB" w14:paraId="27937FE6" w14:textId="77777777" w:rsidTr="00705110">
        <w:trPr>
          <w:trHeight w:val="240"/>
        </w:trPr>
        <w:tc>
          <w:tcPr>
            <w:tcW w:w="0" w:type="auto"/>
            <w:tcBorders>
              <w:top w:val="nil"/>
              <w:left w:val="nil"/>
              <w:bottom w:val="nil"/>
              <w:right w:val="nil"/>
            </w:tcBorders>
            <w:shd w:val="clear" w:color="auto" w:fill="auto"/>
            <w:noWrap/>
            <w:vAlign w:val="bottom"/>
            <w:hideMark/>
          </w:tcPr>
          <w:p w14:paraId="4898C26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921</w:t>
            </w:r>
          </w:p>
        </w:tc>
        <w:tc>
          <w:tcPr>
            <w:tcW w:w="0" w:type="auto"/>
            <w:tcBorders>
              <w:top w:val="nil"/>
              <w:left w:val="nil"/>
              <w:bottom w:val="nil"/>
              <w:right w:val="nil"/>
            </w:tcBorders>
            <w:shd w:val="clear" w:color="000000" w:fill="FFFFFF"/>
            <w:noWrap/>
            <w:vAlign w:val="center"/>
            <w:hideMark/>
          </w:tcPr>
          <w:p w14:paraId="27666C3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QD-B6-LT-12</w:t>
            </w:r>
          </w:p>
        </w:tc>
        <w:tc>
          <w:tcPr>
            <w:tcW w:w="0" w:type="auto"/>
            <w:tcBorders>
              <w:top w:val="nil"/>
              <w:left w:val="nil"/>
              <w:bottom w:val="nil"/>
              <w:right w:val="nil"/>
            </w:tcBorders>
            <w:shd w:val="clear" w:color="000000" w:fill="FFFFFF"/>
            <w:noWrap/>
            <w:vAlign w:val="center"/>
            <w:hideMark/>
          </w:tcPr>
          <w:p w14:paraId="1F5162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WALTER BARBOSA DE SOUZA JUNIOR</w:t>
            </w:r>
          </w:p>
        </w:tc>
        <w:tc>
          <w:tcPr>
            <w:tcW w:w="0" w:type="auto"/>
            <w:tcBorders>
              <w:top w:val="nil"/>
              <w:left w:val="nil"/>
              <w:bottom w:val="nil"/>
              <w:right w:val="nil"/>
            </w:tcBorders>
            <w:shd w:val="clear" w:color="000000" w:fill="FFFFFF"/>
            <w:noWrap/>
            <w:vAlign w:val="center"/>
            <w:hideMark/>
          </w:tcPr>
          <w:p w14:paraId="104CF0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80972519572</w:t>
            </w:r>
          </w:p>
        </w:tc>
        <w:tc>
          <w:tcPr>
            <w:tcW w:w="0" w:type="auto"/>
            <w:tcBorders>
              <w:top w:val="nil"/>
              <w:left w:val="nil"/>
              <w:bottom w:val="nil"/>
              <w:right w:val="nil"/>
            </w:tcBorders>
            <w:shd w:val="clear" w:color="000000" w:fill="FFFFFF"/>
            <w:noWrap/>
            <w:vAlign w:val="center"/>
            <w:hideMark/>
          </w:tcPr>
          <w:p w14:paraId="72BC904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52.428,81</w:t>
            </w:r>
          </w:p>
        </w:tc>
        <w:tc>
          <w:tcPr>
            <w:tcW w:w="0" w:type="auto"/>
            <w:tcBorders>
              <w:top w:val="nil"/>
              <w:left w:val="nil"/>
              <w:bottom w:val="nil"/>
              <w:right w:val="nil"/>
            </w:tcBorders>
            <w:shd w:val="clear" w:color="000000" w:fill="FFFFFF"/>
            <w:noWrap/>
            <w:vAlign w:val="center"/>
            <w:hideMark/>
          </w:tcPr>
          <w:p w14:paraId="46F7B2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79DC189B" w14:textId="77777777" w:rsidTr="00705110">
        <w:trPr>
          <w:trHeight w:val="240"/>
        </w:trPr>
        <w:tc>
          <w:tcPr>
            <w:tcW w:w="0" w:type="auto"/>
            <w:tcBorders>
              <w:top w:val="nil"/>
              <w:left w:val="nil"/>
              <w:bottom w:val="nil"/>
              <w:right w:val="nil"/>
            </w:tcBorders>
            <w:shd w:val="clear" w:color="auto" w:fill="auto"/>
            <w:noWrap/>
            <w:vAlign w:val="bottom"/>
            <w:hideMark/>
          </w:tcPr>
          <w:p w14:paraId="609E661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922</w:t>
            </w:r>
          </w:p>
        </w:tc>
        <w:tc>
          <w:tcPr>
            <w:tcW w:w="0" w:type="auto"/>
            <w:tcBorders>
              <w:top w:val="nil"/>
              <w:left w:val="nil"/>
              <w:bottom w:val="nil"/>
              <w:right w:val="nil"/>
            </w:tcBorders>
            <w:shd w:val="clear" w:color="000000" w:fill="FFFFFF"/>
            <w:noWrap/>
            <w:vAlign w:val="center"/>
            <w:hideMark/>
          </w:tcPr>
          <w:p w14:paraId="37BF111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QD-B6-LT-13</w:t>
            </w:r>
          </w:p>
        </w:tc>
        <w:tc>
          <w:tcPr>
            <w:tcW w:w="0" w:type="auto"/>
            <w:tcBorders>
              <w:top w:val="nil"/>
              <w:left w:val="nil"/>
              <w:bottom w:val="nil"/>
              <w:right w:val="nil"/>
            </w:tcBorders>
            <w:shd w:val="clear" w:color="000000" w:fill="FFFFFF"/>
            <w:noWrap/>
            <w:vAlign w:val="center"/>
            <w:hideMark/>
          </w:tcPr>
          <w:p w14:paraId="37FE800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WALTER BARBOSA DE SOUZA JUNIOR</w:t>
            </w:r>
          </w:p>
        </w:tc>
        <w:tc>
          <w:tcPr>
            <w:tcW w:w="0" w:type="auto"/>
            <w:tcBorders>
              <w:top w:val="nil"/>
              <w:left w:val="nil"/>
              <w:bottom w:val="nil"/>
              <w:right w:val="nil"/>
            </w:tcBorders>
            <w:shd w:val="clear" w:color="000000" w:fill="FFFFFF"/>
            <w:noWrap/>
            <w:vAlign w:val="center"/>
            <w:hideMark/>
          </w:tcPr>
          <w:p w14:paraId="398392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80972519572</w:t>
            </w:r>
          </w:p>
        </w:tc>
        <w:tc>
          <w:tcPr>
            <w:tcW w:w="0" w:type="auto"/>
            <w:tcBorders>
              <w:top w:val="nil"/>
              <w:left w:val="nil"/>
              <w:bottom w:val="nil"/>
              <w:right w:val="nil"/>
            </w:tcBorders>
            <w:shd w:val="clear" w:color="000000" w:fill="FFFFFF"/>
            <w:noWrap/>
            <w:vAlign w:val="center"/>
            <w:hideMark/>
          </w:tcPr>
          <w:p w14:paraId="07A548A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48.492,93</w:t>
            </w:r>
          </w:p>
        </w:tc>
        <w:tc>
          <w:tcPr>
            <w:tcW w:w="0" w:type="auto"/>
            <w:tcBorders>
              <w:top w:val="nil"/>
              <w:left w:val="nil"/>
              <w:bottom w:val="nil"/>
              <w:right w:val="nil"/>
            </w:tcBorders>
            <w:shd w:val="clear" w:color="000000" w:fill="FFFFFF"/>
            <w:noWrap/>
            <w:vAlign w:val="center"/>
            <w:hideMark/>
          </w:tcPr>
          <w:p w14:paraId="6AE1F76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01/01/2028</w:t>
            </w:r>
          </w:p>
        </w:tc>
      </w:tr>
      <w:tr w:rsidR="006A678A" w:rsidRPr="00B775FB" w14:paraId="5B5E44E0" w14:textId="77777777" w:rsidTr="00705110">
        <w:trPr>
          <w:trHeight w:val="240"/>
        </w:trPr>
        <w:tc>
          <w:tcPr>
            <w:tcW w:w="0" w:type="auto"/>
            <w:tcBorders>
              <w:top w:val="nil"/>
              <w:left w:val="nil"/>
              <w:bottom w:val="nil"/>
              <w:right w:val="nil"/>
            </w:tcBorders>
            <w:shd w:val="clear" w:color="auto" w:fill="auto"/>
            <w:noWrap/>
            <w:vAlign w:val="bottom"/>
            <w:hideMark/>
          </w:tcPr>
          <w:p w14:paraId="0BA8E08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923</w:t>
            </w:r>
          </w:p>
        </w:tc>
        <w:tc>
          <w:tcPr>
            <w:tcW w:w="0" w:type="auto"/>
            <w:tcBorders>
              <w:top w:val="nil"/>
              <w:left w:val="nil"/>
              <w:bottom w:val="nil"/>
              <w:right w:val="nil"/>
            </w:tcBorders>
            <w:shd w:val="clear" w:color="000000" w:fill="FFFFFF"/>
            <w:noWrap/>
            <w:vAlign w:val="center"/>
            <w:hideMark/>
          </w:tcPr>
          <w:p w14:paraId="68BA7C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QD-D2-LT-06</w:t>
            </w:r>
          </w:p>
        </w:tc>
        <w:tc>
          <w:tcPr>
            <w:tcW w:w="0" w:type="auto"/>
            <w:tcBorders>
              <w:top w:val="nil"/>
              <w:left w:val="nil"/>
              <w:bottom w:val="nil"/>
              <w:right w:val="nil"/>
            </w:tcBorders>
            <w:shd w:val="clear" w:color="000000" w:fill="FFFFFF"/>
            <w:noWrap/>
            <w:vAlign w:val="center"/>
            <w:hideMark/>
          </w:tcPr>
          <w:p w14:paraId="554246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WARLEN SANTOS OLIVEIRA</w:t>
            </w:r>
          </w:p>
        </w:tc>
        <w:tc>
          <w:tcPr>
            <w:tcW w:w="0" w:type="auto"/>
            <w:tcBorders>
              <w:top w:val="nil"/>
              <w:left w:val="nil"/>
              <w:bottom w:val="nil"/>
              <w:right w:val="nil"/>
            </w:tcBorders>
            <w:shd w:val="clear" w:color="000000" w:fill="FFFFFF"/>
            <w:noWrap/>
            <w:vAlign w:val="center"/>
            <w:hideMark/>
          </w:tcPr>
          <w:p w14:paraId="6AA489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03982574501</w:t>
            </w:r>
          </w:p>
        </w:tc>
        <w:tc>
          <w:tcPr>
            <w:tcW w:w="0" w:type="auto"/>
            <w:tcBorders>
              <w:top w:val="nil"/>
              <w:left w:val="nil"/>
              <w:bottom w:val="nil"/>
              <w:right w:val="nil"/>
            </w:tcBorders>
            <w:shd w:val="clear" w:color="000000" w:fill="FFFFFF"/>
            <w:noWrap/>
            <w:vAlign w:val="center"/>
            <w:hideMark/>
          </w:tcPr>
          <w:p w14:paraId="4537684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55.669,32</w:t>
            </w:r>
          </w:p>
        </w:tc>
        <w:tc>
          <w:tcPr>
            <w:tcW w:w="0" w:type="auto"/>
            <w:tcBorders>
              <w:top w:val="nil"/>
              <w:left w:val="nil"/>
              <w:bottom w:val="nil"/>
              <w:right w:val="nil"/>
            </w:tcBorders>
            <w:shd w:val="clear" w:color="000000" w:fill="FFFFFF"/>
            <w:noWrap/>
            <w:vAlign w:val="center"/>
            <w:hideMark/>
          </w:tcPr>
          <w:p w14:paraId="79A8CA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68408445" w14:textId="77777777" w:rsidTr="00705110">
        <w:trPr>
          <w:trHeight w:val="240"/>
        </w:trPr>
        <w:tc>
          <w:tcPr>
            <w:tcW w:w="0" w:type="auto"/>
            <w:tcBorders>
              <w:top w:val="nil"/>
              <w:left w:val="nil"/>
              <w:bottom w:val="nil"/>
              <w:right w:val="nil"/>
            </w:tcBorders>
            <w:shd w:val="clear" w:color="auto" w:fill="auto"/>
            <w:noWrap/>
            <w:vAlign w:val="bottom"/>
            <w:hideMark/>
          </w:tcPr>
          <w:p w14:paraId="4A8521E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924</w:t>
            </w:r>
          </w:p>
        </w:tc>
        <w:tc>
          <w:tcPr>
            <w:tcW w:w="0" w:type="auto"/>
            <w:tcBorders>
              <w:top w:val="nil"/>
              <w:left w:val="nil"/>
              <w:bottom w:val="nil"/>
              <w:right w:val="nil"/>
            </w:tcBorders>
            <w:shd w:val="clear" w:color="000000" w:fill="FFFFFF"/>
            <w:noWrap/>
            <w:vAlign w:val="center"/>
            <w:hideMark/>
          </w:tcPr>
          <w:p w14:paraId="7072CD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13 LT 30</w:t>
            </w:r>
          </w:p>
        </w:tc>
        <w:tc>
          <w:tcPr>
            <w:tcW w:w="0" w:type="auto"/>
            <w:tcBorders>
              <w:top w:val="nil"/>
              <w:left w:val="nil"/>
              <w:bottom w:val="nil"/>
              <w:right w:val="nil"/>
            </w:tcBorders>
            <w:shd w:val="clear" w:color="000000" w:fill="FFFFFF"/>
            <w:noWrap/>
            <w:vAlign w:val="center"/>
            <w:hideMark/>
          </w:tcPr>
          <w:p w14:paraId="7F558E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WASHINGTON ALVES PEREIRA</w:t>
            </w:r>
          </w:p>
        </w:tc>
        <w:tc>
          <w:tcPr>
            <w:tcW w:w="0" w:type="auto"/>
            <w:tcBorders>
              <w:top w:val="nil"/>
              <w:left w:val="nil"/>
              <w:bottom w:val="nil"/>
              <w:right w:val="nil"/>
            </w:tcBorders>
            <w:shd w:val="clear" w:color="000000" w:fill="FFFFFF"/>
            <w:noWrap/>
            <w:vAlign w:val="center"/>
            <w:hideMark/>
          </w:tcPr>
          <w:p w14:paraId="103A170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01989862543</w:t>
            </w:r>
          </w:p>
        </w:tc>
        <w:tc>
          <w:tcPr>
            <w:tcW w:w="0" w:type="auto"/>
            <w:tcBorders>
              <w:top w:val="nil"/>
              <w:left w:val="nil"/>
              <w:bottom w:val="nil"/>
              <w:right w:val="nil"/>
            </w:tcBorders>
            <w:shd w:val="clear" w:color="000000" w:fill="FFFFFF"/>
            <w:noWrap/>
            <w:vAlign w:val="center"/>
            <w:hideMark/>
          </w:tcPr>
          <w:p w14:paraId="1F9314D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53.194,22</w:t>
            </w:r>
          </w:p>
        </w:tc>
        <w:tc>
          <w:tcPr>
            <w:tcW w:w="0" w:type="auto"/>
            <w:tcBorders>
              <w:top w:val="nil"/>
              <w:left w:val="nil"/>
              <w:bottom w:val="nil"/>
              <w:right w:val="nil"/>
            </w:tcBorders>
            <w:shd w:val="clear" w:color="000000" w:fill="FFFFFF"/>
            <w:noWrap/>
            <w:vAlign w:val="center"/>
            <w:hideMark/>
          </w:tcPr>
          <w:p w14:paraId="6892F1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630636E0" w14:textId="77777777" w:rsidTr="00705110">
        <w:trPr>
          <w:trHeight w:val="240"/>
        </w:trPr>
        <w:tc>
          <w:tcPr>
            <w:tcW w:w="0" w:type="auto"/>
            <w:tcBorders>
              <w:top w:val="nil"/>
              <w:left w:val="nil"/>
              <w:bottom w:val="nil"/>
              <w:right w:val="nil"/>
            </w:tcBorders>
            <w:shd w:val="clear" w:color="auto" w:fill="auto"/>
            <w:noWrap/>
            <w:vAlign w:val="bottom"/>
            <w:hideMark/>
          </w:tcPr>
          <w:p w14:paraId="0E1F2EB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925</w:t>
            </w:r>
          </w:p>
        </w:tc>
        <w:tc>
          <w:tcPr>
            <w:tcW w:w="0" w:type="auto"/>
            <w:tcBorders>
              <w:top w:val="nil"/>
              <w:left w:val="nil"/>
              <w:bottom w:val="nil"/>
              <w:right w:val="nil"/>
            </w:tcBorders>
            <w:shd w:val="clear" w:color="000000" w:fill="FFFFFF"/>
            <w:noWrap/>
            <w:vAlign w:val="center"/>
            <w:hideMark/>
          </w:tcPr>
          <w:p w14:paraId="5D50390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10-LT 61</w:t>
            </w:r>
          </w:p>
        </w:tc>
        <w:tc>
          <w:tcPr>
            <w:tcW w:w="0" w:type="auto"/>
            <w:tcBorders>
              <w:top w:val="nil"/>
              <w:left w:val="nil"/>
              <w:bottom w:val="nil"/>
              <w:right w:val="nil"/>
            </w:tcBorders>
            <w:shd w:val="clear" w:color="000000" w:fill="FFFFFF"/>
            <w:noWrap/>
            <w:vAlign w:val="center"/>
            <w:hideMark/>
          </w:tcPr>
          <w:p w14:paraId="69A7FEB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WASHINGTON DA SILVA COSTA</w:t>
            </w:r>
          </w:p>
        </w:tc>
        <w:tc>
          <w:tcPr>
            <w:tcW w:w="0" w:type="auto"/>
            <w:tcBorders>
              <w:top w:val="nil"/>
              <w:left w:val="nil"/>
              <w:bottom w:val="nil"/>
              <w:right w:val="nil"/>
            </w:tcBorders>
            <w:shd w:val="clear" w:color="000000" w:fill="FFFFFF"/>
            <w:noWrap/>
            <w:vAlign w:val="center"/>
            <w:hideMark/>
          </w:tcPr>
          <w:p w14:paraId="6CE33E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05524316567</w:t>
            </w:r>
          </w:p>
        </w:tc>
        <w:tc>
          <w:tcPr>
            <w:tcW w:w="0" w:type="auto"/>
            <w:tcBorders>
              <w:top w:val="nil"/>
              <w:left w:val="nil"/>
              <w:bottom w:val="nil"/>
              <w:right w:val="nil"/>
            </w:tcBorders>
            <w:shd w:val="clear" w:color="000000" w:fill="FFFFFF"/>
            <w:noWrap/>
            <w:vAlign w:val="center"/>
            <w:hideMark/>
          </w:tcPr>
          <w:p w14:paraId="64E8FD7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47.455,60</w:t>
            </w:r>
          </w:p>
        </w:tc>
        <w:tc>
          <w:tcPr>
            <w:tcW w:w="0" w:type="auto"/>
            <w:tcBorders>
              <w:top w:val="nil"/>
              <w:left w:val="nil"/>
              <w:bottom w:val="nil"/>
              <w:right w:val="nil"/>
            </w:tcBorders>
            <w:shd w:val="clear" w:color="000000" w:fill="FFFFFF"/>
            <w:noWrap/>
            <w:vAlign w:val="center"/>
            <w:hideMark/>
          </w:tcPr>
          <w:p w14:paraId="594FBCA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01/10/2032</w:t>
            </w:r>
          </w:p>
        </w:tc>
      </w:tr>
      <w:tr w:rsidR="006A678A" w:rsidRPr="00B775FB" w14:paraId="32BB976A" w14:textId="77777777" w:rsidTr="00705110">
        <w:trPr>
          <w:trHeight w:val="240"/>
        </w:trPr>
        <w:tc>
          <w:tcPr>
            <w:tcW w:w="0" w:type="auto"/>
            <w:tcBorders>
              <w:top w:val="nil"/>
              <w:left w:val="nil"/>
              <w:bottom w:val="nil"/>
              <w:right w:val="nil"/>
            </w:tcBorders>
            <w:shd w:val="clear" w:color="auto" w:fill="auto"/>
            <w:noWrap/>
            <w:vAlign w:val="bottom"/>
            <w:hideMark/>
          </w:tcPr>
          <w:p w14:paraId="00741D2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926</w:t>
            </w:r>
          </w:p>
        </w:tc>
        <w:tc>
          <w:tcPr>
            <w:tcW w:w="0" w:type="auto"/>
            <w:tcBorders>
              <w:top w:val="nil"/>
              <w:left w:val="nil"/>
              <w:bottom w:val="nil"/>
              <w:right w:val="nil"/>
            </w:tcBorders>
            <w:shd w:val="clear" w:color="000000" w:fill="FFFFFF"/>
            <w:noWrap/>
            <w:vAlign w:val="center"/>
            <w:hideMark/>
          </w:tcPr>
          <w:p w14:paraId="018EF2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QD-B3-LT-11</w:t>
            </w:r>
          </w:p>
        </w:tc>
        <w:tc>
          <w:tcPr>
            <w:tcW w:w="0" w:type="auto"/>
            <w:tcBorders>
              <w:top w:val="nil"/>
              <w:left w:val="nil"/>
              <w:bottom w:val="nil"/>
              <w:right w:val="nil"/>
            </w:tcBorders>
            <w:shd w:val="clear" w:color="000000" w:fill="FFFFFF"/>
            <w:noWrap/>
            <w:vAlign w:val="center"/>
            <w:hideMark/>
          </w:tcPr>
          <w:p w14:paraId="63F06A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WASHINGTON FARIAS DE CERQUEIRA</w:t>
            </w:r>
          </w:p>
        </w:tc>
        <w:tc>
          <w:tcPr>
            <w:tcW w:w="0" w:type="auto"/>
            <w:tcBorders>
              <w:top w:val="nil"/>
              <w:left w:val="nil"/>
              <w:bottom w:val="nil"/>
              <w:right w:val="nil"/>
            </w:tcBorders>
            <w:shd w:val="clear" w:color="000000" w:fill="FFFFFF"/>
            <w:noWrap/>
            <w:vAlign w:val="center"/>
            <w:hideMark/>
          </w:tcPr>
          <w:p w14:paraId="1944C3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07875290520</w:t>
            </w:r>
          </w:p>
        </w:tc>
        <w:tc>
          <w:tcPr>
            <w:tcW w:w="0" w:type="auto"/>
            <w:tcBorders>
              <w:top w:val="nil"/>
              <w:left w:val="nil"/>
              <w:bottom w:val="nil"/>
              <w:right w:val="nil"/>
            </w:tcBorders>
            <w:shd w:val="clear" w:color="000000" w:fill="FFFFFF"/>
            <w:noWrap/>
            <w:vAlign w:val="center"/>
            <w:hideMark/>
          </w:tcPr>
          <w:p w14:paraId="7DFDE2E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23.927,64</w:t>
            </w:r>
          </w:p>
        </w:tc>
        <w:tc>
          <w:tcPr>
            <w:tcW w:w="0" w:type="auto"/>
            <w:tcBorders>
              <w:top w:val="nil"/>
              <w:left w:val="nil"/>
              <w:bottom w:val="nil"/>
              <w:right w:val="nil"/>
            </w:tcBorders>
            <w:shd w:val="clear" w:color="000000" w:fill="FFFFFF"/>
            <w:noWrap/>
            <w:vAlign w:val="center"/>
            <w:hideMark/>
          </w:tcPr>
          <w:p w14:paraId="0FF7DB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01/06/2024</w:t>
            </w:r>
          </w:p>
        </w:tc>
      </w:tr>
      <w:tr w:rsidR="006A678A" w:rsidRPr="00B775FB" w14:paraId="4774D597" w14:textId="77777777" w:rsidTr="00705110">
        <w:trPr>
          <w:trHeight w:val="240"/>
        </w:trPr>
        <w:tc>
          <w:tcPr>
            <w:tcW w:w="0" w:type="auto"/>
            <w:tcBorders>
              <w:top w:val="nil"/>
              <w:left w:val="nil"/>
              <w:bottom w:val="nil"/>
              <w:right w:val="nil"/>
            </w:tcBorders>
            <w:shd w:val="clear" w:color="auto" w:fill="auto"/>
            <w:noWrap/>
            <w:vAlign w:val="bottom"/>
            <w:hideMark/>
          </w:tcPr>
          <w:p w14:paraId="61AC925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927</w:t>
            </w:r>
          </w:p>
        </w:tc>
        <w:tc>
          <w:tcPr>
            <w:tcW w:w="0" w:type="auto"/>
            <w:tcBorders>
              <w:top w:val="nil"/>
              <w:left w:val="nil"/>
              <w:bottom w:val="nil"/>
              <w:right w:val="nil"/>
            </w:tcBorders>
            <w:shd w:val="clear" w:color="000000" w:fill="FFFFFF"/>
            <w:noWrap/>
            <w:vAlign w:val="center"/>
            <w:hideMark/>
          </w:tcPr>
          <w:p w14:paraId="34766B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QD-B3-LT-13</w:t>
            </w:r>
          </w:p>
        </w:tc>
        <w:tc>
          <w:tcPr>
            <w:tcW w:w="0" w:type="auto"/>
            <w:tcBorders>
              <w:top w:val="nil"/>
              <w:left w:val="nil"/>
              <w:bottom w:val="nil"/>
              <w:right w:val="nil"/>
            </w:tcBorders>
            <w:shd w:val="clear" w:color="000000" w:fill="FFFFFF"/>
            <w:noWrap/>
            <w:vAlign w:val="center"/>
            <w:hideMark/>
          </w:tcPr>
          <w:p w14:paraId="3E0D60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WASHINGTON FARIAS DE CERQUEIRA</w:t>
            </w:r>
          </w:p>
        </w:tc>
        <w:tc>
          <w:tcPr>
            <w:tcW w:w="0" w:type="auto"/>
            <w:tcBorders>
              <w:top w:val="nil"/>
              <w:left w:val="nil"/>
              <w:bottom w:val="nil"/>
              <w:right w:val="nil"/>
            </w:tcBorders>
            <w:shd w:val="clear" w:color="000000" w:fill="FFFFFF"/>
            <w:noWrap/>
            <w:vAlign w:val="center"/>
            <w:hideMark/>
          </w:tcPr>
          <w:p w14:paraId="222BBAC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07875290520</w:t>
            </w:r>
          </w:p>
        </w:tc>
        <w:tc>
          <w:tcPr>
            <w:tcW w:w="0" w:type="auto"/>
            <w:tcBorders>
              <w:top w:val="nil"/>
              <w:left w:val="nil"/>
              <w:bottom w:val="nil"/>
              <w:right w:val="nil"/>
            </w:tcBorders>
            <w:shd w:val="clear" w:color="000000" w:fill="FFFFFF"/>
            <w:noWrap/>
            <w:vAlign w:val="center"/>
            <w:hideMark/>
          </w:tcPr>
          <w:p w14:paraId="02A84FA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23.927,20</w:t>
            </w:r>
          </w:p>
        </w:tc>
        <w:tc>
          <w:tcPr>
            <w:tcW w:w="0" w:type="auto"/>
            <w:tcBorders>
              <w:top w:val="nil"/>
              <w:left w:val="nil"/>
              <w:bottom w:val="nil"/>
              <w:right w:val="nil"/>
            </w:tcBorders>
            <w:shd w:val="clear" w:color="000000" w:fill="FFFFFF"/>
            <w:noWrap/>
            <w:vAlign w:val="center"/>
            <w:hideMark/>
          </w:tcPr>
          <w:p w14:paraId="0E03EBA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01/06/2024</w:t>
            </w:r>
          </w:p>
        </w:tc>
      </w:tr>
      <w:tr w:rsidR="006A678A" w:rsidRPr="00B775FB" w14:paraId="0E9AED8B" w14:textId="77777777" w:rsidTr="00705110">
        <w:trPr>
          <w:trHeight w:val="240"/>
        </w:trPr>
        <w:tc>
          <w:tcPr>
            <w:tcW w:w="0" w:type="auto"/>
            <w:tcBorders>
              <w:top w:val="nil"/>
              <w:left w:val="nil"/>
              <w:bottom w:val="nil"/>
              <w:right w:val="nil"/>
            </w:tcBorders>
            <w:shd w:val="clear" w:color="auto" w:fill="auto"/>
            <w:noWrap/>
            <w:vAlign w:val="bottom"/>
            <w:hideMark/>
          </w:tcPr>
          <w:p w14:paraId="6832E3D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928</w:t>
            </w:r>
          </w:p>
        </w:tc>
        <w:tc>
          <w:tcPr>
            <w:tcW w:w="0" w:type="auto"/>
            <w:tcBorders>
              <w:top w:val="nil"/>
              <w:left w:val="nil"/>
              <w:bottom w:val="nil"/>
              <w:right w:val="nil"/>
            </w:tcBorders>
            <w:shd w:val="clear" w:color="000000" w:fill="FFFFFF"/>
            <w:noWrap/>
            <w:vAlign w:val="center"/>
            <w:hideMark/>
          </w:tcPr>
          <w:p w14:paraId="035C5F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II - QD 02 LT 18</w:t>
            </w:r>
          </w:p>
        </w:tc>
        <w:tc>
          <w:tcPr>
            <w:tcW w:w="0" w:type="auto"/>
            <w:tcBorders>
              <w:top w:val="nil"/>
              <w:left w:val="nil"/>
              <w:bottom w:val="nil"/>
              <w:right w:val="nil"/>
            </w:tcBorders>
            <w:shd w:val="clear" w:color="000000" w:fill="FFFFFF"/>
            <w:noWrap/>
            <w:vAlign w:val="center"/>
            <w:hideMark/>
          </w:tcPr>
          <w:p w14:paraId="09BE8BB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WELLINGTON SILVA BISPO</w:t>
            </w:r>
          </w:p>
        </w:tc>
        <w:tc>
          <w:tcPr>
            <w:tcW w:w="0" w:type="auto"/>
            <w:tcBorders>
              <w:top w:val="nil"/>
              <w:left w:val="nil"/>
              <w:bottom w:val="nil"/>
              <w:right w:val="nil"/>
            </w:tcBorders>
            <w:shd w:val="clear" w:color="000000" w:fill="FFFFFF"/>
            <w:noWrap/>
            <w:vAlign w:val="center"/>
            <w:hideMark/>
          </w:tcPr>
          <w:p w14:paraId="6E02BC2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00166458554</w:t>
            </w:r>
          </w:p>
        </w:tc>
        <w:tc>
          <w:tcPr>
            <w:tcW w:w="0" w:type="auto"/>
            <w:tcBorders>
              <w:top w:val="nil"/>
              <w:left w:val="nil"/>
              <w:bottom w:val="nil"/>
              <w:right w:val="nil"/>
            </w:tcBorders>
            <w:shd w:val="clear" w:color="000000" w:fill="FFFFFF"/>
            <w:noWrap/>
            <w:vAlign w:val="center"/>
            <w:hideMark/>
          </w:tcPr>
          <w:p w14:paraId="79F9FC3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064E8D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05A51A6" w14:textId="77777777" w:rsidTr="00705110">
        <w:trPr>
          <w:trHeight w:val="240"/>
        </w:trPr>
        <w:tc>
          <w:tcPr>
            <w:tcW w:w="0" w:type="auto"/>
            <w:tcBorders>
              <w:top w:val="nil"/>
              <w:left w:val="nil"/>
              <w:bottom w:val="nil"/>
              <w:right w:val="nil"/>
            </w:tcBorders>
            <w:shd w:val="clear" w:color="auto" w:fill="auto"/>
            <w:noWrap/>
            <w:vAlign w:val="bottom"/>
            <w:hideMark/>
          </w:tcPr>
          <w:p w14:paraId="6897A17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929</w:t>
            </w:r>
          </w:p>
        </w:tc>
        <w:tc>
          <w:tcPr>
            <w:tcW w:w="0" w:type="auto"/>
            <w:tcBorders>
              <w:top w:val="nil"/>
              <w:left w:val="nil"/>
              <w:bottom w:val="nil"/>
              <w:right w:val="nil"/>
            </w:tcBorders>
            <w:shd w:val="clear" w:color="000000" w:fill="FFFFFF"/>
            <w:noWrap/>
            <w:vAlign w:val="center"/>
            <w:hideMark/>
          </w:tcPr>
          <w:p w14:paraId="1C1B613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QD-C9-LT-31</w:t>
            </w:r>
          </w:p>
        </w:tc>
        <w:tc>
          <w:tcPr>
            <w:tcW w:w="0" w:type="auto"/>
            <w:tcBorders>
              <w:top w:val="nil"/>
              <w:left w:val="nil"/>
              <w:bottom w:val="nil"/>
              <w:right w:val="nil"/>
            </w:tcBorders>
            <w:shd w:val="clear" w:color="000000" w:fill="FFFFFF"/>
            <w:noWrap/>
            <w:vAlign w:val="center"/>
            <w:hideMark/>
          </w:tcPr>
          <w:p w14:paraId="616DAA9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WILLIAM NOGUEIRA DE JESUS</w:t>
            </w:r>
          </w:p>
        </w:tc>
        <w:tc>
          <w:tcPr>
            <w:tcW w:w="0" w:type="auto"/>
            <w:tcBorders>
              <w:top w:val="nil"/>
              <w:left w:val="nil"/>
              <w:bottom w:val="nil"/>
              <w:right w:val="nil"/>
            </w:tcBorders>
            <w:shd w:val="clear" w:color="000000" w:fill="FFFFFF"/>
            <w:noWrap/>
            <w:vAlign w:val="center"/>
            <w:hideMark/>
          </w:tcPr>
          <w:p w14:paraId="473719E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45869847591</w:t>
            </w:r>
          </w:p>
        </w:tc>
        <w:tc>
          <w:tcPr>
            <w:tcW w:w="0" w:type="auto"/>
            <w:tcBorders>
              <w:top w:val="nil"/>
              <w:left w:val="nil"/>
              <w:bottom w:val="nil"/>
              <w:right w:val="nil"/>
            </w:tcBorders>
            <w:shd w:val="clear" w:color="000000" w:fill="FFFFFF"/>
            <w:noWrap/>
            <w:vAlign w:val="center"/>
            <w:hideMark/>
          </w:tcPr>
          <w:p w14:paraId="27E8CC9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59.441,25</w:t>
            </w:r>
          </w:p>
        </w:tc>
        <w:tc>
          <w:tcPr>
            <w:tcW w:w="0" w:type="auto"/>
            <w:tcBorders>
              <w:top w:val="nil"/>
              <w:left w:val="nil"/>
              <w:bottom w:val="nil"/>
              <w:right w:val="nil"/>
            </w:tcBorders>
            <w:shd w:val="clear" w:color="000000" w:fill="FFFFFF"/>
            <w:noWrap/>
            <w:vAlign w:val="center"/>
            <w:hideMark/>
          </w:tcPr>
          <w:p w14:paraId="28FCAB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59375706" w14:textId="77777777" w:rsidTr="00705110">
        <w:trPr>
          <w:trHeight w:val="240"/>
        </w:trPr>
        <w:tc>
          <w:tcPr>
            <w:tcW w:w="0" w:type="auto"/>
            <w:tcBorders>
              <w:top w:val="nil"/>
              <w:left w:val="nil"/>
              <w:bottom w:val="nil"/>
              <w:right w:val="nil"/>
            </w:tcBorders>
            <w:shd w:val="clear" w:color="auto" w:fill="auto"/>
            <w:noWrap/>
            <w:vAlign w:val="bottom"/>
            <w:hideMark/>
          </w:tcPr>
          <w:p w14:paraId="23FAF34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930</w:t>
            </w:r>
          </w:p>
        </w:tc>
        <w:tc>
          <w:tcPr>
            <w:tcW w:w="0" w:type="auto"/>
            <w:tcBorders>
              <w:top w:val="nil"/>
              <w:left w:val="nil"/>
              <w:bottom w:val="nil"/>
              <w:right w:val="nil"/>
            </w:tcBorders>
            <w:shd w:val="clear" w:color="000000" w:fill="FFFFFF"/>
            <w:noWrap/>
            <w:vAlign w:val="center"/>
            <w:hideMark/>
          </w:tcPr>
          <w:p w14:paraId="6D5461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QD-B3-LT-17</w:t>
            </w:r>
          </w:p>
        </w:tc>
        <w:tc>
          <w:tcPr>
            <w:tcW w:w="0" w:type="auto"/>
            <w:tcBorders>
              <w:top w:val="nil"/>
              <w:left w:val="nil"/>
              <w:bottom w:val="nil"/>
              <w:right w:val="nil"/>
            </w:tcBorders>
            <w:shd w:val="clear" w:color="000000" w:fill="FFFFFF"/>
            <w:noWrap/>
            <w:vAlign w:val="center"/>
            <w:hideMark/>
          </w:tcPr>
          <w:p w14:paraId="59316B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WILLIAM PINA SILVA</w:t>
            </w:r>
          </w:p>
        </w:tc>
        <w:tc>
          <w:tcPr>
            <w:tcW w:w="0" w:type="auto"/>
            <w:tcBorders>
              <w:top w:val="nil"/>
              <w:left w:val="nil"/>
              <w:bottom w:val="nil"/>
              <w:right w:val="nil"/>
            </w:tcBorders>
            <w:shd w:val="clear" w:color="000000" w:fill="FFFFFF"/>
            <w:noWrap/>
            <w:vAlign w:val="center"/>
            <w:hideMark/>
          </w:tcPr>
          <w:p w14:paraId="5808024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36106135568</w:t>
            </w:r>
          </w:p>
        </w:tc>
        <w:tc>
          <w:tcPr>
            <w:tcW w:w="0" w:type="auto"/>
            <w:tcBorders>
              <w:top w:val="nil"/>
              <w:left w:val="nil"/>
              <w:bottom w:val="nil"/>
              <w:right w:val="nil"/>
            </w:tcBorders>
            <w:shd w:val="clear" w:color="000000" w:fill="FFFFFF"/>
            <w:noWrap/>
            <w:vAlign w:val="center"/>
            <w:hideMark/>
          </w:tcPr>
          <w:p w14:paraId="464B467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74.452,23</w:t>
            </w:r>
          </w:p>
        </w:tc>
        <w:tc>
          <w:tcPr>
            <w:tcW w:w="0" w:type="auto"/>
            <w:tcBorders>
              <w:top w:val="nil"/>
              <w:left w:val="nil"/>
              <w:bottom w:val="nil"/>
              <w:right w:val="nil"/>
            </w:tcBorders>
            <w:shd w:val="clear" w:color="000000" w:fill="FFFFFF"/>
            <w:noWrap/>
            <w:vAlign w:val="center"/>
            <w:hideMark/>
          </w:tcPr>
          <w:p w14:paraId="50DA13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69946436" w14:textId="77777777" w:rsidTr="00705110">
        <w:trPr>
          <w:trHeight w:val="240"/>
        </w:trPr>
        <w:tc>
          <w:tcPr>
            <w:tcW w:w="0" w:type="auto"/>
            <w:tcBorders>
              <w:top w:val="nil"/>
              <w:left w:val="nil"/>
              <w:bottom w:val="nil"/>
              <w:right w:val="nil"/>
            </w:tcBorders>
            <w:shd w:val="clear" w:color="auto" w:fill="auto"/>
            <w:noWrap/>
            <w:vAlign w:val="bottom"/>
            <w:hideMark/>
          </w:tcPr>
          <w:p w14:paraId="3B12650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931</w:t>
            </w:r>
          </w:p>
        </w:tc>
        <w:tc>
          <w:tcPr>
            <w:tcW w:w="0" w:type="auto"/>
            <w:tcBorders>
              <w:top w:val="nil"/>
              <w:left w:val="nil"/>
              <w:bottom w:val="nil"/>
              <w:right w:val="nil"/>
            </w:tcBorders>
            <w:shd w:val="clear" w:color="000000" w:fill="FFFFFF"/>
            <w:noWrap/>
            <w:vAlign w:val="center"/>
            <w:hideMark/>
          </w:tcPr>
          <w:p w14:paraId="4BBBCF2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QD-G-LT-12</w:t>
            </w:r>
          </w:p>
        </w:tc>
        <w:tc>
          <w:tcPr>
            <w:tcW w:w="0" w:type="auto"/>
            <w:tcBorders>
              <w:top w:val="nil"/>
              <w:left w:val="nil"/>
              <w:bottom w:val="nil"/>
              <w:right w:val="nil"/>
            </w:tcBorders>
            <w:shd w:val="clear" w:color="000000" w:fill="FFFFFF"/>
            <w:noWrap/>
            <w:vAlign w:val="center"/>
            <w:hideMark/>
          </w:tcPr>
          <w:p w14:paraId="7F0722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WILLIAM PINA SILVA</w:t>
            </w:r>
          </w:p>
        </w:tc>
        <w:tc>
          <w:tcPr>
            <w:tcW w:w="0" w:type="auto"/>
            <w:tcBorders>
              <w:top w:val="nil"/>
              <w:left w:val="nil"/>
              <w:bottom w:val="nil"/>
              <w:right w:val="nil"/>
            </w:tcBorders>
            <w:shd w:val="clear" w:color="000000" w:fill="FFFFFF"/>
            <w:noWrap/>
            <w:vAlign w:val="center"/>
            <w:hideMark/>
          </w:tcPr>
          <w:p w14:paraId="4FB5E5D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36106135568</w:t>
            </w:r>
          </w:p>
        </w:tc>
        <w:tc>
          <w:tcPr>
            <w:tcW w:w="0" w:type="auto"/>
            <w:tcBorders>
              <w:top w:val="nil"/>
              <w:left w:val="nil"/>
              <w:bottom w:val="nil"/>
              <w:right w:val="nil"/>
            </w:tcBorders>
            <w:shd w:val="clear" w:color="000000" w:fill="FFFFFF"/>
            <w:noWrap/>
            <w:vAlign w:val="center"/>
            <w:hideMark/>
          </w:tcPr>
          <w:p w14:paraId="10405C6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66.928,32</w:t>
            </w:r>
          </w:p>
        </w:tc>
        <w:tc>
          <w:tcPr>
            <w:tcW w:w="0" w:type="auto"/>
            <w:tcBorders>
              <w:top w:val="nil"/>
              <w:left w:val="nil"/>
              <w:bottom w:val="nil"/>
              <w:right w:val="nil"/>
            </w:tcBorders>
            <w:shd w:val="clear" w:color="000000" w:fill="FFFFFF"/>
            <w:noWrap/>
            <w:vAlign w:val="center"/>
            <w:hideMark/>
          </w:tcPr>
          <w:p w14:paraId="1024A9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482495DA" w14:textId="77777777" w:rsidTr="00705110">
        <w:trPr>
          <w:trHeight w:val="240"/>
        </w:trPr>
        <w:tc>
          <w:tcPr>
            <w:tcW w:w="0" w:type="auto"/>
            <w:tcBorders>
              <w:top w:val="nil"/>
              <w:left w:val="nil"/>
              <w:bottom w:val="nil"/>
              <w:right w:val="nil"/>
            </w:tcBorders>
            <w:shd w:val="clear" w:color="auto" w:fill="auto"/>
            <w:noWrap/>
            <w:vAlign w:val="bottom"/>
            <w:hideMark/>
          </w:tcPr>
          <w:p w14:paraId="7CD553E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932</w:t>
            </w:r>
          </w:p>
        </w:tc>
        <w:tc>
          <w:tcPr>
            <w:tcW w:w="0" w:type="auto"/>
            <w:tcBorders>
              <w:top w:val="nil"/>
              <w:left w:val="nil"/>
              <w:bottom w:val="nil"/>
              <w:right w:val="nil"/>
            </w:tcBorders>
            <w:shd w:val="clear" w:color="000000" w:fill="FFFFFF"/>
            <w:noWrap/>
            <w:vAlign w:val="center"/>
            <w:hideMark/>
          </w:tcPr>
          <w:p w14:paraId="1F01323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QD-D5-LT-04</w:t>
            </w:r>
          </w:p>
        </w:tc>
        <w:tc>
          <w:tcPr>
            <w:tcW w:w="0" w:type="auto"/>
            <w:tcBorders>
              <w:top w:val="nil"/>
              <w:left w:val="nil"/>
              <w:bottom w:val="nil"/>
              <w:right w:val="nil"/>
            </w:tcBorders>
            <w:shd w:val="clear" w:color="000000" w:fill="FFFFFF"/>
            <w:noWrap/>
            <w:vAlign w:val="center"/>
            <w:hideMark/>
          </w:tcPr>
          <w:p w14:paraId="0BF04B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WILLIANDERSON DE SOUZA GRAMACHO</w:t>
            </w:r>
          </w:p>
        </w:tc>
        <w:tc>
          <w:tcPr>
            <w:tcW w:w="0" w:type="auto"/>
            <w:tcBorders>
              <w:top w:val="nil"/>
              <w:left w:val="nil"/>
              <w:bottom w:val="nil"/>
              <w:right w:val="nil"/>
            </w:tcBorders>
            <w:shd w:val="clear" w:color="000000" w:fill="FFFFFF"/>
            <w:noWrap/>
            <w:vAlign w:val="center"/>
            <w:hideMark/>
          </w:tcPr>
          <w:p w14:paraId="1C9555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02896337539</w:t>
            </w:r>
          </w:p>
        </w:tc>
        <w:tc>
          <w:tcPr>
            <w:tcW w:w="0" w:type="auto"/>
            <w:tcBorders>
              <w:top w:val="nil"/>
              <w:left w:val="nil"/>
              <w:bottom w:val="nil"/>
              <w:right w:val="nil"/>
            </w:tcBorders>
            <w:shd w:val="clear" w:color="000000" w:fill="FFFFFF"/>
            <w:noWrap/>
            <w:vAlign w:val="center"/>
            <w:hideMark/>
          </w:tcPr>
          <w:p w14:paraId="280CDE5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66.509,96</w:t>
            </w:r>
          </w:p>
        </w:tc>
        <w:tc>
          <w:tcPr>
            <w:tcW w:w="0" w:type="auto"/>
            <w:tcBorders>
              <w:top w:val="nil"/>
              <w:left w:val="nil"/>
              <w:bottom w:val="nil"/>
              <w:right w:val="nil"/>
            </w:tcBorders>
            <w:shd w:val="clear" w:color="000000" w:fill="FFFFFF"/>
            <w:noWrap/>
            <w:vAlign w:val="center"/>
            <w:hideMark/>
          </w:tcPr>
          <w:p w14:paraId="10B9EF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5C3CBA95" w14:textId="77777777" w:rsidTr="00705110">
        <w:trPr>
          <w:trHeight w:val="240"/>
        </w:trPr>
        <w:tc>
          <w:tcPr>
            <w:tcW w:w="0" w:type="auto"/>
            <w:tcBorders>
              <w:top w:val="nil"/>
              <w:left w:val="nil"/>
              <w:bottom w:val="nil"/>
              <w:right w:val="nil"/>
            </w:tcBorders>
            <w:shd w:val="clear" w:color="auto" w:fill="auto"/>
            <w:noWrap/>
            <w:vAlign w:val="bottom"/>
            <w:hideMark/>
          </w:tcPr>
          <w:p w14:paraId="3E959C1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933</w:t>
            </w:r>
          </w:p>
        </w:tc>
        <w:tc>
          <w:tcPr>
            <w:tcW w:w="0" w:type="auto"/>
            <w:tcBorders>
              <w:top w:val="nil"/>
              <w:left w:val="nil"/>
              <w:bottom w:val="nil"/>
              <w:right w:val="nil"/>
            </w:tcBorders>
            <w:shd w:val="clear" w:color="000000" w:fill="FFFFFF"/>
            <w:noWrap/>
            <w:vAlign w:val="center"/>
            <w:hideMark/>
          </w:tcPr>
          <w:p w14:paraId="0C912A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28</w:t>
            </w:r>
          </w:p>
        </w:tc>
        <w:tc>
          <w:tcPr>
            <w:tcW w:w="0" w:type="auto"/>
            <w:tcBorders>
              <w:top w:val="nil"/>
              <w:left w:val="nil"/>
              <w:bottom w:val="nil"/>
              <w:right w:val="nil"/>
            </w:tcBorders>
            <w:shd w:val="clear" w:color="000000" w:fill="FFFFFF"/>
            <w:noWrap/>
            <w:vAlign w:val="center"/>
            <w:hideMark/>
          </w:tcPr>
          <w:p w14:paraId="380A8B7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WILSON CARLOS ABREU DE JESUS</w:t>
            </w:r>
          </w:p>
        </w:tc>
        <w:tc>
          <w:tcPr>
            <w:tcW w:w="0" w:type="auto"/>
            <w:tcBorders>
              <w:top w:val="nil"/>
              <w:left w:val="nil"/>
              <w:bottom w:val="nil"/>
              <w:right w:val="nil"/>
            </w:tcBorders>
            <w:shd w:val="clear" w:color="000000" w:fill="FFFFFF"/>
            <w:noWrap/>
            <w:vAlign w:val="center"/>
            <w:hideMark/>
          </w:tcPr>
          <w:p w14:paraId="0795D6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03484569565</w:t>
            </w:r>
          </w:p>
        </w:tc>
        <w:tc>
          <w:tcPr>
            <w:tcW w:w="0" w:type="auto"/>
            <w:tcBorders>
              <w:top w:val="nil"/>
              <w:left w:val="nil"/>
              <w:bottom w:val="nil"/>
              <w:right w:val="nil"/>
            </w:tcBorders>
            <w:shd w:val="clear" w:color="000000" w:fill="FFFFFF"/>
            <w:noWrap/>
            <w:vAlign w:val="center"/>
            <w:hideMark/>
          </w:tcPr>
          <w:p w14:paraId="1A5E96F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57.344,75</w:t>
            </w:r>
          </w:p>
        </w:tc>
        <w:tc>
          <w:tcPr>
            <w:tcW w:w="0" w:type="auto"/>
            <w:tcBorders>
              <w:top w:val="nil"/>
              <w:left w:val="nil"/>
              <w:bottom w:val="nil"/>
              <w:right w:val="nil"/>
            </w:tcBorders>
            <w:shd w:val="clear" w:color="000000" w:fill="FFFFFF"/>
            <w:noWrap/>
            <w:vAlign w:val="center"/>
            <w:hideMark/>
          </w:tcPr>
          <w:p w14:paraId="39D284C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23F1400D" w14:textId="77777777" w:rsidTr="00705110">
        <w:trPr>
          <w:trHeight w:val="240"/>
        </w:trPr>
        <w:tc>
          <w:tcPr>
            <w:tcW w:w="0" w:type="auto"/>
            <w:tcBorders>
              <w:top w:val="nil"/>
              <w:left w:val="nil"/>
              <w:bottom w:val="nil"/>
              <w:right w:val="nil"/>
            </w:tcBorders>
            <w:shd w:val="clear" w:color="auto" w:fill="auto"/>
            <w:noWrap/>
            <w:vAlign w:val="bottom"/>
            <w:hideMark/>
          </w:tcPr>
          <w:p w14:paraId="20CEBC6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934</w:t>
            </w:r>
          </w:p>
        </w:tc>
        <w:tc>
          <w:tcPr>
            <w:tcW w:w="0" w:type="auto"/>
            <w:tcBorders>
              <w:top w:val="nil"/>
              <w:left w:val="nil"/>
              <w:bottom w:val="nil"/>
              <w:right w:val="nil"/>
            </w:tcBorders>
            <w:shd w:val="clear" w:color="000000" w:fill="FFFFFF"/>
            <w:noWrap/>
            <w:vAlign w:val="center"/>
            <w:hideMark/>
          </w:tcPr>
          <w:p w14:paraId="361D64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QD-D1-LT-26</w:t>
            </w:r>
          </w:p>
        </w:tc>
        <w:tc>
          <w:tcPr>
            <w:tcW w:w="0" w:type="auto"/>
            <w:tcBorders>
              <w:top w:val="nil"/>
              <w:left w:val="nil"/>
              <w:bottom w:val="nil"/>
              <w:right w:val="nil"/>
            </w:tcBorders>
            <w:shd w:val="clear" w:color="000000" w:fill="FFFFFF"/>
            <w:noWrap/>
            <w:vAlign w:val="center"/>
            <w:hideMark/>
          </w:tcPr>
          <w:p w14:paraId="20B783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WILYANS DE JESUS SILVA</w:t>
            </w:r>
          </w:p>
        </w:tc>
        <w:tc>
          <w:tcPr>
            <w:tcW w:w="0" w:type="auto"/>
            <w:tcBorders>
              <w:top w:val="nil"/>
              <w:left w:val="nil"/>
              <w:bottom w:val="nil"/>
              <w:right w:val="nil"/>
            </w:tcBorders>
            <w:shd w:val="clear" w:color="000000" w:fill="FFFFFF"/>
            <w:noWrap/>
            <w:vAlign w:val="center"/>
            <w:hideMark/>
          </w:tcPr>
          <w:p w14:paraId="3B49B1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02218095548</w:t>
            </w:r>
          </w:p>
        </w:tc>
        <w:tc>
          <w:tcPr>
            <w:tcW w:w="0" w:type="auto"/>
            <w:tcBorders>
              <w:top w:val="nil"/>
              <w:left w:val="nil"/>
              <w:bottom w:val="nil"/>
              <w:right w:val="nil"/>
            </w:tcBorders>
            <w:shd w:val="clear" w:color="000000" w:fill="FFFFFF"/>
            <w:noWrap/>
            <w:vAlign w:val="center"/>
            <w:hideMark/>
          </w:tcPr>
          <w:p w14:paraId="15336E7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52.981,20</w:t>
            </w:r>
          </w:p>
        </w:tc>
        <w:tc>
          <w:tcPr>
            <w:tcW w:w="0" w:type="auto"/>
            <w:tcBorders>
              <w:top w:val="nil"/>
              <w:left w:val="nil"/>
              <w:bottom w:val="nil"/>
              <w:right w:val="nil"/>
            </w:tcBorders>
            <w:shd w:val="clear" w:color="000000" w:fill="FFFFFF"/>
            <w:noWrap/>
            <w:vAlign w:val="center"/>
            <w:hideMark/>
          </w:tcPr>
          <w:p w14:paraId="7121421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01/10/2030</w:t>
            </w:r>
          </w:p>
        </w:tc>
      </w:tr>
      <w:tr w:rsidR="006A678A" w:rsidRPr="00B775FB" w14:paraId="4C7699D6" w14:textId="77777777" w:rsidTr="00705110">
        <w:trPr>
          <w:trHeight w:val="240"/>
        </w:trPr>
        <w:tc>
          <w:tcPr>
            <w:tcW w:w="0" w:type="auto"/>
            <w:tcBorders>
              <w:top w:val="nil"/>
              <w:left w:val="nil"/>
              <w:bottom w:val="nil"/>
              <w:right w:val="nil"/>
            </w:tcBorders>
            <w:shd w:val="clear" w:color="auto" w:fill="auto"/>
            <w:noWrap/>
            <w:vAlign w:val="bottom"/>
            <w:hideMark/>
          </w:tcPr>
          <w:p w14:paraId="7933088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935</w:t>
            </w:r>
          </w:p>
        </w:tc>
        <w:tc>
          <w:tcPr>
            <w:tcW w:w="0" w:type="auto"/>
            <w:tcBorders>
              <w:top w:val="nil"/>
              <w:left w:val="nil"/>
              <w:bottom w:val="nil"/>
              <w:right w:val="nil"/>
            </w:tcBorders>
            <w:shd w:val="clear" w:color="000000" w:fill="FFFFFF"/>
            <w:noWrap/>
            <w:vAlign w:val="center"/>
            <w:hideMark/>
          </w:tcPr>
          <w:p w14:paraId="35DA88F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QD-B4-LT-10</w:t>
            </w:r>
          </w:p>
        </w:tc>
        <w:tc>
          <w:tcPr>
            <w:tcW w:w="0" w:type="auto"/>
            <w:tcBorders>
              <w:top w:val="nil"/>
              <w:left w:val="nil"/>
              <w:bottom w:val="nil"/>
              <w:right w:val="nil"/>
            </w:tcBorders>
            <w:shd w:val="clear" w:color="000000" w:fill="FFFFFF"/>
            <w:noWrap/>
            <w:vAlign w:val="center"/>
            <w:hideMark/>
          </w:tcPr>
          <w:p w14:paraId="1BC563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WVANILDO SOUSA ALVES</w:t>
            </w:r>
          </w:p>
        </w:tc>
        <w:tc>
          <w:tcPr>
            <w:tcW w:w="0" w:type="auto"/>
            <w:tcBorders>
              <w:top w:val="nil"/>
              <w:left w:val="nil"/>
              <w:bottom w:val="nil"/>
              <w:right w:val="nil"/>
            </w:tcBorders>
            <w:shd w:val="clear" w:color="000000" w:fill="FFFFFF"/>
            <w:noWrap/>
            <w:vAlign w:val="center"/>
            <w:hideMark/>
          </w:tcPr>
          <w:p w14:paraId="7E940F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34153454591</w:t>
            </w:r>
          </w:p>
        </w:tc>
        <w:tc>
          <w:tcPr>
            <w:tcW w:w="0" w:type="auto"/>
            <w:tcBorders>
              <w:top w:val="nil"/>
              <w:left w:val="nil"/>
              <w:bottom w:val="nil"/>
              <w:right w:val="nil"/>
            </w:tcBorders>
            <w:shd w:val="clear" w:color="000000" w:fill="FFFFFF"/>
            <w:noWrap/>
            <w:vAlign w:val="center"/>
            <w:hideMark/>
          </w:tcPr>
          <w:p w14:paraId="1122125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42.961,00</w:t>
            </w:r>
          </w:p>
        </w:tc>
        <w:tc>
          <w:tcPr>
            <w:tcW w:w="0" w:type="auto"/>
            <w:tcBorders>
              <w:top w:val="nil"/>
              <w:left w:val="nil"/>
              <w:bottom w:val="nil"/>
              <w:right w:val="nil"/>
            </w:tcBorders>
            <w:shd w:val="clear" w:color="000000" w:fill="FFFFFF"/>
            <w:noWrap/>
            <w:vAlign w:val="center"/>
            <w:hideMark/>
          </w:tcPr>
          <w:p w14:paraId="632639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119D601D" w14:textId="77777777" w:rsidTr="00705110">
        <w:trPr>
          <w:trHeight w:val="240"/>
        </w:trPr>
        <w:tc>
          <w:tcPr>
            <w:tcW w:w="0" w:type="auto"/>
            <w:tcBorders>
              <w:top w:val="nil"/>
              <w:left w:val="nil"/>
              <w:bottom w:val="nil"/>
              <w:right w:val="nil"/>
            </w:tcBorders>
            <w:shd w:val="clear" w:color="auto" w:fill="auto"/>
            <w:noWrap/>
            <w:vAlign w:val="bottom"/>
            <w:hideMark/>
          </w:tcPr>
          <w:p w14:paraId="7CF8954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936</w:t>
            </w:r>
          </w:p>
        </w:tc>
        <w:tc>
          <w:tcPr>
            <w:tcW w:w="0" w:type="auto"/>
            <w:tcBorders>
              <w:top w:val="nil"/>
              <w:left w:val="nil"/>
              <w:bottom w:val="nil"/>
              <w:right w:val="nil"/>
            </w:tcBorders>
            <w:shd w:val="clear" w:color="000000" w:fill="FFFFFF"/>
            <w:noWrap/>
            <w:vAlign w:val="center"/>
            <w:hideMark/>
          </w:tcPr>
          <w:p w14:paraId="6783021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QD-P-LT-06</w:t>
            </w:r>
          </w:p>
        </w:tc>
        <w:tc>
          <w:tcPr>
            <w:tcW w:w="0" w:type="auto"/>
            <w:tcBorders>
              <w:top w:val="nil"/>
              <w:left w:val="nil"/>
              <w:bottom w:val="nil"/>
              <w:right w:val="nil"/>
            </w:tcBorders>
            <w:shd w:val="clear" w:color="000000" w:fill="FFFFFF"/>
            <w:noWrap/>
            <w:vAlign w:val="center"/>
            <w:hideMark/>
          </w:tcPr>
          <w:p w14:paraId="27F4ACD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ZAHARA DOS SANTOS MENEZES RHEM</w:t>
            </w:r>
          </w:p>
        </w:tc>
        <w:tc>
          <w:tcPr>
            <w:tcW w:w="0" w:type="auto"/>
            <w:tcBorders>
              <w:top w:val="nil"/>
              <w:left w:val="nil"/>
              <w:bottom w:val="nil"/>
              <w:right w:val="nil"/>
            </w:tcBorders>
            <w:shd w:val="clear" w:color="000000" w:fill="FFFFFF"/>
            <w:noWrap/>
            <w:vAlign w:val="center"/>
            <w:hideMark/>
          </w:tcPr>
          <w:p w14:paraId="70975E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92934242587</w:t>
            </w:r>
          </w:p>
        </w:tc>
        <w:tc>
          <w:tcPr>
            <w:tcW w:w="0" w:type="auto"/>
            <w:tcBorders>
              <w:top w:val="nil"/>
              <w:left w:val="nil"/>
              <w:bottom w:val="nil"/>
              <w:right w:val="nil"/>
            </w:tcBorders>
            <w:shd w:val="clear" w:color="000000" w:fill="FFFFFF"/>
            <w:noWrap/>
            <w:vAlign w:val="center"/>
            <w:hideMark/>
          </w:tcPr>
          <w:p w14:paraId="7A0640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46.558,92</w:t>
            </w:r>
          </w:p>
        </w:tc>
        <w:tc>
          <w:tcPr>
            <w:tcW w:w="0" w:type="auto"/>
            <w:tcBorders>
              <w:top w:val="nil"/>
              <w:left w:val="nil"/>
              <w:bottom w:val="nil"/>
              <w:right w:val="nil"/>
            </w:tcBorders>
            <w:shd w:val="clear" w:color="000000" w:fill="FFFFFF"/>
            <w:noWrap/>
            <w:vAlign w:val="center"/>
            <w:hideMark/>
          </w:tcPr>
          <w:p w14:paraId="5CF72D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01/04/2029</w:t>
            </w:r>
          </w:p>
        </w:tc>
      </w:tr>
      <w:tr w:rsidR="006A678A" w:rsidRPr="00B775FB" w14:paraId="04E152E8" w14:textId="77777777" w:rsidTr="00705110">
        <w:trPr>
          <w:trHeight w:val="240"/>
        </w:trPr>
        <w:tc>
          <w:tcPr>
            <w:tcW w:w="0" w:type="auto"/>
            <w:tcBorders>
              <w:top w:val="nil"/>
              <w:left w:val="nil"/>
              <w:bottom w:val="nil"/>
              <w:right w:val="nil"/>
            </w:tcBorders>
            <w:shd w:val="clear" w:color="auto" w:fill="auto"/>
            <w:noWrap/>
            <w:vAlign w:val="bottom"/>
            <w:hideMark/>
          </w:tcPr>
          <w:p w14:paraId="5D7CF2F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937</w:t>
            </w:r>
          </w:p>
        </w:tc>
        <w:tc>
          <w:tcPr>
            <w:tcW w:w="0" w:type="auto"/>
            <w:tcBorders>
              <w:top w:val="nil"/>
              <w:left w:val="nil"/>
              <w:bottom w:val="nil"/>
              <w:right w:val="nil"/>
            </w:tcBorders>
            <w:shd w:val="clear" w:color="000000" w:fill="FFFFFF"/>
            <w:noWrap/>
            <w:vAlign w:val="center"/>
            <w:hideMark/>
          </w:tcPr>
          <w:p w14:paraId="1D8254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NOVO HORIZONTE - QD 11-LT 13</w:t>
            </w:r>
          </w:p>
        </w:tc>
        <w:tc>
          <w:tcPr>
            <w:tcW w:w="0" w:type="auto"/>
            <w:tcBorders>
              <w:top w:val="nil"/>
              <w:left w:val="nil"/>
              <w:bottom w:val="nil"/>
              <w:right w:val="nil"/>
            </w:tcBorders>
            <w:shd w:val="clear" w:color="000000" w:fill="FFFFFF"/>
            <w:noWrap/>
            <w:vAlign w:val="center"/>
            <w:hideMark/>
          </w:tcPr>
          <w:p w14:paraId="2BF98A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ZENILTON SANTOS MUNIZ</w:t>
            </w:r>
          </w:p>
        </w:tc>
        <w:tc>
          <w:tcPr>
            <w:tcW w:w="0" w:type="auto"/>
            <w:tcBorders>
              <w:top w:val="nil"/>
              <w:left w:val="nil"/>
              <w:bottom w:val="nil"/>
              <w:right w:val="nil"/>
            </w:tcBorders>
            <w:shd w:val="clear" w:color="000000" w:fill="FFFFFF"/>
            <w:noWrap/>
            <w:vAlign w:val="center"/>
            <w:hideMark/>
          </w:tcPr>
          <w:p w14:paraId="1F32528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81281536504</w:t>
            </w:r>
          </w:p>
        </w:tc>
        <w:tc>
          <w:tcPr>
            <w:tcW w:w="0" w:type="auto"/>
            <w:tcBorders>
              <w:top w:val="nil"/>
              <w:left w:val="nil"/>
              <w:bottom w:val="nil"/>
              <w:right w:val="nil"/>
            </w:tcBorders>
            <w:shd w:val="clear" w:color="000000" w:fill="FFFFFF"/>
            <w:noWrap/>
            <w:vAlign w:val="center"/>
            <w:hideMark/>
          </w:tcPr>
          <w:p w14:paraId="68946F7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51.235,85</w:t>
            </w:r>
          </w:p>
        </w:tc>
        <w:tc>
          <w:tcPr>
            <w:tcW w:w="0" w:type="auto"/>
            <w:tcBorders>
              <w:top w:val="nil"/>
              <w:left w:val="nil"/>
              <w:bottom w:val="nil"/>
              <w:right w:val="nil"/>
            </w:tcBorders>
            <w:shd w:val="clear" w:color="000000" w:fill="FFFFFF"/>
            <w:noWrap/>
            <w:vAlign w:val="center"/>
            <w:hideMark/>
          </w:tcPr>
          <w:p w14:paraId="2184F6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68A2A218" w14:textId="77777777" w:rsidTr="00705110">
        <w:trPr>
          <w:trHeight w:val="240"/>
        </w:trPr>
        <w:tc>
          <w:tcPr>
            <w:tcW w:w="0" w:type="auto"/>
            <w:tcBorders>
              <w:top w:val="nil"/>
              <w:left w:val="nil"/>
              <w:bottom w:val="nil"/>
              <w:right w:val="nil"/>
            </w:tcBorders>
            <w:shd w:val="clear" w:color="auto" w:fill="auto"/>
            <w:noWrap/>
            <w:vAlign w:val="bottom"/>
            <w:hideMark/>
          </w:tcPr>
          <w:p w14:paraId="5336488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938</w:t>
            </w:r>
          </w:p>
        </w:tc>
        <w:tc>
          <w:tcPr>
            <w:tcW w:w="0" w:type="auto"/>
            <w:tcBorders>
              <w:top w:val="nil"/>
              <w:left w:val="nil"/>
              <w:bottom w:val="nil"/>
              <w:right w:val="nil"/>
            </w:tcBorders>
            <w:shd w:val="clear" w:color="000000" w:fill="FFFFFF"/>
            <w:noWrap/>
            <w:vAlign w:val="center"/>
            <w:hideMark/>
          </w:tcPr>
          <w:p w14:paraId="648835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W-LT 09</w:t>
            </w:r>
          </w:p>
        </w:tc>
        <w:tc>
          <w:tcPr>
            <w:tcW w:w="0" w:type="auto"/>
            <w:tcBorders>
              <w:top w:val="nil"/>
              <w:left w:val="nil"/>
              <w:bottom w:val="nil"/>
              <w:right w:val="nil"/>
            </w:tcBorders>
            <w:shd w:val="clear" w:color="000000" w:fill="FFFFFF"/>
            <w:noWrap/>
            <w:vAlign w:val="center"/>
            <w:hideMark/>
          </w:tcPr>
          <w:p w14:paraId="5879A2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ZINALDO BRITO DA CRUZ</w:t>
            </w:r>
          </w:p>
        </w:tc>
        <w:tc>
          <w:tcPr>
            <w:tcW w:w="0" w:type="auto"/>
            <w:tcBorders>
              <w:top w:val="nil"/>
              <w:left w:val="nil"/>
              <w:bottom w:val="nil"/>
              <w:right w:val="nil"/>
            </w:tcBorders>
            <w:shd w:val="clear" w:color="000000" w:fill="FFFFFF"/>
            <w:noWrap/>
            <w:vAlign w:val="center"/>
            <w:hideMark/>
          </w:tcPr>
          <w:p w14:paraId="4D5646A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08942693806</w:t>
            </w:r>
          </w:p>
        </w:tc>
        <w:tc>
          <w:tcPr>
            <w:tcW w:w="0" w:type="auto"/>
            <w:tcBorders>
              <w:top w:val="nil"/>
              <w:left w:val="nil"/>
              <w:bottom w:val="nil"/>
              <w:right w:val="nil"/>
            </w:tcBorders>
            <w:shd w:val="clear" w:color="000000" w:fill="FFFFFF"/>
            <w:noWrap/>
            <w:vAlign w:val="center"/>
            <w:hideMark/>
          </w:tcPr>
          <w:p w14:paraId="01E0C34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24.881,20</w:t>
            </w:r>
          </w:p>
        </w:tc>
        <w:tc>
          <w:tcPr>
            <w:tcW w:w="0" w:type="auto"/>
            <w:tcBorders>
              <w:top w:val="nil"/>
              <w:left w:val="nil"/>
              <w:bottom w:val="nil"/>
              <w:right w:val="nil"/>
            </w:tcBorders>
            <w:shd w:val="clear" w:color="000000" w:fill="FFFFFF"/>
            <w:noWrap/>
            <w:vAlign w:val="center"/>
            <w:hideMark/>
          </w:tcPr>
          <w:p w14:paraId="26B0D3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01/12/2027</w:t>
            </w:r>
          </w:p>
        </w:tc>
      </w:tr>
      <w:tr w:rsidR="006A678A" w:rsidRPr="00B775FB" w14:paraId="6EC74E33" w14:textId="77777777" w:rsidTr="00705110">
        <w:trPr>
          <w:trHeight w:val="240"/>
        </w:trPr>
        <w:tc>
          <w:tcPr>
            <w:tcW w:w="0" w:type="auto"/>
            <w:tcBorders>
              <w:top w:val="nil"/>
              <w:left w:val="nil"/>
              <w:bottom w:val="nil"/>
              <w:right w:val="nil"/>
            </w:tcBorders>
            <w:shd w:val="clear" w:color="auto" w:fill="auto"/>
            <w:noWrap/>
            <w:vAlign w:val="bottom"/>
            <w:hideMark/>
          </w:tcPr>
          <w:p w14:paraId="4231526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939</w:t>
            </w:r>
          </w:p>
        </w:tc>
        <w:tc>
          <w:tcPr>
            <w:tcW w:w="0" w:type="auto"/>
            <w:tcBorders>
              <w:top w:val="nil"/>
              <w:left w:val="nil"/>
              <w:bottom w:val="nil"/>
              <w:right w:val="nil"/>
            </w:tcBorders>
            <w:shd w:val="clear" w:color="000000" w:fill="FFFFFF"/>
            <w:noWrap/>
            <w:vAlign w:val="center"/>
            <w:hideMark/>
          </w:tcPr>
          <w:p w14:paraId="793311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SAO FRANCISCO - QD O-LT 08</w:t>
            </w:r>
          </w:p>
        </w:tc>
        <w:tc>
          <w:tcPr>
            <w:tcW w:w="0" w:type="auto"/>
            <w:tcBorders>
              <w:top w:val="nil"/>
              <w:left w:val="nil"/>
              <w:bottom w:val="nil"/>
              <w:right w:val="nil"/>
            </w:tcBorders>
            <w:shd w:val="clear" w:color="000000" w:fill="FFFFFF"/>
            <w:noWrap/>
            <w:vAlign w:val="center"/>
            <w:hideMark/>
          </w:tcPr>
          <w:p w14:paraId="37347F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ZORAIDE ANDRADE DE OLIVEIRA SANTOS</w:t>
            </w:r>
          </w:p>
        </w:tc>
        <w:tc>
          <w:tcPr>
            <w:tcW w:w="0" w:type="auto"/>
            <w:tcBorders>
              <w:top w:val="nil"/>
              <w:left w:val="nil"/>
              <w:bottom w:val="nil"/>
              <w:right w:val="nil"/>
            </w:tcBorders>
            <w:shd w:val="clear" w:color="000000" w:fill="FFFFFF"/>
            <w:noWrap/>
            <w:vAlign w:val="center"/>
            <w:hideMark/>
          </w:tcPr>
          <w:p w14:paraId="7410E24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19366990525</w:t>
            </w:r>
          </w:p>
        </w:tc>
        <w:tc>
          <w:tcPr>
            <w:tcW w:w="0" w:type="auto"/>
            <w:tcBorders>
              <w:top w:val="nil"/>
              <w:left w:val="nil"/>
              <w:bottom w:val="nil"/>
              <w:right w:val="nil"/>
            </w:tcBorders>
            <w:shd w:val="clear" w:color="000000" w:fill="FFFFFF"/>
            <w:noWrap/>
            <w:vAlign w:val="center"/>
            <w:hideMark/>
          </w:tcPr>
          <w:p w14:paraId="46C5D71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28.396,55</w:t>
            </w:r>
          </w:p>
        </w:tc>
        <w:tc>
          <w:tcPr>
            <w:tcW w:w="0" w:type="auto"/>
            <w:tcBorders>
              <w:top w:val="nil"/>
              <w:left w:val="nil"/>
              <w:bottom w:val="nil"/>
              <w:right w:val="nil"/>
            </w:tcBorders>
            <w:shd w:val="clear" w:color="000000" w:fill="FFFFFF"/>
            <w:noWrap/>
            <w:vAlign w:val="center"/>
            <w:hideMark/>
          </w:tcPr>
          <w:p w14:paraId="2ED9A6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01/05/2028</w:t>
            </w:r>
          </w:p>
        </w:tc>
      </w:tr>
      <w:tr w:rsidR="006A678A" w:rsidRPr="00B775FB" w14:paraId="0211FB53" w14:textId="77777777" w:rsidTr="00705110">
        <w:trPr>
          <w:trHeight w:val="240"/>
        </w:trPr>
        <w:tc>
          <w:tcPr>
            <w:tcW w:w="0" w:type="auto"/>
            <w:tcBorders>
              <w:top w:val="nil"/>
              <w:left w:val="nil"/>
              <w:bottom w:val="nil"/>
              <w:right w:val="nil"/>
            </w:tcBorders>
            <w:shd w:val="clear" w:color="auto" w:fill="auto"/>
            <w:noWrap/>
            <w:vAlign w:val="bottom"/>
            <w:hideMark/>
          </w:tcPr>
          <w:p w14:paraId="6F0FF14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940</w:t>
            </w:r>
          </w:p>
        </w:tc>
        <w:tc>
          <w:tcPr>
            <w:tcW w:w="0" w:type="auto"/>
            <w:tcBorders>
              <w:top w:val="nil"/>
              <w:left w:val="nil"/>
              <w:bottom w:val="nil"/>
              <w:right w:val="nil"/>
            </w:tcBorders>
            <w:shd w:val="clear" w:color="000000" w:fill="FFFFFF"/>
            <w:noWrap/>
            <w:vAlign w:val="center"/>
            <w:hideMark/>
          </w:tcPr>
          <w:p w14:paraId="51A879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44</w:t>
            </w:r>
          </w:p>
        </w:tc>
        <w:tc>
          <w:tcPr>
            <w:tcW w:w="0" w:type="auto"/>
            <w:tcBorders>
              <w:top w:val="nil"/>
              <w:left w:val="nil"/>
              <w:bottom w:val="nil"/>
              <w:right w:val="nil"/>
            </w:tcBorders>
            <w:shd w:val="clear" w:color="000000" w:fill="FFFFFF"/>
            <w:noWrap/>
            <w:vAlign w:val="center"/>
            <w:hideMark/>
          </w:tcPr>
          <w:p w14:paraId="475C3A6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ABDALA SILVA COSTA LIMA</w:t>
            </w:r>
          </w:p>
        </w:tc>
        <w:tc>
          <w:tcPr>
            <w:tcW w:w="0" w:type="auto"/>
            <w:tcBorders>
              <w:top w:val="nil"/>
              <w:left w:val="nil"/>
              <w:bottom w:val="nil"/>
              <w:right w:val="nil"/>
            </w:tcBorders>
            <w:shd w:val="clear" w:color="000000" w:fill="FFFFFF"/>
            <w:noWrap/>
            <w:vAlign w:val="center"/>
            <w:hideMark/>
          </w:tcPr>
          <w:p w14:paraId="383A09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06648263504</w:t>
            </w:r>
          </w:p>
        </w:tc>
        <w:tc>
          <w:tcPr>
            <w:tcW w:w="0" w:type="auto"/>
            <w:tcBorders>
              <w:top w:val="nil"/>
              <w:left w:val="nil"/>
              <w:bottom w:val="nil"/>
              <w:right w:val="nil"/>
            </w:tcBorders>
            <w:shd w:val="clear" w:color="000000" w:fill="FFFFFF"/>
            <w:noWrap/>
            <w:vAlign w:val="center"/>
            <w:hideMark/>
          </w:tcPr>
          <w:p w14:paraId="2589F7F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76.940,00</w:t>
            </w:r>
          </w:p>
        </w:tc>
        <w:tc>
          <w:tcPr>
            <w:tcW w:w="0" w:type="auto"/>
            <w:tcBorders>
              <w:top w:val="nil"/>
              <w:left w:val="nil"/>
              <w:bottom w:val="nil"/>
              <w:right w:val="nil"/>
            </w:tcBorders>
            <w:shd w:val="clear" w:color="000000" w:fill="FFFFFF"/>
            <w:noWrap/>
            <w:vAlign w:val="center"/>
            <w:hideMark/>
          </w:tcPr>
          <w:p w14:paraId="38FAA1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61224778" w14:textId="77777777" w:rsidTr="00705110">
        <w:trPr>
          <w:trHeight w:val="240"/>
        </w:trPr>
        <w:tc>
          <w:tcPr>
            <w:tcW w:w="0" w:type="auto"/>
            <w:tcBorders>
              <w:top w:val="nil"/>
              <w:left w:val="nil"/>
              <w:bottom w:val="nil"/>
              <w:right w:val="nil"/>
            </w:tcBorders>
            <w:shd w:val="clear" w:color="auto" w:fill="auto"/>
            <w:noWrap/>
            <w:vAlign w:val="bottom"/>
            <w:hideMark/>
          </w:tcPr>
          <w:p w14:paraId="06E35A8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941</w:t>
            </w:r>
          </w:p>
        </w:tc>
        <w:tc>
          <w:tcPr>
            <w:tcW w:w="0" w:type="auto"/>
            <w:tcBorders>
              <w:top w:val="nil"/>
              <w:left w:val="nil"/>
              <w:bottom w:val="nil"/>
              <w:right w:val="nil"/>
            </w:tcBorders>
            <w:shd w:val="clear" w:color="000000" w:fill="FFFFFF"/>
            <w:noWrap/>
            <w:vAlign w:val="center"/>
            <w:hideMark/>
          </w:tcPr>
          <w:p w14:paraId="5B138E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12</w:t>
            </w:r>
          </w:p>
        </w:tc>
        <w:tc>
          <w:tcPr>
            <w:tcW w:w="0" w:type="auto"/>
            <w:tcBorders>
              <w:top w:val="nil"/>
              <w:left w:val="nil"/>
              <w:bottom w:val="nil"/>
              <w:right w:val="nil"/>
            </w:tcBorders>
            <w:shd w:val="clear" w:color="000000" w:fill="FFFFFF"/>
            <w:noWrap/>
            <w:vAlign w:val="center"/>
            <w:hideMark/>
          </w:tcPr>
          <w:p w14:paraId="1851CF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ABILIO MESSIAS DE ALMEIDA</w:t>
            </w:r>
          </w:p>
        </w:tc>
        <w:tc>
          <w:tcPr>
            <w:tcW w:w="0" w:type="auto"/>
            <w:tcBorders>
              <w:top w:val="nil"/>
              <w:left w:val="nil"/>
              <w:bottom w:val="nil"/>
              <w:right w:val="nil"/>
            </w:tcBorders>
            <w:shd w:val="clear" w:color="000000" w:fill="FFFFFF"/>
            <w:noWrap/>
            <w:vAlign w:val="center"/>
            <w:hideMark/>
          </w:tcPr>
          <w:p w14:paraId="159DA25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62271040515</w:t>
            </w:r>
          </w:p>
        </w:tc>
        <w:tc>
          <w:tcPr>
            <w:tcW w:w="0" w:type="auto"/>
            <w:tcBorders>
              <w:top w:val="nil"/>
              <w:left w:val="nil"/>
              <w:bottom w:val="nil"/>
              <w:right w:val="nil"/>
            </w:tcBorders>
            <w:shd w:val="clear" w:color="000000" w:fill="FFFFFF"/>
            <w:noWrap/>
            <w:vAlign w:val="center"/>
            <w:hideMark/>
          </w:tcPr>
          <w:p w14:paraId="5B68FC2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81.656,28</w:t>
            </w:r>
          </w:p>
        </w:tc>
        <w:tc>
          <w:tcPr>
            <w:tcW w:w="0" w:type="auto"/>
            <w:tcBorders>
              <w:top w:val="nil"/>
              <w:left w:val="nil"/>
              <w:bottom w:val="nil"/>
              <w:right w:val="nil"/>
            </w:tcBorders>
            <w:shd w:val="clear" w:color="000000" w:fill="FFFFFF"/>
            <w:noWrap/>
            <w:vAlign w:val="center"/>
            <w:hideMark/>
          </w:tcPr>
          <w:p w14:paraId="659D5D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5819A226" w14:textId="77777777" w:rsidTr="00705110">
        <w:trPr>
          <w:trHeight w:val="240"/>
        </w:trPr>
        <w:tc>
          <w:tcPr>
            <w:tcW w:w="0" w:type="auto"/>
            <w:tcBorders>
              <w:top w:val="nil"/>
              <w:left w:val="nil"/>
              <w:bottom w:val="nil"/>
              <w:right w:val="nil"/>
            </w:tcBorders>
            <w:shd w:val="clear" w:color="auto" w:fill="auto"/>
            <w:noWrap/>
            <w:vAlign w:val="bottom"/>
            <w:hideMark/>
          </w:tcPr>
          <w:p w14:paraId="7B1CB3B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942</w:t>
            </w:r>
          </w:p>
        </w:tc>
        <w:tc>
          <w:tcPr>
            <w:tcW w:w="0" w:type="auto"/>
            <w:tcBorders>
              <w:top w:val="nil"/>
              <w:left w:val="nil"/>
              <w:bottom w:val="nil"/>
              <w:right w:val="nil"/>
            </w:tcBorders>
            <w:shd w:val="clear" w:color="000000" w:fill="FFFFFF"/>
            <w:noWrap/>
            <w:vAlign w:val="center"/>
            <w:hideMark/>
          </w:tcPr>
          <w:p w14:paraId="172652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Q-LT 01</w:t>
            </w:r>
          </w:p>
        </w:tc>
        <w:tc>
          <w:tcPr>
            <w:tcW w:w="0" w:type="auto"/>
            <w:tcBorders>
              <w:top w:val="nil"/>
              <w:left w:val="nil"/>
              <w:bottom w:val="nil"/>
              <w:right w:val="nil"/>
            </w:tcBorders>
            <w:shd w:val="clear" w:color="000000" w:fill="FFFFFF"/>
            <w:noWrap/>
            <w:vAlign w:val="center"/>
            <w:hideMark/>
          </w:tcPr>
          <w:p w14:paraId="3441C50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ABRAAO MARQUES ALENCAR</w:t>
            </w:r>
          </w:p>
        </w:tc>
        <w:tc>
          <w:tcPr>
            <w:tcW w:w="0" w:type="auto"/>
            <w:tcBorders>
              <w:top w:val="nil"/>
              <w:left w:val="nil"/>
              <w:bottom w:val="nil"/>
              <w:right w:val="nil"/>
            </w:tcBorders>
            <w:shd w:val="clear" w:color="000000" w:fill="FFFFFF"/>
            <w:noWrap/>
            <w:vAlign w:val="center"/>
            <w:hideMark/>
          </w:tcPr>
          <w:p w14:paraId="5A2F79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05230600179</w:t>
            </w:r>
          </w:p>
        </w:tc>
        <w:tc>
          <w:tcPr>
            <w:tcW w:w="0" w:type="auto"/>
            <w:tcBorders>
              <w:top w:val="nil"/>
              <w:left w:val="nil"/>
              <w:bottom w:val="nil"/>
              <w:right w:val="nil"/>
            </w:tcBorders>
            <w:shd w:val="clear" w:color="000000" w:fill="FFFFFF"/>
            <w:noWrap/>
            <w:vAlign w:val="center"/>
            <w:hideMark/>
          </w:tcPr>
          <w:p w14:paraId="6A5E920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157.280,78</w:t>
            </w:r>
          </w:p>
        </w:tc>
        <w:tc>
          <w:tcPr>
            <w:tcW w:w="0" w:type="auto"/>
            <w:tcBorders>
              <w:top w:val="nil"/>
              <w:left w:val="nil"/>
              <w:bottom w:val="nil"/>
              <w:right w:val="nil"/>
            </w:tcBorders>
            <w:shd w:val="clear" w:color="000000" w:fill="FFFFFF"/>
            <w:noWrap/>
            <w:vAlign w:val="center"/>
            <w:hideMark/>
          </w:tcPr>
          <w:p w14:paraId="49157AE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7612623D" w14:textId="77777777" w:rsidTr="00705110">
        <w:trPr>
          <w:trHeight w:val="240"/>
        </w:trPr>
        <w:tc>
          <w:tcPr>
            <w:tcW w:w="0" w:type="auto"/>
            <w:tcBorders>
              <w:top w:val="nil"/>
              <w:left w:val="nil"/>
              <w:bottom w:val="nil"/>
              <w:right w:val="nil"/>
            </w:tcBorders>
            <w:shd w:val="clear" w:color="auto" w:fill="auto"/>
            <w:noWrap/>
            <w:vAlign w:val="bottom"/>
            <w:hideMark/>
          </w:tcPr>
          <w:p w14:paraId="6A6E73A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943</w:t>
            </w:r>
          </w:p>
        </w:tc>
        <w:tc>
          <w:tcPr>
            <w:tcW w:w="0" w:type="auto"/>
            <w:tcBorders>
              <w:top w:val="nil"/>
              <w:left w:val="nil"/>
              <w:bottom w:val="nil"/>
              <w:right w:val="nil"/>
            </w:tcBorders>
            <w:shd w:val="clear" w:color="000000" w:fill="FFFFFF"/>
            <w:noWrap/>
            <w:vAlign w:val="center"/>
            <w:hideMark/>
          </w:tcPr>
          <w:p w14:paraId="2A57C46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M-LT 04</w:t>
            </w:r>
          </w:p>
        </w:tc>
        <w:tc>
          <w:tcPr>
            <w:tcW w:w="0" w:type="auto"/>
            <w:tcBorders>
              <w:top w:val="nil"/>
              <w:left w:val="nil"/>
              <w:bottom w:val="nil"/>
              <w:right w:val="nil"/>
            </w:tcBorders>
            <w:shd w:val="clear" w:color="000000" w:fill="FFFFFF"/>
            <w:noWrap/>
            <w:vAlign w:val="center"/>
            <w:hideMark/>
          </w:tcPr>
          <w:p w14:paraId="041785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ADAILTON RODRIGUES DOS SANTOS</w:t>
            </w:r>
          </w:p>
        </w:tc>
        <w:tc>
          <w:tcPr>
            <w:tcW w:w="0" w:type="auto"/>
            <w:tcBorders>
              <w:top w:val="nil"/>
              <w:left w:val="nil"/>
              <w:bottom w:val="nil"/>
              <w:right w:val="nil"/>
            </w:tcBorders>
            <w:shd w:val="clear" w:color="000000" w:fill="FFFFFF"/>
            <w:noWrap/>
            <w:vAlign w:val="center"/>
            <w:hideMark/>
          </w:tcPr>
          <w:p w14:paraId="157BB5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04582149650</w:t>
            </w:r>
          </w:p>
        </w:tc>
        <w:tc>
          <w:tcPr>
            <w:tcW w:w="0" w:type="auto"/>
            <w:tcBorders>
              <w:top w:val="nil"/>
              <w:left w:val="nil"/>
              <w:bottom w:val="nil"/>
              <w:right w:val="nil"/>
            </w:tcBorders>
            <w:shd w:val="clear" w:color="000000" w:fill="FFFFFF"/>
            <w:noWrap/>
            <w:vAlign w:val="center"/>
            <w:hideMark/>
          </w:tcPr>
          <w:p w14:paraId="45F7FF6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112.280,06</w:t>
            </w:r>
          </w:p>
        </w:tc>
        <w:tc>
          <w:tcPr>
            <w:tcW w:w="0" w:type="auto"/>
            <w:tcBorders>
              <w:top w:val="nil"/>
              <w:left w:val="nil"/>
              <w:bottom w:val="nil"/>
              <w:right w:val="nil"/>
            </w:tcBorders>
            <w:shd w:val="clear" w:color="000000" w:fill="FFFFFF"/>
            <w:noWrap/>
            <w:vAlign w:val="center"/>
            <w:hideMark/>
          </w:tcPr>
          <w:p w14:paraId="560E1A4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244B74C8" w14:textId="77777777" w:rsidTr="00705110">
        <w:trPr>
          <w:trHeight w:val="240"/>
        </w:trPr>
        <w:tc>
          <w:tcPr>
            <w:tcW w:w="0" w:type="auto"/>
            <w:tcBorders>
              <w:top w:val="nil"/>
              <w:left w:val="nil"/>
              <w:bottom w:val="nil"/>
              <w:right w:val="nil"/>
            </w:tcBorders>
            <w:shd w:val="clear" w:color="auto" w:fill="auto"/>
            <w:noWrap/>
            <w:vAlign w:val="bottom"/>
            <w:hideMark/>
          </w:tcPr>
          <w:p w14:paraId="3A4FBF9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944</w:t>
            </w:r>
          </w:p>
        </w:tc>
        <w:tc>
          <w:tcPr>
            <w:tcW w:w="0" w:type="auto"/>
            <w:tcBorders>
              <w:top w:val="nil"/>
              <w:left w:val="nil"/>
              <w:bottom w:val="nil"/>
              <w:right w:val="nil"/>
            </w:tcBorders>
            <w:shd w:val="clear" w:color="000000" w:fill="FFFFFF"/>
            <w:noWrap/>
            <w:vAlign w:val="center"/>
            <w:hideMark/>
          </w:tcPr>
          <w:p w14:paraId="2074C57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N-LT 02</w:t>
            </w:r>
          </w:p>
        </w:tc>
        <w:tc>
          <w:tcPr>
            <w:tcW w:w="0" w:type="auto"/>
            <w:tcBorders>
              <w:top w:val="nil"/>
              <w:left w:val="nil"/>
              <w:bottom w:val="nil"/>
              <w:right w:val="nil"/>
            </w:tcBorders>
            <w:shd w:val="clear" w:color="000000" w:fill="FFFFFF"/>
            <w:noWrap/>
            <w:vAlign w:val="center"/>
            <w:hideMark/>
          </w:tcPr>
          <w:p w14:paraId="3AC82B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ADAILTON TOMAZ NASCIMENTO</w:t>
            </w:r>
          </w:p>
        </w:tc>
        <w:tc>
          <w:tcPr>
            <w:tcW w:w="0" w:type="auto"/>
            <w:tcBorders>
              <w:top w:val="nil"/>
              <w:left w:val="nil"/>
              <w:bottom w:val="nil"/>
              <w:right w:val="nil"/>
            </w:tcBorders>
            <w:shd w:val="clear" w:color="000000" w:fill="FFFFFF"/>
            <w:noWrap/>
            <w:vAlign w:val="center"/>
            <w:hideMark/>
          </w:tcPr>
          <w:p w14:paraId="2C27088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02955624551</w:t>
            </w:r>
          </w:p>
        </w:tc>
        <w:tc>
          <w:tcPr>
            <w:tcW w:w="0" w:type="auto"/>
            <w:tcBorders>
              <w:top w:val="nil"/>
              <w:left w:val="nil"/>
              <w:bottom w:val="nil"/>
              <w:right w:val="nil"/>
            </w:tcBorders>
            <w:shd w:val="clear" w:color="000000" w:fill="FFFFFF"/>
            <w:noWrap/>
            <w:vAlign w:val="center"/>
            <w:hideMark/>
          </w:tcPr>
          <w:p w14:paraId="707FE9B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70.876,50</w:t>
            </w:r>
          </w:p>
        </w:tc>
        <w:tc>
          <w:tcPr>
            <w:tcW w:w="0" w:type="auto"/>
            <w:tcBorders>
              <w:top w:val="nil"/>
              <w:left w:val="nil"/>
              <w:bottom w:val="nil"/>
              <w:right w:val="nil"/>
            </w:tcBorders>
            <w:shd w:val="clear" w:color="000000" w:fill="FFFFFF"/>
            <w:noWrap/>
            <w:vAlign w:val="center"/>
            <w:hideMark/>
          </w:tcPr>
          <w:p w14:paraId="763682F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01/08/2029</w:t>
            </w:r>
          </w:p>
        </w:tc>
      </w:tr>
      <w:tr w:rsidR="006A678A" w:rsidRPr="00B775FB" w14:paraId="506EB965" w14:textId="77777777" w:rsidTr="00705110">
        <w:trPr>
          <w:trHeight w:val="240"/>
        </w:trPr>
        <w:tc>
          <w:tcPr>
            <w:tcW w:w="0" w:type="auto"/>
            <w:tcBorders>
              <w:top w:val="nil"/>
              <w:left w:val="nil"/>
              <w:bottom w:val="nil"/>
              <w:right w:val="nil"/>
            </w:tcBorders>
            <w:shd w:val="clear" w:color="auto" w:fill="auto"/>
            <w:noWrap/>
            <w:vAlign w:val="bottom"/>
            <w:hideMark/>
          </w:tcPr>
          <w:p w14:paraId="7DCBECE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945</w:t>
            </w:r>
          </w:p>
        </w:tc>
        <w:tc>
          <w:tcPr>
            <w:tcW w:w="0" w:type="auto"/>
            <w:tcBorders>
              <w:top w:val="nil"/>
              <w:left w:val="nil"/>
              <w:bottom w:val="nil"/>
              <w:right w:val="nil"/>
            </w:tcBorders>
            <w:shd w:val="clear" w:color="000000" w:fill="FFFFFF"/>
            <w:noWrap/>
            <w:vAlign w:val="center"/>
            <w:hideMark/>
          </w:tcPr>
          <w:p w14:paraId="134C48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43</w:t>
            </w:r>
          </w:p>
        </w:tc>
        <w:tc>
          <w:tcPr>
            <w:tcW w:w="0" w:type="auto"/>
            <w:tcBorders>
              <w:top w:val="nil"/>
              <w:left w:val="nil"/>
              <w:bottom w:val="nil"/>
              <w:right w:val="nil"/>
            </w:tcBorders>
            <w:shd w:val="clear" w:color="000000" w:fill="FFFFFF"/>
            <w:noWrap/>
            <w:vAlign w:val="center"/>
            <w:hideMark/>
          </w:tcPr>
          <w:p w14:paraId="7080E7B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ADALBERTO FREITAS DA SILVA</w:t>
            </w:r>
          </w:p>
        </w:tc>
        <w:tc>
          <w:tcPr>
            <w:tcW w:w="0" w:type="auto"/>
            <w:tcBorders>
              <w:top w:val="nil"/>
              <w:left w:val="nil"/>
              <w:bottom w:val="nil"/>
              <w:right w:val="nil"/>
            </w:tcBorders>
            <w:shd w:val="clear" w:color="000000" w:fill="FFFFFF"/>
            <w:noWrap/>
            <w:vAlign w:val="center"/>
            <w:hideMark/>
          </w:tcPr>
          <w:p w14:paraId="1C46E9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31976565120</w:t>
            </w:r>
          </w:p>
        </w:tc>
        <w:tc>
          <w:tcPr>
            <w:tcW w:w="0" w:type="auto"/>
            <w:tcBorders>
              <w:top w:val="nil"/>
              <w:left w:val="nil"/>
              <w:bottom w:val="nil"/>
              <w:right w:val="nil"/>
            </w:tcBorders>
            <w:shd w:val="clear" w:color="000000" w:fill="FFFFFF"/>
            <w:noWrap/>
            <w:vAlign w:val="center"/>
            <w:hideMark/>
          </w:tcPr>
          <w:p w14:paraId="6786CA1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81.387,45</w:t>
            </w:r>
          </w:p>
        </w:tc>
        <w:tc>
          <w:tcPr>
            <w:tcW w:w="0" w:type="auto"/>
            <w:tcBorders>
              <w:top w:val="nil"/>
              <w:left w:val="nil"/>
              <w:bottom w:val="nil"/>
              <w:right w:val="nil"/>
            </w:tcBorders>
            <w:shd w:val="clear" w:color="000000" w:fill="FFFFFF"/>
            <w:noWrap/>
            <w:vAlign w:val="center"/>
            <w:hideMark/>
          </w:tcPr>
          <w:p w14:paraId="390358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6BAB4A9F" w14:textId="77777777" w:rsidTr="00705110">
        <w:trPr>
          <w:trHeight w:val="240"/>
        </w:trPr>
        <w:tc>
          <w:tcPr>
            <w:tcW w:w="0" w:type="auto"/>
            <w:tcBorders>
              <w:top w:val="nil"/>
              <w:left w:val="nil"/>
              <w:bottom w:val="nil"/>
              <w:right w:val="nil"/>
            </w:tcBorders>
            <w:shd w:val="clear" w:color="auto" w:fill="auto"/>
            <w:noWrap/>
            <w:vAlign w:val="bottom"/>
            <w:hideMark/>
          </w:tcPr>
          <w:p w14:paraId="42CB46E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946</w:t>
            </w:r>
          </w:p>
        </w:tc>
        <w:tc>
          <w:tcPr>
            <w:tcW w:w="0" w:type="auto"/>
            <w:tcBorders>
              <w:top w:val="nil"/>
              <w:left w:val="nil"/>
              <w:bottom w:val="nil"/>
              <w:right w:val="nil"/>
            </w:tcBorders>
            <w:shd w:val="clear" w:color="000000" w:fill="FFFFFF"/>
            <w:noWrap/>
            <w:vAlign w:val="center"/>
            <w:hideMark/>
          </w:tcPr>
          <w:p w14:paraId="0B6B3B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45</w:t>
            </w:r>
          </w:p>
        </w:tc>
        <w:tc>
          <w:tcPr>
            <w:tcW w:w="0" w:type="auto"/>
            <w:tcBorders>
              <w:top w:val="nil"/>
              <w:left w:val="nil"/>
              <w:bottom w:val="nil"/>
              <w:right w:val="nil"/>
            </w:tcBorders>
            <w:shd w:val="clear" w:color="000000" w:fill="FFFFFF"/>
            <w:noWrap/>
            <w:vAlign w:val="center"/>
            <w:hideMark/>
          </w:tcPr>
          <w:p w14:paraId="2BCBBB7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ADALBERTO FREITAS DA SILVA</w:t>
            </w:r>
          </w:p>
        </w:tc>
        <w:tc>
          <w:tcPr>
            <w:tcW w:w="0" w:type="auto"/>
            <w:tcBorders>
              <w:top w:val="nil"/>
              <w:left w:val="nil"/>
              <w:bottom w:val="nil"/>
              <w:right w:val="nil"/>
            </w:tcBorders>
            <w:shd w:val="clear" w:color="000000" w:fill="FFFFFF"/>
            <w:noWrap/>
            <w:vAlign w:val="center"/>
            <w:hideMark/>
          </w:tcPr>
          <w:p w14:paraId="41E4BD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31976565120</w:t>
            </w:r>
          </w:p>
        </w:tc>
        <w:tc>
          <w:tcPr>
            <w:tcW w:w="0" w:type="auto"/>
            <w:tcBorders>
              <w:top w:val="nil"/>
              <w:left w:val="nil"/>
              <w:bottom w:val="nil"/>
              <w:right w:val="nil"/>
            </w:tcBorders>
            <w:shd w:val="clear" w:color="000000" w:fill="FFFFFF"/>
            <w:noWrap/>
            <w:vAlign w:val="center"/>
            <w:hideMark/>
          </w:tcPr>
          <w:p w14:paraId="7F353AE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75.053,84</w:t>
            </w:r>
          </w:p>
        </w:tc>
        <w:tc>
          <w:tcPr>
            <w:tcW w:w="0" w:type="auto"/>
            <w:tcBorders>
              <w:top w:val="nil"/>
              <w:left w:val="nil"/>
              <w:bottom w:val="nil"/>
              <w:right w:val="nil"/>
            </w:tcBorders>
            <w:shd w:val="clear" w:color="000000" w:fill="FFFFFF"/>
            <w:noWrap/>
            <w:vAlign w:val="center"/>
            <w:hideMark/>
          </w:tcPr>
          <w:p w14:paraId="38212C3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6F12705E" w14:textId="77777777" w:rsidTr="00705110">
        <w:trPr>
          <w:trHeight w:val="240"/>
        </w:trPr>
        <w:tc>
          <w:tcPr>
            <w:tcW w:w="0" w:type="auto"/>
            <w:tcBorders>
              <w:top w:val="nil"/>
              <w:left w:val="nil"/>
              <w:bottom w:val="nil"/>
              <w:right w:val="nil"/>
            </w:tcBorders>
            <w:shd w:val="clear" w:color="auto" w:fill="auto"/>
            <w:noWrap/>
            <w:vAlign w:val="bottom"/>
            <w:hideMark/>
          </w:tcPr>
          <w:p w14:paraId="255A988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947</w:t>
            </w:r>
          </w:p>
        </w:tc>
        <w:tc>
          <w:tcPr>
            <w:tcW w:w="0" w:type="auto"/>
            <w:tcBorders>
              <w:top w:val="nil"/>
              <w:left w:val="nil"/>
              <w:bottom w:val="nil"/>
              <w:right w:val="nil"/>
            </w:tcBorders>
            <w:shd w:val="clear" w:color="000000" w:fill="FFFFFF"/>
            <w:noWrap/>
            <w:vAlign w:val="center"/>
            <w:hideMark/>
          </w:tcPr>
          <w:p w14:paraId="1F99E96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46</w:t>
            </w:r>
          </w:p>
        </w:tc>
        <w:tc>
          <w:tcPr>
            <w:tcW w:w="0" w:type="auto"/>
            <w:tcBorders>
              <w:top w:val="nil"/>
              <w:left w:val="nil"/>
              <w:bottom w:val="nil"/>
              <w:right w:val="nil"/>
            </w:tcBorders>
            <w:shd w:val="clear" w:color="000000" w:fill="FFFFFF"/>
            <w:noWrap/>
            <w:vAlign w:val="center"/>
            <w:hideMark/>
          </w:tcPr>
          <w:p w14:paraId="6E9AF7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ADALBERTO FREITAS DA SILVA</w:t>
            </w:r>
          </w:p>
        </w:tc>
        <w:tc>
          <w:tcPr>
            <w:tcW w:w="0" w:type="auto"/>
            <w:tcBorders>
              <w:top w:val="nil"/>
              <w:left w:val="nil"/>
              <w:bottom w:val="nil"/>
              <w:right w:val="nil"/>
            </w:tcBorders>
            <w:shd w:val="clear" w:color="000000" w:fill="FFFFFF"/>
            <w:noWrap/>
            <w:vAlign w:val="center"/>
            <w:hideMark/>
          </w:tcPr>
          <w:p w14:paraId="4A16758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31976565120</w:t>
            </w:r>
          </w:p>
        </w:tc>
        <w:tc>
          <w:tcPr>
            <w:tcW w:w="0" w:type="auto"/>
            <w:tcBorders>
              <w:top w:val="nil"/>
              <w:left w:val="nil"/>
              <w:bottom w:val="nil"/>
              <w:right w:val="nil"/>
            </w:tcBorders>
            <w:shd w:val="clear" w:color="000000" w:fill="FFFFFF"/>
            <w:noWrap/>
            <w:vAlign w:val="center"/>
            <w:hideMark/>
          </w:tcPr>
          <w:p w14:paraId="5AA73ED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79.445,90</w:t>
            </w:r>
          </w:p>
        </w:tc>
        <w:tc>
          <w:tcPr>
            <w:tcW w:w="0" w:type="auto"/>
            <w:tcBorders>
              <w:top w:val="nil"/>
              <w:left w:val="nil"/>
              <w:bottom w:val="nil"/>
              <w:right w:val="nil"/>
            </w:tcBorders>
            <w:shd w:val="clear" w:color="000000" w:fill="FFFFFF"/>
            <w:noWrap/>
            <w:vAlign w:val="center"/>
            <w:hideMark/>
          </w:tcPr>
          <w:p w14:paraId="5D21A7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5A8B834D" w14:textId="77777777" w:rsidTr="00705110">
        <w:trPr>
          <w:trHeight w:val="240"/>
        </w:trPr>
        <w:tc>
          <w:tcPr>
            <w:tcW w:w="0" w:type="auto"/>
            <w:tcBorders>
              <w:top w:val="nil"/>
              <w:left w:val="nil"/>
              <w:bottom w:val="nil"/>
              <w:right w:val="nil"/>
            </w:tcBorders>
            <w:shd w:val="clear" w:color="auto" w:fill="auto"/>
            <w:noWrap/>
            <w:vAlign w:val="bottom"/>
            <w:hideMark/>
          </w:tcPr>
          <w:p w14:paraId="316DAD6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948</w:t>
            </w:r>
          </w:p>
        </w:tc>
        <w:tc>
          <w:tcPr>
            <w:tcW w:w="0" w:type="auto"/>
            <w:tcBorders>
              <w:top w:val="nil"/>
              <w:left w:val="nil"/>
              <w:bottom w:val="nil"/>
              <w:right w:val="nil"/>
            </w:tcBorders>
            <w:shd w:val="clear" w:color="000000" w:fill="FFFFFF"/>
            <w:noWrap/>
            <w:vAlign w:val="center"/>
            <w:hideMark/>
          </w:tcPr>
          <w:p w14:paraId="57A207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13</w:t>
            </w:r>
          </w:p>
        </w:tc>
        <w:tc>
          <w:tcPr>
            <w:tcW w:w="0" w:type="auto"/>
            <w:tcBorders>
              <w:top w:val="nil"/>
              <w:left w:val="nil"/>
              <w:bottom w:val="nil"/>
              <w:right w:val="nil"/>
            </w:tcBorders>
            <w:shd w:val="clear" w:color="000000" w:fill="FFFFFF"/>
            <w:noWrap/>
            <w:vAlign w:val="center"/>
            <w:hideMark/>
          </w:tcPr>
          <w:p w14:paraId="7E09BD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ADALTON GOMES DA SILVA</w:t>
            </w:r>
          </w:p>
        </w:tc>
        <w:tc>
          <w:tcPr>
            <w:tcW w:w="0" w:type="auto"/>
            <w:tcBorders>
              <w:top w:val="nil"/>
              <w:left w:val="nil"/>
              <w:bottom w:val="nil"/>
              <w:right w:val="nil"/>
            </w:tcBorders>
            <w:shd w:val="clear" w:color="000000" w:fill="FFFFFF"/>
            <w:noWrap/>
            <w:vAlign w:val="center"/>
            <w:hideMark/>
          </w:tcPr>
          <w:p w14:paraId="56BEEB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03435956569</w:t>
            </w:r>
          </w:p>
        </w:tc>
        <w:tc>
          <w:tcPr>
            <w:tcW w:w="0" w:type="auto"/>
            <w:tcBorders>
              <w:top w:val="nil"/>
              <w:left w:val="nil"/>
              <w:bottom w:val="nil"/>
              <w:right w:val="nil"/>
            </w:tcBorders>
            <w:shd w:val="clear" w:color="000000" w:fill="FFFFFF"/>
            <w:noWrap/>
            <w:vAlign w:val="center"/>
            <w:hideMark/>
          </w:tcPr>
          <w:p w14:paraId="7561EEC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77.873,81</w:t>
            </w:r>
          </w:p>
        </w:tc>
        <w:tc>
          <w:tcPr>
            <w:tcW w:w="0" w:type="auto"/>
            <w:tcBorders>
              <w:top w:val="nil"/>
              <w:left w:val="nil"/>
              <w:bottom w:val="nil"/>
              <w:right w:val="nil"/>
            </w:tcBorders>
            <w:shd w:val="clear" w:color="000000" w:fill="FFFFFF"/>
            <w:noWrap/>
            <w:vAlign w:val="center"/>
            <w:hideMark/>
          </w:tcPr>
          <w:p w14:paraId="491235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3EE006A9" w14:textId="77777777" w:rsidTr="00705110">
        <w:trPr>
          <w:trHeight w:val="240"/>
        </w:trPr>
        <w:tc>
          <w:tcPr>
            <w:tcW w:w="0" w:type="auto"/>
            <w:tcBorders>
              <w:top w:val="nil"/>
              <w:left w:val="nil"/>
              <w:bottom w:val="nil"/>
              <w:right w:val="nil"/>
            </w:tcBorders>
            <w:shd w:val="clear" w:color="auto" w:fill="auto"/>
            <w:noWrap/>
            <w:vAlign w:val="bottom"/>
            <w:hideMark/>
          </w:tcPr>
          <w:p w14:paraId="353919E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949</w:t>
            </w:r>
          </w:p>
        </w:tc>
        <w:tc>
          <w:tcPr>
            <w:tcW w:w="0" w:type="auto"/>
            <w:tcBorders>
              <w:top w:val="nil"/>
              <w:left w:val="nil"/>
              <w:bottom w:val="nil"/>
              <w:right w:val="nil"/>
            </w:tcBorders>
            <w:shd w:val="clear" w:color="000000" w:fill="FFFFFF"/>
            <w:noWrap/>
            <w:vAlign w:val="center"/>
            <w:hideMark/>
          </w:tcPr>
          <w:p w14:paraId="6AA3B9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12</w:t>
            </w:r>
          </w:p>
        </w:tc>
        <w:tc>
          <w:tcPr>
            <w:tcW w:w="0" w:type="auto"/>
            <w:tcBorders>
              <w:top w:val="nil"/>
              <w:left w:val="nil"/>
              <w:bottom w:val="nil"/>
              <w:right w:val="nil"/>
            </w:tcBorders>
            <w:shd w:val="clear" w:color="000000" w:fill="FFFFFF"/>
            <w:noWrap/>
            <w:vAlign w:val="center"/>
            <w:hideMark/>
          </w:tcPr>
          <w:p w14:paraId="2612B2D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ADAUTO ALVES DOS SANTOS</w:t>
            </w:r>
          </w:p>
        </w:tc>
        <w:tc>
          <w:tcPr>
            <w:tcW w:w="0" w:type="auto"/>
            <w:tcBorders>
              <w:top w:val="nil"/>
              <w:left w:val="nil"/>
              <w:bottom w:val="nil"/>
              <w:right w:val="nil"/>
            </w:tcBorders>
            <w:shd w:val="clear" w:color="000000" w:fill="FFFFFF"/>
            <w:noWrap/>
            <w:vAlign w:val="center"/>
            <w:hideMark/>
          </w:tcPr>
          <w:p w14:paraId="3662A5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85865568582</w:t>
            </w:r>
          </w:p>
        </w:tc>
        <w:tc>
          <w:tcPr>
            <w:tcW w:w="0" w:type="auto"/>
            <w:tcBorders>
              <w:top w:val="nil"/>
              <w:left w:val="nil"/>
              <w:bottom w:val="nil"/>
              <w:right w:val="nil"/>
            </w:tcBorders>
            <w:shd w:val="clear" w:color="000000" w:fill="FFFFFF"/>
            <w:noWrap/>
            <w:vAlign w:val="center"/>
            <w:hideMark/>
          </w:tcPr>
          <w:p w14:paraId="017FE4A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22735D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753BD975" w14:textId="77777777" w:rsidTr="00705110">
        <w:trPr>
          <w:trHeight w:val="240"/>
        </w:trPr>
        <w:tc>
          <w:tcPr>
            <w:tcW w:w="0" w:type="auto"/>
            <w:tcBorders>
              <w:top w:val="nil"/>
              <w:left w:val="nil"/>
              <w:bottom w:val="nil"/>
              <w:right w:val="nil"/>
            </w:tcBorders>
            <w:shd w:val="clear" w:color="auto" w:fill="auto"/>
            <w:noWrap/>
            <w:vAlign w:val="bottom"/>
            <w:hideMark/>
          </w:tcPr>
          <w:p w14:paraId="336C4F0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950</w:t>
            </w:r>
          </w:p>
        </w:tc>
        <w:tc>
          <w:tcPr>
            <w:tcW w:w="0" w:type="auto"/>
            <w:tcBorders>
              <w:top w:val="nil"/>
              <w:left w:val="nil"/>
              <w:bottom w:val="nil"/>
              <w:right w:val="nil"/>
            </w:tcBorders>
            <w:shd w:val="clear" w:color="000000" w:fill="FFFFFF"/>
            <w:noWrap/>
            <w:vAlign w:val="center"/>
            <w:hideMark/>
          </w:tcPr>
          <w:p w14:paraId="5D21C3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43</w:t>
            </w:r>
          </w:p>
        </w:tc>
        <w:tc>
          <w:tcPr>
            <w:tcW w:w="0" w:type="auto"/>
            <w:tcBorders>
              <w:top w:val="nil"/>
              <w:left w:val="nil"/>
              <w:bottom w:val="nil"/>
              <w:right w:val="nil"/>
            </w:tcBorders>
            <w:shd w:val="clear" w:color="000000" w:fill="FFFFFF"/>
            <w:noWrap/>
            <w:vAlign w:val="center"/>
            <w:hideMark/>
          </w:tcPr>
          <w:p w14:paraId="7356B3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ADELILIA GOMES DO VALE FERNANDES</w:t>
            </w:r>
          </w:p>
        </w:tc>
        <w:tc>
          <w:tcPr>
            <w:tcW w:w="0" w:type="auto"/>
            <w:tcBorders>
              <w:top w:val="nil"/>
              <w:left w:val="nil"/>
              <w:bottom w:val="nil"/>
              <w:right w:val="nil"/>
            </w:tcBorders>
            <w:shd w:val="clear" w:color="000000" w:fill="FFFFFF"/>
            <w:noWrap/>
            <w:vAlign w:val="center"/>
            <w:hideMark/>
          </w:tcPr>
          <w:p w14:paraId="60382F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04881232169</w:t>
            </w:r>
          </w:p>
        </w:tc>
        <w:tc>
          <w:tcPr>
            <w:tcW w:w="0" w:type="auto"/>
            <w:tcBorders>
              <w:top w:val="nil"/>
              <w:left w:val="nil"/>
              <w:bottom w:val="nil"/>
              <w:right w:val="nil"/>
            </w:tcBorders>
            <w:shd w:val="clear" w:color="000000" w:fill="FFFFFF"/>
            <w:noWrap/>
            <w:vAlign w:val="center"/>
            <w:hideMark/>
          </w:tcPr>
          <w:p w14:paraId="668D615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99.581,34</w:t>
            </w:r>
          </w:p>
        </w:tc>
        <w:tc>
          <w:tcPr>
            <w:tcW w:w="0" w:type="auto"/>
            <w:tcBorders>
              <w:top w:val="nil"/>
              <w:left w:val="nil"/>
              <w:bottom w:val="nil"/>
              <w:right w:val="nil"/>
            </w:tcBorders>
            <w:shd w:val="clear" w:color="000000" w:fill="FFFFFF"/>
            <w:noWrap/>
            <w:vAlign w:val="center"/>
            <w:hideMark/>
          </w:tcPr>
          <w:p w14:paraId="58DB6E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2DD2D524" w14:textId="77777777" w:rsidTr="00705110">
        <w:trPr>
          <w:trHeight w:val="240"/>
        </w:trPr>
        <w:tc>
          <w:tcPr>
            <w:tcW w:w="0" w:type="auto"/>
            <w:tcBorders>
              <w:top w:val="nil"/>
              <w:left w:val="nil"/>
              <w:bottom w:val="nil"/>
              <w:right w:val="nil"/>
            </w:tcBorders>
            <w:shd w:val="clear" w:color="auto" w:fill="auto"/>
            <w:noWrap/>
            <w:vAlign w:val="bottom"/>
            <w:hideMark/>
          </w:tcPr>
          <w:p w14:paraId="1412496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951</w:t>
            </w:r>
          </w:p>
        </w:tc>
        <w:tc>
          <w:tcPr>
            <w:tcW w:w="0" w:type="auto"/>
            <w:tcBorders>
              <w:top w:val="nil"/>
              <w:left w:val="nil"/>
              <w:bottom w:val="nil"/>
              <w:right w:val="nil"/>
            </w:tcBorders>
            <w:shd w:val="clear" w:color="000000" w:fill="FFFFFF"/>
            <w:noWrap/>
            <w:vAlign w:val="center"/>
            <w:hideMark/>
          </w:tcPr>
          <w:p w14:paraId="1C96BD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34</w:t>
            </w:r>
          </w:p>
        </w:tc>
        <w:tc>
          <w:tcPr>
            <w:tcW w:w="0" w:type="auto"/>
            <w:tcBorders>
              <w:top w:val="nil"/>
              <w:left w:val="nil"/>
              <w:bottom w:val="nil"/>
              <w:right w:val="nil"/>
            </w:tcBorders>
            <w:shd w:val="clear" w:color="000000" w:fill="FFFFFF"/>
            <w:noWrap/>
            <w:vAlign w:val="center"/>
            <w:hideMark/>
          </w:tcPr>
          <w:p w14:paraId="5DEFA89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ADELIR CAMPHORST</w:t>
            </w:r>
          </w:p>
        </w:tc>
        <w:tc>
          <w:tcPr>
            <w:tcW w:w="0" w:type="auto"/>
            <w:tcBorders>
              <w:top w:val="nil"/>
              <w:left w:val="nil"/>
              <w:bottom w:val="nil"/>
              <w:right w:val="nil"/>
            </w:tcBorders>
            <w:shd w:val="clear" w:color="000000" w:fill="FFFFFF"/>
            <w:noWrap/>
            <w:vAlign w:val="center"/>
            <w:hideMark/>
          </w:tcPr>
          <w:p w14:paraId="4E2491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82937702953</w:t>
            </w:r>
          </w:p>
        </w:tc>
        <w:tc>
          <w:tcPr>
            <w:tcW w:w="0" w:type="auto"/>
            <w:tcBorders>
              <w:top w:val="nil"/>
              <w:left w:val="nil"/>
              <w:bottom w:val="nil"/>
              <w:right w:val="nil"/>
            </w:tcBorders>
            <w:shd w:val="clear" w:color="000000" w:fill="FFFFFF"/>
            <w:noWrap/>
            <w:vAlign w:val="center"/>
            <w:hideMark/>
          </w:tcPr>
          <w:p w14:paraId="6BE2A57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113.310,33</w:t>
            </w:r>
          </w:p>
        </w:tc>
        <w:tc>
          <w:tcPr>
            <w:tcW w:w="0" w:type="auto"/>
            <w:tcBorders>
              <w:top w:val="nil"/>
              <w:left w:val="nil"/>
              <w:bottom w:val="nil"/>
              <w:right w:val="nil"/>
            </w:tcBorders>
            <w:shd w:val="clear" w:color="000000" w:fill="FFFFFF"/>
            <w:noWrap/>
            <w:vAlign w:val="center"/>
            <w:hideMark/>
          </w:tcPr>
          <w:p w14:paraId="70F2CD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062C6919" w14:textId="77777777" w:rsidTr="00705110">
        <w:trPr>
          <w:trHeight w:val="240"/>
        </w:trPr>
        <w:tc>
          <w:tcPr>
            <w:tcW w:w="0" w:type="auto"/>
            <w:tcBorders>
              <w:top w:val="nil"/>
              <w:left w:val="nil"/>
              <w:bottom w:val="nil"/>
              <w:right w:val="nil"/>
            </w:tcBorders>
            <w:shd w:val="clear" w:color="auto" w:fill="auto"/>
            <w:noWrap/>
            <w:vAlign w:val="bottom"/>
            <w:hideMark/>
          </w:tcPr>
          <w:p w14:paraId="0C478A0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952</w:t>
            </w:r>
          </w:p>
        </w:tc>
        <w:tc>
          <w:tcPr>
            <w:tcW w:w="0" w:type="auto"/>
            <w:tcBorders>
              <w:top w:val="nil"/>
              <w:left w:val="nil"/>
              <w:bottom w:val="nil"/>
              <w:right w:val="nil"/>
            </w:tcBorders>
            <w:shd w:val="clear" w:color="000000" w:fill="FFFFFF"/>
            <w:noWrap/>
            <w:vAlign w:val="center"/>
            <w:hideMark/>
          </w:tcPr>
          <w:p w14:paraId="2F8771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11</w:t>
            </w:r>
          </w:p>
        </w:tc>
        <w:tc>
          <w:tcPr>
            <w:tcW w:w="0" w:type="auto"/>
            <w:tcBorders>
              <w:top w:val="nil"/>
              <w:left w:val="nil"/>
              <w:bottom w:val="nil"/>
              <w:right w:val="nil"/>
            </w:tcBorders>
            <w:shd w:val="clear" w:color="000000" w:fill="FFFFFF"/>
            <w:noWrap/>
            <w:vAlign w:val="center"/>
            <w:hideMark/>
          </w:tcPr>
          <w:p w14:paraId="7A25D34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ADELMO PEREIRA DA SILVA OLIVEIRA</w:t>
            </w:r>
          </w:p>
        </w:tc>
        <w:tc>
          <w:tcPr>
            <w:tcW w:w="0" w:type="auto"/>
            <w:tcBorders>
              <w:top w:val="nil"/>
              <w:left w:val="nil"/>
              <w:bottom w:val="nil"/>
              <w:right w:val="nil"/>
            </w:tcBorders>
            <w:shd w:val="clear" w:color="000000" w:fill="FFFFFF"/>
            <w:noWrap/>
            <w:vAlign w:val="center"/>
            <w:hideMark/>
          </w:tcPr>
          <w:p w14:paraId="182877F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04315572500</w:t>
            </w:r>
          </w:p>
        </w:tc>
        <w:tc>
          <w:tcPr>
            <w:tcW w:w="0" w:type="auto"/>
            <w:tcBorders>
              <w:top w:val="nil"/>
              <w:left w:val="nil"/>
              <w:bottom w:val="nil"/>
              <w:right w:val="nil"/>
            </w:tcBorders>
            <w:shd w:val="clear" w:color="000000" w:fill="FFFFFF"/>
            <w:noWrap/>
            <w:vAlign w:val="center"/>
            <w:hideMark/>
          </w:tcPr>
          <w:p w14:paraId="638FC2C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1D3144E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613E6765" w14:textId="77777777" w:rsidTr="00705110">
        <w:trPr>
          <w:trHeight w:val="240"/>
        </w:trPr>
        <w:tc>
          <w:tcPr>
            <w:tcW w:w="0" w:type="auto"/>
            <w:tcBorders>
              <w:top w:val="nil"/>
              <w:left w:val="nil"/>
              <w:bottom w:val="nil"/>
              <w:right w:val="nil"/>
            </w:tcBorders>
            <w:shd w:val="clear" w:color="auto" w:fill="auto"/>
            <w:noWrap/>
            <w:vAlign w:val="bottom"/>
            <w:hideMark/>
          </w:tcPr>
          <w:p w14:paraId="70C8932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953</w:t>
            </w:r>
          </w:p>
        </w:tc>
        <w:tc>
          <w:tcPr>
            <w:tcW w:w="0" w:type="auto"/>
            <w:tcBorders>
              <w:top w:val="nil"/>
              <w:left w:val="nil"/>
              <w:bottom w:val="nil"/>
              <w:right w:val="nil"/>
            </w:tcBorders>
            <w:shd w:val="clear" w:color="000000" w:fill="FFFFFF"/>
            <w:noWrap/>
            <w:vAlign w:val="center"/>
            <w:hideMark/>
          </w:tcPr>
          <w:p w14:paraId="59C182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14</w:t>
            </w:r>
          </w:p>
        </w:tc>
        <w:tc>
          <w:tcPr>
            <w:tcW w:w="0" w:type="auto"/>
            <w:tcBorders>
              <w:top w:val="nil"/>
              <w:left w:val="nil"/>
              <w:bottom w:val="nil"/>
              <w:right w:val="nil"/>
            </w:tcBorders>
            <w:shd w:val="clear" w:color="000000" w:fill="FFFFFF"/>
            <w:noWrap/>
            <w:vAlign w:val="center"/>
            <w:hideMark/>
          </w:tcPr>
          <w:p w14:paraId="6FAEB7A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ADEMIR CASSITA</w:t>
            </w:r>
          </w:p>
        </w:tc>
        <w:tc>
          <w:tcPr>
            <w:tcW w:w="0" w:type="auto"/>
            <w:tcBorders>
              <w:top w:val="nil"/>
              <w:left w:val="nil"/>
              <w:bottom w:val="nil"/>
              <w:right w:val="nil"/>
            </w:tcBorders>
            <w:shd w:val="clear" w:color="000000" w:fill="FFFFFF"/>
            <w:noWrap/>
            <w:vAlign w:val="center"/>
            <w:hideMark/>
          </w:tcPr>
          <w:p w14:paraId="1CC94D4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52482243904</w:t>
            </w:r>
          </w:p>
        </w:tc>
        <w:tc>
          <w:tcPr>
            <w:tcW w:w="0" w:type="auto"/>
            <w:tcBorders>
              <w:top w:val="nil"/>
              <w:left w:val="nil"/>
              <w:bottom w:val="nil"/>
              <w:right w:val="nil"/>
            </w:tcBorders>
            <w:shd w:val="clear" w:color="000000" w:fill="FFFFFF"/>
            <w:noWrap/>
            <w:vAlign w:val="center"/>
            <w:hideMark/>
          </w:tcPr>
          <w:p w14:paraId="71A75AB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81.819,28</w:t>
            </w:r>
          </w:p>
        </w:tc>
        <w:tc>
          <w:tcPr>
            <w:tcW w:w="0" w:type="auto"/>
            <w:tcBorders>
              <w:top w:val="nil"/>
              <w:left w:val="nil"/>
              <w:bottom w:val="nil"/>
              <w:right w:val="nil"/>
            </w:tcBorders>
            <w:shd w:val="clear" w:color="000000" w:fill="FFFFFF"/>
            <w:noWrap/>
            <w:vAlign w:val="center"/>
            <w:hideMark/>
          </w:tcPr>
          <w:p w14:paraId="3C4FEC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0D3D8CAB" w14:textId="77777777" w:rsidTr="00705110">
        <w:trPr>
          <w:trHeight w:val="240"/>
        </w:trPr>
        <w:tc>
          <w:tcPr>
            <w:tcW w:w="0" w:type="auto"/>
            <w:tcBorders>
              <w:top w:val="nil"/>
              <w:left w:val="nil"/>
              <w:bottom w:val="nil"/>
              <w:right w:val="nil"/>
            </w:tcBorders>
            <w:shd w:val="clear" w:color="auto" w:fill="auto"/>
            <w:noWrap/>
            <w:vAlign w:val="bottom"/>
            <w:hideMark/>
          </w:tcPr>
          <w:p w14:paraId="321185B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954</w:t>
            </w:r>
          </w:p>
        </w:tc>
        <w:tc>
          <w:tcPr>
            <w:tcW w:w="0" w:type="auto"/>
            <w:tcBorders>
              <w:top w:val="nil"/>
              <w:left w:val="nil"/>
              <w:bottom w:val="nil"/>
              <w:right w:val="nil"/>
            </w:tcBorders>
            <w:shd w:val="clear" w:color="000000" w:fill="FFFFFF"/>
            <w:noWrap/>
            <w:vAlign w:val="center"/>
            <w:hideMark/>
          </w:tcPr>
          <w:p w14:paraId="654409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29</w:t>
            </w:r>
          </w:p>
        </w:tc>
        <w:tc>
          <w:tcPr>
            <w:tcW w:w="0" w:type="auto"/>
            <w:tcBorders>
              <w:top w:val="nil"/>
              <w:left w:val="nil"/>
              <w:bottom w:val="nil"/>
              <w:right w:val="nil"/>
            </w:tcBorders>
            <w:shd w:val="clear" w:color="000000" w:fill="FFFFFF"/>
            <w:noWrap/>
            <w:vAlign w:val="center"/>
            <w:hideMark/>
          </w:tcPr>
          <w:p w14:paraId="7E3EF09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ADEMIR PEREIRA DOS SANTOS</w:t>
            </w:r>
          </w:p>
        </w:tc>
        <w:tc>
          <w:tcPr>
            <w:tcW w:w="0" w:type="auto"/>
            <w:tcBorders>
              <w:top w:val="nil"/>
              <w:left w:val="nil"/>
              <w:bottom w:val="nil"/>
              <w:right w:val="nil"/>
            </w:tcBorders>
            <w:shd w:val="clear" w:color="000000" w:fill="FFFFFF"/>
            <w:noWrap/>
            <w:vAlign w:val="center"/>
            <w:hideMark/>
          </w:tcPr>
          <w:p w14:paraId="4FA0C2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01794563504</w:t>
            </w:r>
          </w:p>
        </w:tc>
        <w:tc>
          <w:tcPr>
            <w:tcW w:w="0" w:type="auto"/>
            <w:tcBorders>
              <w:top w:val="nil"/>
              <w:left w:val="nil"/>
              <w:bottom w:val="nil"/>
              <w:right w:val="nil"/>
            </w:tcBorders>
            <w:shd w:val="clear" w:color="000000" w:fill="FFFFFF"/>
            <w:noWrap/>
            <w:vAlign w:val="center"/>
            <w:hideMark/>
          </w:tcPr>
          <w:p w14:paraId="6564968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5EEEE1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66B156B7" w14:textId="77777777" w:rsidTr="00705110">
        <w:trPr>
          <w:trHeight w:val="240"/>
        </w:trPr>
        <w:tc>
          <w:tcPr>
            <w:tcW w:w="0" w:type="auto"/>
            <w:tcBorders>
              <w:top w:val="nil"/>
              <w:left w:val="nil"/>
              <w:bottom w:val="nil"/>
              <w:right w:val="nil"/>
            </w:tcBorders>
            <w:shd w:val="clear" w:color="auto" w:fill="auto"/>
            <w:noWrap/>
            <w:vAlign w:val="bottom"/>
            <w:hideMark/>
          </w:tcPr>
          <w:p w14:paraId="0D4A2BC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955</w:t>
            </w:r>
          </w:p>
        </w:tc>
        <w:tc>
          <w:tcPr>
            <w:tcW w:w="0" w:type="auto"/>
            <w:tcBorders>
              <w:top w:val="nil"/>
              <w:left w:val="nil"/>
              <w:bottom w:val="nil"/>
              <w:right w:val="nil"/>
            </w:tcBorders>
            <w:shd w:val="clear" w:color="000000" w:fill="FFFFFF"/>
            <w:noWrap/>
            <w:vAlign w:val="center"/>
            <w:hideMark/>
          </w:tcPr>
          <w:p w14:paraId="717E38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28</w:t>
            </w:r>
          </w:p>
        </w:tc>
        <w:tc>
          <w:tcPr>
            <w:tcW w:w="0" w:type="auto"/>
            <w:tcBorders>
              <w:top w:val="nil"/>
              <w:left w:val="nil"/>
              <w:bottom w:val="nil"/>
              <w:right w:val="nil"/>
            </w:tcBorders>
            <w:shd w:val="clear" w:color="000000" w:fill="FFFFFF"/>
            <w:noWrap/>
            <w:vAlign w:val="center"/>
            <w:hideMark/>
          </w:tcPr>
          <w:p w14:paraId="1257C8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ADEMIR VIEIRA DA SILVA</w:t>
            </w:r>
          </w:p>
        </w:tc>
        <w:tc>
          <w:tcPr>
            <w:tcW w:w="0" w:type="auto"/>
            <w:tcBorders>
              <w:top w:val="nil"/>
              <w:left w:val="nil"/>
              <w:bottom w:val="nil"/>
              <w:right w:val="nil"/>
            </w:tcBorders>
            <w:shd w:val="clear" w:color="000000" w:fill="FFFFFF"/>
            <w:noWrap/>
            <w:vAlign w:val="center"/>
            <w:hideMark/>
          </w:tcPr>
          <w:p w14:paraId="4CB6B7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50394924568</w:t>
            </w:r>
          </w:p>
        </w:tc>
        <w:tc>
          <w:tcPr>
            <w:tcW w:w="0" w:type="auto"/>
            <w:tcBorders>
              <w:top w:val="nil"/>
              <w:left w:val="nil"/>
              <w:bottom w:val="nil"/>
              <w:right w:val="nil"/>
            </w:tcBorders>
            <w:shd w:val="clear" w:color="000000" w:fill="FFFFFF"/>
            <w:noWrap/>
            <w:vAlign w:val="center"/>
            <w:hideMark/>
          </w:tcPr>
          <w:p w14:paraId="18A6918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98.516,22</w:t>
            </w:r>
          </w:p>
        </w:tc>
        <w:tc>
          <w:tcPr>
            <w:tcW w:w="0" w:type="auto"/>
            <w:tcBorders>
              <w:top w:val="nil"/>
              <w:left w:val="nil"/>
              <w:bottom w:val="nil"/>
              <w:right w:val="nil"/>
            </w:tcBorders>
            <w:shd w:val="clear" w:color="000000" w:fill="FFFFFF"/>
            <w:noWrap/>
            <w:vAlign w:val="center"/>
            <w:hideMark/>
          </w:tcPr>
          <w:p w14:paraId="4929E13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3A259B0D" w14:textId="77777777" w:rsidTr="00705110">
        <w:trPr>
          <w:trHeight w:val="240"/>
        </w:trPr>
        <w:tc>
          <w:tcPr>
            <w:tcW w:w="0" w:type="auto"/>
            <w:tcBorders>
              <w:top w:val="nil"/>
              <w:left w:val="nil"/>
              <w:bottom w:val="nil"/>
              <w:right w:val="nil"/>
            </w:tcBorders>
            <w:shd w:val="clear" w:color="auto" w:fill="auto"/>
            <w:noWrap/>
            <w:vAlign w:val="bottom"/>
            <w:hideMark/>
          </w:tcPr>
          <w:p w14:paraId="3C58879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956</w:t>
            </w:r>
          </w:p>
        </w:tc>
        <w:tc>
          <w:tcPr>
            <w:tcW w:w="0" w:type="auto"/>
            <w:tcBorders>
              <w:top w:val="nil"/>
              <w:left w:val="nil"/>
              <w:bottom w:val="nil"/>
              <w:right w:val="nil"/>
            </w:tcBorders>
            <w:shd w:val="clear" w:color="000000" w:fill="FFFFFF"/>
            <w:noWrap/>
            <w:vAlign w:val="center"/>
            <w:hideMark/>
          </w:tcPr>
          <w:p w14:paraId="2B5789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G-LT 10</w:t>
            </w:r>
          </w:p>
        </w:tc>
        <w:tc>
          <w:tcPr>
            <w:tcW w:w="0" w:type="auto"/>
            <w:tcBorders>
              <w:top w:val="nil"/>
              <w:left w:val="nil"/>
              <w:bottom w:val="nil"/>
              <w:right w:val="nil"/>
            </w:tcBorders>
            <w:shd w:val="clear" w:color="000000" w:fill="FFFFFF"/>
            <w:noWrap/>
            <w:vAlign w:val="center"/>
            <w:hideMark/>
          </w:tcPr>
          <w:p w14:paraId="584D2E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ADRIANA ALVES DE SOUZA</w:t>
            </w:r>
          </w:p>
        </w:tc>
        <w:tc>
          <w:tcPr>
            <w:tcW w:w="0" w:type="auto"/>
            <w:tcBorders>
              <w:top w:val="nil"/>
              <w:left w:val="nil"/>
              <w:bottom w:val="nil"/>
              <w:right w:val="nil"/>
            </w:tcBorders>
            <w:shd w:val="clear" w:color="000000" w:fill="FFFFFF"/>
            <w:noWrap/>
            <w:vAlign w:val="center"/>
            <w:hideMark/>
          </w:tcPr>
          <w:p w14:paraId="23FBAA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03036833501</w:t>
            </w:r>
          </w:p>
        </w:tc>
        <w:tc>
          <w:tcPr>
            <w:tcW w:w="0" w:type="auto"/>
            <w:tcBorders>
              <w:top w:val="nil"/>
              <w:left w:val="nil"/>
              <w:bottom w:val="nil"/>
              <w:right w:val="nil"/>
            </w:tcBorders>
            <w:shd w:val="clear" w:color="000000" w:fill="FFFFFF"/>
            <w:noWrap/>
            <w:vAlign w:val="center"/>
            <w:hideMark/>
          </w:tcPr>
          <w:p w14:paraId="08BA57E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77.994,33</w:t>
            </w:r>
          </w:p>
        </w:tc>
        <w:tc>
          <w:tcPr>
            <w:tcW w:w="0" w:type="auto"/>
            <w:tcBorders>
              <w:top w:val="nil"/>
              <w:left w:val="nil"/>
              <w:bottom w:val="nil"/>
              <w:right w:val="nil"/>
            </w:tcBorders>
            <w:shd w:val="clear" w:color="000000" w:fill="FFFFFF"/>
            <w:noWrap/>
            <w:vAlign w:val="center"/>
            <w:hideMark/>
          </w:tcPr>
          <w:p w14:paraId="6FCA2C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5DF9F2FB" w14:textId="77777777" w:rsidTr="00705110">
        <w:trPr>
          <w:trHeight w:val="240"/>
        </w:trPr>
        <w:tc>
          <w:tcPr>
            <w:tcW w:w="0" w:type="auto"/>
            <w:tcBorders>
              <w:top w:val="nil"/>
              <w:left w:val="nil"/>
              <w:bottom w:val="nil"/>
              <w:right w:val="nil"/>
            </w:tcBorders>
            <w:shd w:val="clear" w:color="auto" w:fill="auto"/>
            <w:noWrap/>
            <w:vAlign w:val="bottom"/>
            <w:hideMark/>
          </w:tcPr>
          <w:p w14:paraId="4FBA0ED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957</w:t>
            </w:r>
          </w:p>
        </w:tc>
        <w:tc>
          <w:tcPr>
            <w:tcW w:w="0" w:type="auto"/>
            <w:tcBorders>
              <w:top w:val="nil"/>
              <w:left w:val="nil"/>
              <w:bottom w:val="nil"/>
              <w:right w:val="nil"/>
            </w:tcBorders>
            <w:shd w:val="clear" w:color="000000" w:fill="FFFFFF"/>
            <w:noWrap/>
            <w:vAlign w:val="center"/>
            <w:hideMark/>
          </w:tcPr>
          <w:p w14:paraId="2FD78A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Q-LT 05</w:t>
            </w:r>
          </w:p>
        </w:tc>
        <w:tc>
          <w:tcPr>
            <w:tcW w:w="0" w:type="auto"/>
            <w:tcBorders>
              <w:top w:val="nil"/>
              <w:left w:val="nil"/>
              <w:bottom w:val="nil"/>
              <w:right w:val="nil"/>
            </w:tcBorders>
            <w:shd w:val="clear" w:color="000000" w:fill="FFFFFF"/>
            <w:noWrap/>
            <w:vAlign w:val="center"/>
            <w:hideMark/>
          </w:tcPr>
          <w:p w14:paraId="7AFB2F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ADRIANA BATISTA DO NASCIMENTO</w:t>
            </w:r>
          </w:p>
        </w:tc>
        <w:tc>
          <w:tcPr>
            <w:tcW w:w="0" w:type="auto"/>
            <w:tcBorders>
              <w:top w:val="nil"/>
              <w:left w:val="nil"/>
              <w:bottom w:val="nil"/>
              <w:right w:val="nil"/>
            </w:tcBorders>
            <w:shd w:val="clear" w:color="000000" w:fill="FFFFFF"/>
            <w:noWrap/>
            <w:vAlign w:val="center"/>
            <w:hideMark/>
          </w:tcPr>
          <w:p w14:paraId="115B02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03242114574</w:t>
            </w:r>
          </w:p>
        </w:tc>
        <w:tc>
          <w:tcPr>
            <w:tcW w:w="0" w:type="auto"/>
            <w:tcBorders>
              <w:top w:val="nil"/>
              <w:left w:val="nil"/>
              <w:bottom w:val="nil"/>
              <w:right w:val="nil"/>
            </w:tcBorders>
            <w:shd w:val="clear" w:color="000000" w:fill="FFFFFF"/>
            <w:noWrap/>
            <w:vAlign w:val="center"/>
            <w:hideMark/>
          </w:tcPr>
          <w:p w14:paraId="6B8CBAA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75.681,30</w:t>
            </w:r>
          </w:p>
        </w:tc>
        <w:tc>
          <w:tcPr>
            <w:tcW w:w="0" w:type="auto"/>
            <w:tcBorders>
              <w:top w:val="nil"/>
              <w:left w:val="nil"/>
              <w:bottom w:val="nil"/>
              <w:right w:val="nil"/>
            </w:tcBorders>
            <w:shd w:val="clear" w:color="000000" w:fill="FFFFFF"/>
            <w:noWrap/>
            <w:vAlign w:val="center"/>
            <w:hideMark/>
          </w:tcPr>
          <w:p w14:paraId="10E28A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1E06C2C4" w14:textId="77777777" w:rsidTr="00705110">
        <w:trPr>
          <w:trHeight w:val="240"/>
        </w:trPr>
        <w:tc>
          <w:tcPr>
            <w:tcW w:w="0" w:type="auto"/>
            <w:tcBorders>
              <w:top w:val="nil"/>
              <w:left w:val="nil"/>
              <w:bottom w:val="nil"/>
              <w:right w:val="nil"/>
            </w:tcBorders>
            <w:shd w:val="clear" w:color="auto" w:fill="auto"/>
            <w:noWrap/>
            <w:vAlign w:val="bottom"/>
            <w:hideMark/>
          </w:tcPr>
          <w:p w14:paraId="58EB6B7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958</w:t>
            </w:r>
          </w:p>
        </w:tc>
        <w:tc>
          <w:tcPr>
            <w:tcW w:w="0" w:type="auto"/>
            <w:tcBorders>
              <w:top w:val="nil"/>
              <w:left w:val="nil"/>
              <w:bottom w:val="nil"/>
              <w:right w:val="nil"/>
            </w:tcBorders>
            <w:shd w:val="clear" w:color="000000" w:fill="FFFFFF"/>
            <w:noWrap/>
            <w:vAlign w:val="center"/>
            <w:hideMark/>
          </w:tcPr>
          <w:p w14:paraId="5A8582E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15</w:t>
            </w:r>
          </w:p>
        </w:tc>
        <w:tc>
          <w:tcPr>
            <w:tcW w:w="0" w:type="auto"/>
            <w:tcBorders>
              <w:top w:val="nil"/>
              <w:left w:val="nil"/>
              <w:bottom w:val="nil"/>
              <w:right w:val="nil"/>
            </w:tcBorders>
            <w:shd w:val="clear" w:color="000000" w:fill="FFFFFF"/>
            <w:noWrap/>
            <w:vAlign w:val="center"/>
            <w:hideMark/>
          </w:tcPr>
          <w:p w14:paraId="4EFAA76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ADRIANA FERREIRA JOSE DOS SANTOS</w:t>
            </w:r>
          </w:p>
        </w:tc>
        <w:tc>
          <w:tcPr>
            <w:tcW w:w="0" w:type="auto"/>
            <w:tcBorders>
              <w:top w:val="nil"/>
              <w:left w:val="nil"/>
              <w:bottom w:val="nil"/>
              <w:right w:val="nil"/>
            </w:tcBorders>
            <w:shd w:val="clear" w:color="000000" w:fill="FFFFFF"/>
            <w:noWrap/>
            <w:vAlign w:val="center"/>
            <w:hideMark/>
          </w:tcPr>
          <w:p w14:paraId="00F45CE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70574440100</w:t>
            </w:r>
          </w:p>
        </w:tc>
        <w:tc>
          <w:tcPr>
            <w:tcW w:w="0" w:type="auto"/>
            <w:tcBorders>
              <w:top w:val="nil"/>
              <w:left w:val="nil"/>
              <w:bottom w:val="nil"/>
              <w:right w:val="nil"/>
            </w:tcBorders>
            <w:shd w:val="clear" w:color="000000" w:fill="FFFFFF"/>
            <w:noWrap/>
            <w:vAlign w:val="center"/>
            <w:hideMark/>
          </w:tcPr>
          <w:p w14:paraId="399CDEE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87.966,04</w:t>
            </w:r>
          </w:p>
        </w:tc>
        <w:tc>
          <w:tcPr>
            <w:tcW w:w="0" w:type="auto"/>
            <w:tcBorders>
              <w:top w:val="nil"/>
              <w:left w:val="nil"/>
              <w:bottom w:val="nil"/>
              <w:right w:val="nil"/>
            </w:tcBorders>
            <w:shd w:val="clear" w:color="000000" w:fill="FFFFFF"/>
            <w:noWrap/>
            <w:vAlign w:val="center"/>
            <w:hideMark/>
          </w:tcPr>
          <w:p w14:paraId="521F838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055A28BD" w14:textId="77777777" w:rsidTr="00705110">
        <w:trPr>
          <w:trHeight w:val="240"/>
        </w:trPr>
        <w:tc>
          <w:tcPr>
            <w:tcW w:w="0" w:type="auto"/>
            <w:tcBorders>
              <w:top w:val="nil"/>
              <w:left w:val="nil"/>
              <w:bottom w:val="nil"/>
              <w:right w:val="nil"/>
            </w:tcBorders>
            <w:shd w:val="clear" w:color="auto" w:fill="auto"/>
            <w:noWrap/>
            <w:vAlign w:val="bottom"/>
            <w:hideMark/>
          </w:tcPr>
          <w:p w14:paraId="046AAD6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959</w:t>
            </w:r>
          </w:p>
        </w:tc>
        <w:tc>
          <w:tcPr>
            <w:tcW w:w="0" w:type="auto"/>
            <w:tcBorders>
              <w:top w:val="nil"/>
              <w:left w:val="nil"/>
              <w:bottom w:val="nil"/>
              <w:right w:val="nil"/>
            </w:tcBorders>
            <w:shd w:val="clear" w:color="000000" w:fill="FFFFFF"/>
            <w:noWrap/>
            <w:vAlign w:val="center"/>
            <w:hideMark/>
          </w:tcPr>
          <w:p w14:paraId="0B8BE8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33</w:t>
            </w:r>
          </w:p>
        </w:tc>
        <w:tc>
          <w:tcPr>
            <w:tcW w:w="0" w:type="auto"/>
            <w:tcBorders>
              <w:top w:val="nil"/>
              <w:left w:val="nil"/>
              <w:bottom w:val="nil"/>
              <w:right w:val="nil"/>
            </w:tcBorders>
            <w:shd w:val="clear" w:color="000000" w:fill="FFFFFF"/>
            <w:noWrap/>
            <w:vAlign w:val="center"/>
            <w:hideMark/>
          </w:tcPr>
          <w:p w14:paraId="115E39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ADRIANA SOUZA ALVES</w:t>
            </w:r>
          </w:p>
        </w:tc>
        <w:tc>
          <w:tcPr>
            <w:tcW w:w="0" w:type="auto"/>
            <w:tcBorders>
              <w:top w:val="nil"/>
              <w:left w:val="nil"/>
              <w:bottom w:val="nil"/>
              <w:right w:val="nil"/>
            </w:tcBorders>
            <w:shd w:val="clear" w:color="000000" w:fill="FFFFFF"/>
            <w:noWrap/>
            <w:vAlign w:val="center"/>
            <w:hideMark/>
          </w:tcPr>
          <w:p w14:paraId="66D8D39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36141546889</w:t>
            </w:r>
          </w:p>
        </w:tc>
        <w:tc>
          <w:tcPr>
            <w:tcW w:w="0" w:type="auto"/>
            <w:tcBorders>
              <w:top w:val="nil"/>
              <w:left w:val="nil"/>
              <w:bottom w:val="nil"/>
              <w:right w:val="nil"/>
            </w:tcBorders>
            <w:shd w:val="clear" w:color="000000" w:fill="FFFFFF"/>
            <w:noWrap/>
            <w:vAlign w:val="center"/>
            <w:hideMark/>
          </w:tcPr>
          <w:p w14:paraId="273ACF0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77.840,00</w:t>
            </w:r>
          </w:p>
        </w:tc>
        <w:tc>
          <w:tcPr>
            <w:tcW w:w="0" w:type="auto"/>
            <w:tcBorders>
              <w:top w:val="nil"/>
              <w:left w:val="nil"/>
              <w:bottom w:val="nil"/>
              <w:right w:val="nil"/>
            </w:tcBorders>
            <w:shd w:val="clear" w:color="000000" w:fill="FFFFFF"/>
            <w:noWrap/>
            <w:vAlign w:val="center"/>
            <w:hideMark/>
          </w:tcPr>
          <w:p w14:paraId="1624303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3092F037" w14:textId="77777777" w:rsidTr="00705110">
        <w:trPr>
          <w:trHeight w:val="240"/>
        </w:trPr>
        <w:tc>
          <w:tcPr>
            <w:tcW w:w="0" w:type="auto"/>
            <w:tcBorders>
              <w:top w:val="nil"/>
              <w:left w:val="nil"/>
              <w:bottom w:val="nil"/>
              <w:right w:val="nil"/>
            </w:tcBorders>
            <w:shd w:val="clear" w:color="auto" w:fill="auto"/>
            <w:noWrap/>
            <w:vAlign w:val="bottom"/>
            <w:hideMark/>
          </w:tcPr>
          <w:p w14:paraId="6ED9991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960</w:t>
            </w:r>
          </w:p>
        </w:tc>
        <w:tc>
          <w:tcPr>
            <w:tcW w:w="0" w:type="auto"/>
            <w:tcBorders>
              <w:top w:val="nil"/>
              <w:left w:val="nil"/>
              <w:bottom w:val="nil"/>
              <w:right w:val="nil"/>
            </w:tcBorders>
            <w:shd w:val="clear" w:color="000000" w:fill="FFFFFF"/>
            <w:noWrap/>
            <w:vAlign w:val="center"/>
            <w:hideMark/>
          </w:tcPr>
          <w:p w14:paraId="2CD253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28</w:t>
            </w:r>
          </w:p>
        </w:tc>
        <w:tc>
          <w:tcPr>
            <w:tcW w:w="0" w:type="auto"/>
            <w:tcBorders>
              <w:top w:val="nil"/>
              <w:left w:val="nil"/>
              <w:bottom w:val="nil"/>
              <w:right w:val="nil"/>
            </w:tcBorders>
            <w:shd w:val="clear" w:color="000000" w:fill="FFFFFF"/>
            <w:noWrap/>
            <w:vAlign w:val="center"/>
            <w:hideMark/>
          </w:tcPr>
          <w:p w14:paraId="1BDA61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ADRIANO DA COSTA TORRES</w:t>
            </w:r>
          </w:p>
        </w:tc>
        <w:tc>
          <w:tcPr>
            <w:tcW w:w="0" w:type="auto"/>
            <w:tcBorders>
              <w:top w:val="nil"/>
              <w:left w:val="nil"/>
              <w:bottom w:val="nil"/>
              <w:right w:val="nil"/>
            </w:tcBorders>
            <w:shd w:val="clear" w:color="000000" w:fill="FFFFFF"/>
            <w:noWrap/>
            <w:vAlign w:val="center"/>
            <w:hideMark/>
          </w:tcPr>
          <w:p w14:paraId="23D717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04000679198</w:t>
            </w:r>
          </w:p>
        </w:tc>
        <w:tc>
          <w:tcPr>
            <w:tcW w:w="0" w:type="auto"/>
            <w:tcBorders>
              <w:top w:val="nil"/>
              <w:left w:val="nil"/>
              <w:bottom w:val="nil"/>
              <w:right w:val="nil"/>
            </w:tcBorders>
            <w:shd w:val="clear" w:color="000000" w:fill="FFFFFF"/>
            <w:noWrap/>
            <w:vAlign w:val="center"/>
            <w:hideMark/>
          </w:tcPr>
          <w:p w14:paraId="0DBC422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81.679,92</w:t>
            </w:r>
          </w:p>
        </w:tc>
        <w:tc>
          <w:tcPr>
            <w:tcW w:w="0" w:type="auto"/>
            <w:tcBorders>
              <w:top w:val="nil"/>
              <w:left w:val="nil"/>
              <w:bottom w:val="nil"/>
              <w:right w:val="nil"/>
            </w:tcBorders>
            <w:shd w:val="clear" w:color="000000" w:fill="FFFFFF"/>
            <w:noWrap/>
            <w:vAlign w:val="center"/>
            <w:hideMark/>
          </w:tcPr>
          <w:p w14:paraId="0A4267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697D49C0" w14:textId="77777777" w:rsidTr="00705110">
        <w:trPr>
          <w:trHeight w:val="240"/>
        </w:trPr>
        <w:tc>
          <w:tcPr>
            <w:tcW w:w="0" w:type="auto"/>
            <w:tcBorders>
              <w:top w:val="nil"/>
              <w:left w:val="nil"/>
              <w:bottom w:val="nil"/>
              <w:right w:val="nil"/>
            </w:tcBorders>
            <w:shd w:val="clear" w:color="auto" w:fill="auto"/>
            <w:noWrap/>
            <w:vAlign w:val="bottom"/>
            <w:hideMark/>
          </w:tcPr>
          <w:p w14:paraId="1016420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961</w:t>
            </w:r>
          </w:p>
        </w:tc>
        <w:tc>
          <w:tcPr>
            <w:tcW w:w="0" w:type="auto"/>
            <w:tcBorders>
              <w:top w:val="nil"/>
              <w:left w:val="nil"/>
              <w:bottom w:val="nil"/>
              <w:right w:val="nil"/>
            </w:tcBorders>
            <w:shd w:val="clear" w:color="000000" w:fill="FFFFFF"/>
            <w:noWrap/>
            <w:vAlign w:val="center"/>
            <w:hideMark/>
          </w:tcPr>
          <w:p w14:paraId="40F0BEE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03</w:t>
            </w:r>
          </w:p>
        </w:tc>
        <w:tc>
          <w:tcPr>
            <w:tcW w:w="0" w:type="auto"/>
            <w:tcBorders>
              <w:top w:val="nil"/>
              <w:left w:val="nil"/>
              <w:bottom w:val="nil"/>
              <w:right w:val="nil"/>
            </w:tcBorders>
            <w:shd w:val="clear" w:color="000000" w:fill="FFFFFF"/>
            <w:noWrap/>
            <w:vAlign w:val="center"/>
            <w:hideMark/>
          </w:tcPr>
          <w:p w14:paraId="6ED921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ADRIANO FRANCISCO DA CONCEIÇÃO</w:t>
            </w:r>
          </w:p>
        </w:tc>
        <w:tc>
          <w:tcPr>
            <w:tcW w:w="0" w:type="auto"/>
            <w:tcBorders>
              <w:top w:val="nil"/>
              <w:left w:val="nil"/>
              <w:bottom w:val="nil"/>
              <w:right w:val="nil"/>
            </w:tcBorders>
            <w:shd w:val="clear" w:color="000000" w:fill="FFFFFF"/>
            <w:noWrap/>
            <w:vAlign w:val="center"/>
            <w:hideMark/>
          </w:tcPr>
          <w:p w14:paraId="1ADA93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03920033175</w:t>
            </w:r>
          </w:p>
        </w:tc>
        <w:tc>
          <w:tcPr>
            <w:tcW w:w="0" w:type="auto"/>
            <w:tcBorders>
              <w:top w:val="nil"/>
              <w:left w:val="nil"/>
              <w:bottom w:val="nil"/>
              <w:right w:val="nil"/>
            </w:tcBorders>
            <w:shd w:val="clear" w:color="000000" w:fill="FFFFFF"/>
            <w:noWrap/>
            <w:vAlign w:val="center"/>
            <w:hideMark/>
          </w:tcPr>
          <w:p w14:paraId="4E49A7C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74.987,74</w:t>
            </w:r>
          </w:p>
        </w:tc>
        <w:tc>
          <w:tcPr>
            <w:tcW w:w="0" w:type="auto"/>
            <w:tcBorders>
              <w:top w:val="nil"/>
              <w:left w:val="nil"/>
              <w:bottom w:val="nil"/>
              <w:right w:val="nil"/>
            </w:tcBorders>
            <w:shd w:val="clear" w:color="000000" w:fill="FFFFFF"/>
            <w:noWrap/>
            <w:vAlign w:val="center"/>
            <w:hideMark/>
          </w:tcPr>
          <w:p w14:paraId="7AB76A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19062C30" w14:textId="77777777" w:rsidTr="00705110">
        <w:trPr>
          <w:trHeight w:val="240"/>
        </w:trPr>
        <w:tc>
          <w:tcPr>
            <w:tcW w:w="0" w:type="auto"/>
            <w:tcBorders>
              <w:top w:val="nil"/>
              <w:left w:val="nil"/>
              <w:bottom w:val="nil"/>
              <w:right w:val="nil"/>
            </w:tcBorders>
            <w:shd w:val="clear" w:color="auto" w:fill="auto"/>
            <w:noWrap/>
            <w:vAlign w:val="bottom"/>
            <w:hideMark/>
          </w:tcPr>
          <w:p w14:paraId="06832CD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962</w:t>
            </w:r>
          </w:p>
        </w:tc>
        <w:tc>
          <w:tcPr>
            <w:tcW w:w="0" w:type="auto"/>
            <w:tcBorders>
              <w:top w:val="nil"/>
              <w:left w:val="nil"/>
              <w:bottom w:val="nil"/>
              <w:right w:val="nil"/>
            </w:tcBorders>
            <w:shd w:val="clear" w:color="000000" w:fill="FFFFFF"/>
            <w:noWrap/>
            <w:vAlign w:val="center"/>
            <w:hideMark/>
          </w:tcPr>
          <w:p w14:paraId="715BB84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18</w:t>
            </w:r>
          </w:p>
        </w:tc>
        <w:tc>
          <w:tcPr>
            <w:tcW w:w="0" w:type="auto"/>
            <w:tcBorders>
              <w:top w:val="nil"/>
              <w:left w:val="nil"/>
              <w:bottom w:val="nil"/>
              <w:right w:val="nil"/>
            </w:tcBorders>
            <w:shd w:val="clear" w:color="000000" w:fill="FFFFFF"/>
            <w:noWrap/>
            <w:vAlign w:val="center"/>
            <w:hideMark/>
          </w:tcPr>
          <w:p w14:paraId="66BA426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AELSON BASTOS QUEIROZ</w:t>
            </w:r>
          </w:p>
        </w:tc>
        <w:tc>
          <w:tcPr>
            <w:tcW w:w="0" w:type="auto"/>
            <w:tcBorders>
              <w:top w:val="nil"/>
              <w:left w:val="nil"/>
              <w:bottom w:val="nil"/>
              <w:right w:val="nil"/>
            </w:tcBorders>
            <w:shd w:val="clear" w:color="000000" w:fill="FFFFFF"/>
            <w:noWrap/>
            <w:vAlign w:val="center"/>
            <w:hideMark/>
          </w:tcPr>
          <w:p w14:paraId="129260E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00193552540</w:t>
            </w:r>
          </w:p>
        </w:tc>
        <w:tc>
          <w:tcPr>
            <w:tcW w:w="0" w:type="auto"/>
            <w:tcBorders>
              <w:top w:val="nil"/>
              <w:left w:val="nil"/>
              <w:bottom w:val="nil"/>
              <w:right w:val="nil"/>
            </w:tcBorders>
            <w:shd w:val="clear" w:color="000000" w:fill="FFFFFF"/>
            <w:noWrap/>
            <w:vAlign w:val="center"/>
            <w:hideMark/>
          </w:tcPr>
          <w:p w14:paraId="149D597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737CE2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1462858B" w14:textId="77777777" w:rsidTr="00705110">
        <w:trPr>
          <w:trHeight w:val="240"/>
        </w:trPr>
        <w:tc>
          <w:tcPr>
            <w:tcW w:w="0" w:type="auto"/>
            <w:tcBorders>
              <w:top w:val="nil"/>
              <w:left w:val="nil"/>
              <w:bottom w:val="nil"/>
              <w:right w:val="nil"/>
            </w:tcBorders>
            <w:shd w:val="clear" w:color="auto" w:fill="auto"/>
            <w:noWrap/>
            <w:vAlign w:val="bottom"/>
            <w:hideMark/>
          </w:tcPr>
          <w:p w14:paraId="1CD9EB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963</w:t>
            </w:r>
          </w:p>
        </w:tc>
        <w:tc>
          <w:tcPr>
            <w:tcW w:w="0" w:type="auto"/>
            <w:tcBorders>
              <w:top w:val="nil"/>
              <w:left w:val="nil"/>
              <w:bottom w:val="nil"/>
              <w:right w:val="nil"/>
            </w:tcBorders>
            <w:shd w:val="clear" w:color="000000" w:fill="FFFFFF"/>
            <w:noWrap/>
            <w:vAlign w:val="center"/>
            <w:hideMark/>
          </w:tcPr>
          <w:p w14:paraId="6F3430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29</w:t>
            </w:r>
          </w:p>
        </w:tc>
        <w:tc>
          <w:tcPr>
            <w:tcW w:w="0" w:type="auto"/>
            <w:tcBorders>
              <w:top w:val="nil"/>
              <w:left w:val="nil"/>
              <w:bottom w:val="nil"/>
              <w:right w:val="nil"/>
            </w:tcBorders>
            <w:shd w:val="clear" w:color="000000" w:fill="FFFFFF"/>
            <w:noWrap/>
            <w:vAlign w:val="center"/>
            <w:hideMark/>
          </w:tcPr>
          <w:p w14:paraId="402476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AFONSO CARLOS DA SILVA SANTOS</w:t>
            </w:r>
          </w:p>
        </w:tc>
        <w:tc>
          <w:tcPr>
            <w:tcW w:w="0" w:type="auto"/>
            <w:tcBorders>
              <w:top w:val="nil"/>
              <w:left w:val="nil"/>
              <w:bottom w:val="nil"/>
              <w:right w:val="nil"/>
            </w:tcBorders>
            <w:shd w:val="clear" w:color="000000" w:fill="FFFFFF"/>
            <w:noWrap/>
            <w:vAlign w:val="center"/>
            <w:hideMark/>
          </w:tcPr>
          <w:p w14:paraId="51F08D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06368978503</w:t>
            </w:r>
          </w:p>
        </w:tc>
        <w:tc>
          <w:tcPr>
            <w:tcW w:w="0" w:type="auto"/>
            <w:tcBorders>
              <w:top w:val="nil"/>
              <w:left w:val="nil"/>
              <w:bottom w:val="nil"/>
              <w:right w:val="nil"/>
            </w:tcBorders>
            <w:shd w:val="clear" w:color="000000" w:fill="FFFFFF"/>
            <w:noWrap/>
            <w:vAlign w:val="center"/>
            <w:hideMark/>
          </w:tcPr>
          <w:p w14:paraId="146F18B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85.897,80</w:t>
            </w:r>
          </w:p>
        </w:tc>
        <w:tc>
          <w:tcPr>
            <w:tcW w:w="0" w:type="auto"/>
            <w:tcBorders>
              <w:top w:val="nil"/>
              <w:left w:val="nil"/>
              <w:bottom w:val="nil"/>
              <w:right w:val="nil"/>
            </w:tcBorders>
            <w:shd w:val="clear" w:color="000000" w:fill="FFFFFF"/>
            <w:noWrap/>
            <w:vAlign w:val="center"/>
            <w:hideMark/>
          </w:tcPr>
          <w:p w14:paraId="051512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11688E36" w14:textId="77777777" w:rsidTr="00705110">
        <w:trPr>
          <w:trHeight w:val="240"/>
        </w:trPr>
        <w:tc>
          <w:tcPr>
            <w:tcW w:w="0" w:type="auto"/>
            <w:tcBorders>
              <w:top w:val="nil"/>
              <w:left w:val="nil"/>
              <w:bottom w:val="nil"/>
              <w:right w:val="nil"/>
            </w:tcBorders>
            <w:shd w:val="clear" w:color="auto" w:fill="auto"/>
            <w:noWrap/>
            <w:vAlign w:val="bottom"/>
            <w:hideMark/>
          </w:tcPr>
          <w:p w14:paraId="22A9F2E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964</w:t>
            </w:r>
          </w:p>
        </w:tc>
        <w:tc>
          <w:tcPr>
            <w:tcW w:w="0" w:type="auto"/>
            <w:tcBorders>
              <w:top w:val="nil"/>
              <w:left w:val="nil"/>
              <w:bottom w:val="nil"/>
              <w:right w:val="nil"/>
            </w:tcBorders>
            <w:shd w:val="clear" w:color="000000" w:fill="FFFFFF"/>
            <w:noWrap/>
            <w:vAlign w:val="center"/>
            <w:hideMark/>
          </w:tcPr>
          <w:p w14:paraId="6CD82D6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20</w:t>
            </w:r>
          </w:p>
        </w:tc>
        <w:tc>
          <w:tcPr>
            <w:tcW w:w="0" w:type="auto"/>
            <w:tcBorders>
              <w:top w:val="nil"/>
              <w:left w:val="nil"/>
              <w:bottom w:val="nil"/>
              <w:right w:val="nil"/>
            </w:tcBorders>
            <w:shd w:val="clear" w:color="000000" w:fill="FFFFFF"/>
            <w:noWrap/>
            <w:vAlign w:val="center"/>
            <w:hideMark/>
          </w:tcPr>
          <w:p w14:paraId="3C51DB8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AGNAELIO ALVES DE SOUZA</w:t>
            </w:r>
          </w:p>
        </w:tc>
        <w:tc>
          <w:tcPr>
            <w:tcW w:w="0" w:type="auto"/>
            <w:tcBorders>
              <w:top w:val="nil"/>
              <w:left w:val="nil"/>
              <w:bottom w:val="nil"/>
              <w:right w:val="nil"/>
            </w:tcBorders>
            <w:shd w:val="clear" w:color="000000" w:fill="FFFFFF"/>
            <w:noWrap/>
            <w:vAlign w:val="center"/>
            <w:hideMark/>
          </w:tcPr>
          <w:p w14:paraId="2B6066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01489279555</w:t>
            </w:r>
          </w:p>
        </w:tc>
        <w:tc>
          <w:tcPr>
            <w:tcW w:w="0" w:type="auto"/>
            <w:tcBorders>
              <w:top w:val="nil"/>
              <w:left w:val="nil"/>
              <w:bottom w:val="nil"/>
              <w:right w:val="nil"/>
            </w:tcBorders>
            <w:shd w:val="clear" w:color="000000" w:fill="FFFFFF"/>
            <w:noWrap/>
            <w:vAlign w:val="center"/>
            <w:hideMark/>
          </w:tcPr>
          <w:p w14:paraId="2C50968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86.176,52</w:t>
            </w:r>
          </w:p>
        </w:tc>
        <w:tc>
          <w:tcPr>
            <w:tcW w:w="0" w:type="auto"/>
            <w:tcBorders>
              <w:top w:val="nil"/>
              <w:left w:val="nil"/>
              <w:bottom w:val="nil"/>
              <w:right w:val="nil"/>
            </w:tcBorders>
            <w:shd w:val="clear" w:color="000000" w:fill="FFFFFF"/>
            <w:noWrap/>
            <w:vAlign w:val="center"/>
            <w:hideMark/>
          </w:tcPr>
          <w:p w14:paraId="2AAB87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7A5EAF3C" w14:textId="77777777" w:rsidTr="00705110">
        <w:trPr>
          <w:trHeight w:val="240"/>
        </w:trPr>
        <w:tc>
          <w:tcPr>
            <w:tcW w:w="0" w:type="auto"/>
            <w:tcBorders>
              <w:top w:val="nil"/>
              <w:left w:val="nil"/>
              <w:bottom w:val="nil"/>
              <w:right w:val="nil"/>
            </w:tcBorders>
            <w:shd w:val="clear" w:color="auto" w:fill="auto"/>
            <w:noWrap/>
            <w:vAlign w:val="bottom"/>
            <w:hideMark/>
          </w:tcPr>
          <w:p w14:paraId="73245F9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965</w:t>
            </w:r>
          </w:p>
        </w:tc>
        <w:tc>
          <w:tcPr>
            <w:tcW w:w="0" w:type="auto"/>
            <w:tcBorders>
              <w:top w:val="nil"/>
              <w:left w:val="nil"/>
              <w:bottom w:val="nil"/>
              <w:right w:val="nil"/>
            </w:tcBorders>
            <w:shd w:val="clear" w:color="000000" w:fill="FFFFFF"/>
            <w:noWrap/>
            <w:vAlign w:val="center"/>
            <w:hideMark/>
          </w:tcPr>
          <w:p w14:paraId="557429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07</w:t>
            </w:r>
          </w:p>
        </w:tc>
        <w:tc>
          <w:tcPr>
            <w:tcW w:w="0" w:type="auto"/>
            <w:tcBorders>
              <w:top w:val="nil"/>
              <w:left w:val="nil"/>
              <w:bottom w:val="nil"/>
              <w:right w:val="nil"/>
            </w:tcBorders>
            <w:shd w:val="clear" w:color="000000" w:fill="FFFFFF"/>
            <w:noWrap/>
            <w:vAlign w:val="center"/>
            <w:hideMark/>
          </w:tcPr>
          <w:p w14:paraId="647B3B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AGNALDO JEFERSON GARUTTI</w:t>
            </w:r>
          </w:p>
        </w:tc>
        <w:tc>
          <w:tcPr>
            <w:tcW w:w="0" w:type="auto"/>
            <w:tcBorders>
              <w:top w:val="nil"/>
              <w:left w:val="nil"/>
              <w:bottom w:val="nil"/>
              <w:right w:val="nil"/>
            </w:tcBorders>
            <w:shd w:val="clear" w:color="000000" w:fill="FFFFFF"/>
            <w:noWrap/>
            <w:vAlign w:val="center"/>
            <w:hideMark/>
          </w:tcPr>
          <w:p w14:paraId="66955CC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11998614808</w:t>
            </w:r>
          </w:p>
        </w:tc>
        <w:tc>
          <w:tcPr>
            <w:tcW w:w="0" w:type="auto"/>
            <w:tcBorders>
              <w:top w:val="nil"/>
              <w:left w:val="nil"/>
              <w:bottom w:val="nil"/>
              <w:right w:val="nil"/>
            </w:tcBorders>
            <w:shd w:val="clear" w:color="000000" w:fill="FFFFFF"/>
            <w:noWrap/>
            <w:vAlign w:val="center"/>
            <w:hideMark/>
          </w:tcPr>
          <w:p w14:paraId="0B143BB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84.386,16</w:t>
            </w:r>
          </w:p>
        </w:tc>
        <w:tc>
          <w:tcPr>
            <w:tcW w:w="0" w:type="auto"/>
            <w:tcBorders>
              <w:top w:val="nil"/>
              <w:left w:val="nil"/>
              <w:bottom w:val="nil"/>
              <w:right w:val="nil"/>
            </w:tcBorders>
            <w:shd w:val="clear" w:color="000000" w:fill="FFFFFF"/>
            <w:noWrap/>
            <w:vAlign w:val="center"/>
            <w:hideMark/>
          </w:tcPr>
          <w:p w14:paraId="2242DE8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4B89F46F" w14:textId="77777777" w:rsidTr="00705110">
        <w:trPr>
          <w:trHeight w:val="240"/>
        </w:trPr>
        <w:tc>
          <w:tcPr>
            <w:tcW w:w="0" w:type="auto"/>
            <w:tcBorders>
              <w:top w:val="nil"/>
              <w:left w:val="nil"/>
              <w:bottom w:val="nil"/>
              <w:right w:val="nil"/>
            </w:tcBorders>
            <w:shd w:val="clear" w:color="auto" w:fill="auto"/>
            <w:noWrap/>
            <w:vAlign w:val="bottom"/>
            <w:hideMark/>
          </w:tcPr>
          <w:p w14:paraId="1D758FB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966</w:t>
            </w:r>
          </w:p>
        </w:tc>
        <w:tc>
          <w:tcPr>
            <w:tcW w:w="0" w:type="auto"/>
            <w:tcBorders>
              <w:top w:val="nil"/>
              <w:left w:val="nil"/>
              <w:bottom w:val="nil"/>
              <w:right w:val="nil"/>
            </w:tcBorders>
            <w:shd w:val="clear" w:color="000000" w:fill="FFFFFF"/>
            <w:noWrap/>
            <w:vAlign w:val="center"/>
            <w:hideMark/>
          </w:tcPr>
          <w:p w14:paraId="4217A1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08</w:t>
            </w:r>
          </w:p>
        </w:tc>
        <w:tc>
          <w:tcPr>
            <w:tcW w:w="0" w:type="auto"/>
            <w:tcBorders>
              <w:top w:val="nil"/>
              <w:left w:val="nil"/>
              <w:bottom w:val="nil"/>
              <w:right w:val="nil"/>
            </w:tcBorders>
            <w:shd w:val="clear" w:color="000000" w:fill="FFFFFF"/>
            <w:noWrap/>
            <w:vAlign w:val="center"/>
            <w:hideMark/>
          </w:tcPr>
          <w:p w14:paraId="1F891D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AGNALDO JEFERSON GARUTTI</w:t>
            </w:r>
          </w:p>
        </w:tc>
        <w:tc>
          <w:tcPr>
            <w:tcW w:w="0" w:type="auto"/>
            <w:tcBorders>
              <w:top w:val="nil"/>
              <w:left w:val="nil"/>
              <w:bottom w:val="nil"/>
              <w:right w:val="nil"/>
            </w:tcBorders>
            <w:shd w:val="clear" w:color="000000" w:fill="FFFFFF"/>
            <w:noWrap/>
            <w:vAlign w:val="center"/>
            <w:hideMark/>
          </w:tcPr>
          <w:p w14:paraId="6A3C90E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11998614808</w:t>
            </w:r>
          </w:p>
        </w:tc>
        <w:tc>
          <w:tcPr>
            <w:tcW w:w="0" w:type="auto"/>
            <w:tcBorders>
              <w:top w:val="nil"/>
              <w:left w:val="nil"/>
              <w:bottom w:val="nil"/>
              <w:right w:val="nil"/>
            </w:tcBorders>
            <w:shd w:val="clear" w:color="000000" w:fill="FFFFFF"/>
            <w:noWrap/>
            <w:vAlign w:val="center"/>
            <w:hideMark/>
          </w:tcPr>
          <w:p w14:paraId="309102D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84.386,16</w:t>
            </w:r>
          </w:p>
        </w:tc>
        <w:tc>
          <w:tcPr>
            <w:tcW w:w="0" w:type="auto"/>
            <w:tcBorders>
              <w:top w:val="nil"/>
              <w:left w:val="nil"/>
              <w:bottom w:val="nil"/>
              <w:right w:val="nil"/>
            </w:tcBorders>
            <w:shd w:val="clear" w:color="000000" w:fill="FFFFFF"/>
            <w:noWrap/>
            <w:vAlign w:val="center"/>
            <w:hideMark/>
          </w:tcPr>
          <w:p w14:paraId="46266F5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5D21B980" w14:textId="77777777" w:rsidTr="00705110">
        <w:trPr>
          <w:trHeight w:val="240"/>
        </w:trPr>
        <w:tc>
          <w:tcPr>
            <w:tcW w:w="0" w:type="auto"/>
            <w:tcBorders>
              <w:top w:val="nil"/>
              <w:left w:val="nil"/>
              <w:bottom w:val="nil"/>
              <w:right w:val="nil"/>
            </w:tcBorders>
            <w:shd w:val="clear" w:color="auto" w:fill="auto"/>
            <w:noWrap/>
            <w:vAlign w:val="bottom"/>
            <w:hideMark/>
          </w:tcPr>
          <w:p w14:paraId="0673170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967</w:t>
            </w:r>
          </w:p>
        </w:tc>
        <w:tc>
          <w:tcPr>
            <w:tcW w:w="0" w:type="auto"/>
            <w:tcBorders>
              <w:top w:val="nil"/>
              <w:left w:val="nil"/>
              <w:bottom w:val="nil"/>
              <w:right w:val="nil"/>
            </w:tcBorders>
            <w:shd w:val="clear" w:color="000000" w:fill="FFFFFF"/>
            <w:noWrap/>
            <w:vAlign w:val="center"/>
            <w:hideMark/>
          </w:tcPr>
          <w:p w14:paraId="08470C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M-LT 02</w:t>
            </w:r>
          </w:p>
        </w:tc>
        <w:tc>
          <w:tcPr>
            <w:tcW w:w="0" w:type="auto"/>
            <w:tcBorders>
              <w:top w:val="nil"/>
              <w:left w:val="nil"/>
              <w:bottom w:val="nil"/>
              <w:right w:val="nil"/>
            </w:tcBorders>
            <w:shd w:val="clear" w:color="000000" w:fill="FFFFFF"/>
            <w:noWrap/>
            <w:vAlign w:val="center"/>
            <w:hideMark/>
          </w:tcPr>
          <w:p w14:paraId="28BF593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AGNALDO PEDRO DA SILVA</w:t>
            </w:r>
          </w:p>
        </w:tc>
        <w:tc>
          <w:tcPr>
            <w:tcW w:w="0" w:type="auto"/>
            <w:tcBorders>
              <w:top w:val="nil"/>
              <w:left w:val="nil"/>
              <w:bottom w:val="nil"/>
              <w:right w:val="nil"/>
            </w:tcBorders>
            <w:shd w:val="clear" w:color="000000" w:fill="FFFFFF"/>
            <w:noWrap/>
            <w:vAlign w:val="center"/>
            <w:hideMark/>
          </w:tcPr>
          <w:p w14:paraId="4FCD73A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02391893531</w:t>
            </w:r>
          </w:p>
        </w:tc>
        <w:tc>
          <w:tcPr>
            <w:tcW w:w="0" w:type="auto"/>
            <w:tcBorders>
              <w:top w:val="nil"/>
              <w:left w:val="nil"/>
              <w:bottom w:val="nil"/>
              <w:right w:val="nil"/>
            </w:tcBorders>
            <w:shd w:val="clear" w:color="000000" w:fill="FFFFFF"/>
            <w:noWrap/>
            <w:vAlign w:val="center"/>
            <w:hideMark/>
          </w:tcPr>
          <w:p w14:paraId="17DBD3F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107.153,71</w:t>
            </w:r>
          </w:p>
        </w:tc>
        <w:tc>
          <w:tcPr>
            <w:tcW w:w="0" w:type="auto"/>
            <w:tcBorders>
              <w:top w:val="nil"/>
              <w:left w:val="nil"/>
              <w:bottom w:val="nil"/>
              <w:right w:val="nil"/>
            </w:tcBorders>
            <w:shd w:val="clear" w:color="000000" w:fill="FFFFFF"/>
            <w:noWrap/>
            <w:vAlign w:val="center"/>
            <w:hideMark/>
          </w:tcPr>
          <w:p w14:paraId="675FB14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24FF10EB" w14:textId="77777777" w:rsidTr="00705110">
        <w:trPr>
          <w:trHeight w:val="240"/>
        </w:trPr>
        <w:tc>
          <w:tcPr>
            <w:tcW w:w="0" w:type="auto"/>
            <w:tcBorders>
              <w:top w:val="nil"/>
              <w:left w:val="nil"/>
              <w:bottom w:val="nil"/>
              <w:right w:val="nil"/>
            </w:tcBorders>
            <w:shd w:val="clear" w:color="auto" w:fill="auto"/>
            <w:noWrap/>
            <w:vAlign w:val="bottom"/>
            <w:hideMark/>
          </w:tcPr>
          <w:p w14:paraId="71D65E3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968</w:t>
            </w:r>
          </w:p>
        </w:tc>
        <w:tc>
          <w:tcPr>
            <w:tcW w:w="0" w:type="auto"/>
            <w:tcBorders>
              <w:top w:val="nil"/>
              <w:left w:val="nil"/>
              <w:bottom w:val="nil"/>
              <w:right w:val="nil"/>
            </w:tcBorders>
            <w:shd w:val="clear" w:color="000000" w:fill="FFFFFF"/>
            <w:noWrap/>
            <w:vAlign w:val="center"/>
            <w:hideMark/>
          </w:tcPr>
          <w:p w14:paraId="47E9EB8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06</w:t>
            </w:r>
          </w:p>
        </w:tc>
        <w:tc>
          <w:tcPr>
            <w:tcW w:w="0" w:type="auto"/>
            <w:tcBorders>
              <w:top w:val="nil"/>
              <w:left w:val="nil"/>
              <w:bottom w:val="nil"/>
              <w:right w:val="nil"/>
            </w:tcBorders>
            <w:shd w:val="clear" w:color="000000" w:fill="FFFFFF"/>
            <w:noWrap/>
            <w:vAlign w:val="center"/>
            <w:hideMark/>
          </w:tcPr>
          <w:p w14:paraId="73FC87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AGNALDO RAMOS CINTRA</w:t>
            </w:r>
          </w:p>
        </w:tc>
        <w:tc>
          <w:tcPr>
            <w:tcW w:w="0" w:type="auto"/>
            <w:tcBorders>
              <w:top w:val="nil"/>
              <w:left w:val="nil"/>
              <w:bottom w:val="nil"/>
              <w:right w:val="nil"/>
            </w:tcBorders>
            <w:shd w:val="clear" w:color="000000" w:fill="FFFFFF"/>
            <w:noWrap/>
            <w:vAlign w:val="center"/>
            <w:hideMark/>
          </w:tcPr>
          <w:p w14:paraId="39DDCF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21646570553</w:t>
            </w:r>
          </w:p>
        </w:tc>
        <w:tc>
          <w:tcPr>
            <w:tcW w:w="0" w:type="auto"/>
            <w:tcBorders>
              <w:top w:val="nil"/>
              <w:left w:val="nil"/>
              <w:bottom w:val="nil"/>
              <w:right w:val="nil"/>
            </w:tcBorders>
            <w:shd w:val="clear" w:color="000000" w:fill="FFFFFF"/>
            <w:noWrap/>
            <w:vAlign w:val="center"/>
            <w:hideMark/>
          </w:tcPr>
          <w:p w14:paraId="0D62209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103.839,76</w:t>
            </w:r>
          </w:p>
        </w:tc>
        <w:tc>
          <w:tcPr>
            <w:tcW w:w="0" w:type="auto"/>
            <w:tcBorders>
              <w:top w:val="nil"/>
              <w:left w:val="nil"/>
              <w:bottom w:val="nil"/>
              <w:right w:val="nil"/>
            </w:tcBorders>
            <w:shd w:val="clear" w:color="000000" w:fill="FFFFFF"/>
            <w:noWrap/>
            <w:vAlign w:val="center"/>
            <w:hideMark/>
          </w:tcPr>
          <w:p w14:paraId="0889AEA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01/12/2033</w:t>
            </w:r>
          </w:p>
        </w:tc>
      </w:tr>
      <w:tr w:rsidR="006A678A" w:rsidRPr="00B775FB" w14:paraId="455D9915" w14:textId="77777777" w:rsidTr="00705110">
        <w:trPr>
          <w:trHeight w:val="240"/>
        </w:trPr>
        <w:tc>
          <w:tcPr>
            <w:tcW w:w="0" w:type="auto"/>
            <w:tcBorders>
              <w:top w:val="nil"/>
              <w:left w:val="nil"/>
              <w:bottom w:val="nil"/>
              <w:right w:val="nil"/>
            </w:tcBorders>
            <w:shd w:val="clear" w:color="auto" w:fill="auto"/>
            <w:noWrap/>
            <w:vAlign w:val="bottom"/>
            <w:hideMark/>
          </w:tcPr>
          <w:p w14:paraId="6838DAB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969</w:t>
            </w:r>
          </w:p>
        </w:tc>
        <w:tc>
          <w:tcPr>
            <w:tcW w:w="0" w:type="auto"/>
            <w:tcBorders>
              <w:top w:val="nil"/>
              <w:left w:val="nil"/>
              <w:bottom w:val="nil"/>
              <w:right w:val="nil"/>
            </w:tcBorders>
            <w:shd w:val="clear" w:color="000000" w:fill="FFFFFF"/>
            <w:noWrap/>
            <w:vAlign w:val="center"/>
            <w:hideMark/>
          </w:tcPr>
          <w:p w14:paraId="682A91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19</w:t>
            </w:r>
          </w:p>
        </w:tc>
        <w:tc>
          <w:tcPr>
            <w:tcW w:w="0" w:type="auto"/>
            <w:tcBorders>
              <w:top w:val="nil"/>
              <w:left w:val="nil"/>
              <w:bottom w:val="nil"/>
              <w:right w:val="nil"/>
            </w:tcBorders>
            <w:shd w:val="clear" w:color="000000" w:fill="FFFFFF"/>
            <w:noWrap/>
            <w:vAlign w:val="center"/>
            <w:hideMark/>
          </w:tcPr>
          <w:p w14:paraId="441E41C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AGNELITO BARRETO DOS SANTOS</w:t>
            </w:r>
          </w:p>
        </w:tc>
        <w:tc>
          <w:tcPr>
            <w:tcW w:w="0" w:type="auto"/>
            <w:tcBorders>
              <w:top w:val="nil"/>
              <w:left w:val="nil"/>
              <w:bottom w:val="nil"/>
              <w:right w:val="nil"/>
            </w:tcBorders>
            <w:shd w:val="clear" w:color="000000" w:fill="FFFFFF"/>
            <w:noWrap/>
            <w:vAlign w:val="center"/>
            <w:hideMark/>
          </w:tcPr>
          <w:p w14:paraId="57CE90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01678547557</w:t>
            </w:r>
          </w:p>
        </w:tc>
        <w:tc>
          <w:tcPr>
            <w:tcW w:w="0" w:type="auto"/>
            <w:tcBorders>
              <w:top w:val="nil"/>
              <w:left w:val="nil"/>
              <w:bottom w:val="nil"/>
              <w:right w:val="nil"/>
            </w:tcBorders>
            <w:shd w:val="clear" w:color="000000" w:fill="FFFFFF"/>
            <w:noWrap/>
            <w:vAlign w:val="center"/>
            <w:hideMark/>
          </w:tcPr>
          <w:p w14:paraId="2A77B4A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4D5B5F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45997798" w14:textId="77777777" w:rsidTr="00705110">
        <w:trPr>
          <w:trHeight w:val="240"/>
        </w:trPr>
        <w:tc>
          <w:tcPr>
            <w:tcW w:w="0" w:type="auto"/>
            <w:tcBorders>
              <w:top w:val="nil"/>
              <w:left w:val="nil"/>
              <w:bottom w:val="nil"/>
              <w:right w:val="nil"/>
            </w:tcBorders>
            <w:shd w:val="clear" w:color="auto" w:fill="auto"/>
            <w:noWrap/>
            <w:vAlign w:val="bottom"/>
            <w:hideMark/>
          </w:tcPr>
          <w:p w14:paraId="32C68C8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970</w:t>
            </w:r>
          </w:p>
        </w:tc>
        <w:tc>
          <w:tcPr>
            <w:tcW w:w="0" w:type="auto"/>
            <w:tcBorders>
              <w:top w:val="nil"/>
              <w:left w:val="nil"/>
              <w:bottom w:val="nil"/>
              <w:right w:val="nil"/>
            </w:tcBorders>
            <w:shd w:val="clear" w:color="000000" w:fill="FFFFFF"/>
            <w:noWrap/>
            <w:vAlign w:val="center"/>
            <w:hideMark/>
          </w:tcPr>
          <w:p w14:paraId="0609DE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41</w:t>
            </w:r>
          </w:p>
        </w:tc>
        <w:tc>
          <w:tcPr>
            <w:tcW w:w="0" w:type="auto"/>
            <w:tcBorders>
              <w:top w:val="nil"/>
              <w:left w:val="nil"/>
              <w:bottom w:val="nil"/>
              <w:right w:val="nil"/>
            </w:tcBorders>
            <w:shd w:val="clear" w:color="000000" w:fill="FFFFFF"/>
            <w:noWrap/>
            <w:vAlign w:val="center"/>
            <w:hideMark/>
          </w:tcPr>
          <w:p w14:paraId="43BBDE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AIDÊ MARIA DOS SANTOS</w:t>
            </w:r>
          </w:p>
        </w:tc>
        <w:tc>
          <w:tcPr>
            <w:tcW w:w="0" w:type="auto"/>
            <w:tcBorders>
              <w:top w:val="nil"/>
              <w:left w:val="nil"/>
              <w:bottom w:val="nil"/>
              <w:right w:val="nil"/>
            </w:tcBorders>
            <w:shd w:val="clear" w:color="000000" w:fill="FFFFFF"/>
            <w:noWrap/>
            <w:vAlign w:val="center"/>
            <w:hideMark/>
          </w:tcPr>
          <w:p w14:paraId="195AAC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04089555540</w:t>
            </w:r>
          </w:p>
        </w:tc>
        <w:tc>
          <w:tcPr>
            <w:tcW w:w="0" w:type="auto"/>
            <w:tcBorders>
              <w:top w:val="nil"/>
              <w:left w:val="nil"/>
              <w:bottom w:val="nil"/>
              <w:right w:val="nil"/>
            </w:tcBorders>
            <w:shd w:val="clear" w:color="000000" w:fill="FFFFFF"/>
            <w:noWrap/>
            <w:vAlign w:val="center"/>
            <w:hideMark/>
          </w:tcPr>
          <w:p w14:paraId="46969F8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1B73D40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2E5C3925" w14:textId="77777777" w:rsidTr="00705110">
        <w:trPr>
          <w:trHeight w:val="240"/>
        </w:trPr>
        <w:tc>
          <w:tcPr>
            <w:tcW w:w="0" w:type="auto"/>
            <w:tcBorders>
              <w:top w:val="nil"/>
              <w:left w:val="nil"/>
              <w:bottom w:val="nil"/>
              <w:right w:val="nil"/>
            </w:tcBorders>
            <w:shd w:val="clear" w:color="auto" w:fill="auto"/>
            <w:noWrap/>
            <w:vAlign w:val="bottom"/>
            <w:hideMark/>
          </w:tcPr>
          <w:p w14:paraId="2B8DC96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971</w:t>
            </w:r>
          </w:p>
        </w:tc>
        <w:tc>
          <w:tcPr>
            <w:tcW w:w="0" w:type="auto"/>
            <w:tcBorders>
              <w:top w:val="nil"/>
              <w:left w:val="nil"/>
              <w:bottom w:val="nil"/>
              <w:right w:val="nil"/>
            </w:tcBorders>
            <w:shd w:val="clear" w:color="000000" w:fill="FFFFFF"/>
            <w:noWrap/>
            <w:vAlign w:val="center"/>
            <w:hideMark/>
          </w:tcPr>
          <w:p w14:paraId="79743D5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U-LT 16</w:t>
            </w:r>
          </w:p>
        </w:tc>
        <w:tc>
          <w:tcPr>
            <w:tcW w:w="0" w:type="auto"/>
            <w:tcBorders>
              <w:top w:val="nil"/>
              <w:left w:val="nil"/>
              <w:bottom w:val="nil"/>
              <w:right w:val="nil"/>
            </w:tcBorders>
            <w:shd w:val="clear" w:color="000000" w:fill="FFFFFF"/>
            <w:noWrap/>
            <w:vAlign w:val="center"/>
            <w:hideMark/>
          </w:tcPr>
          <w:p w14:paraId="7B6168D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AILTON ALVES GONÇALVES</w:t>
            </w:r>
          </w:p>
        </w:tc>
        <w:tc>
          <w:tcPr>
            <w:tcW w:w="0" w:type="auto"/>
            <w:tcBorders>
              <w:top w:val="nil"/>
              <w:left w:val="nil"/>
              <w:bottom w:val="nil"/>
              <w:right w:val="nil"/>
            </w:tcBorders>
            <w:shd w:val="clear" w:color="000000" w:fill="FFFFFF"/>
            <w:noWrap/>
            <w:vAlign w:val="center"/>
            <w:hideMark/>
          </w:tcPr>
          <w:p w14:paraId="63013D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59702320925</w:t>
            </w:r>
          </w:p>
        </w:tc>
        <w:tc>
          <w:tcPr>
            <w:tcW w:w="0" w:type="auto"/>
            <w:tcBorders>
              <w:top w:val="nil"/>
              <w:left w:val="nil"/>
              <w:bottom w:val="nil"/>
              <w:right w:val="nil"/>
            </w:tcBorders>
            <w:shd w:val="clear" w:color="000000" w:fill="FFFFFF"/>
            <w:noWrap/>
            <w:vAlign w:val="center"/>
            <w:hideMark/>
          </w:tcPr>
          <w:p w14:paraId="419D852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63.238,88</w:t>
            </w:r>
          </w:p>
        </w:tc>
        <w:tc>
          <w:tcPr>
            <w:tcW w:w="0" w:type="auto"/>
            <w:tcBorders>
              <w:top w:val="nil"/>
              <w:left w:val="nil"/>
              <w:bottom w:val="nil"/>
              <w:right w:val="nil"/>
            </w:tcBorders>
            <w:shd w:val="clear" w:color="000000" w:fill="FFFFFF"/>
            <w:noWrap/>
            <w:vAlign w:val="center"/>
            <w:hideMark/>
          </w:tcPr>
          <w:p w14:paraId="53097F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3AD00099" w14:textId="77777777" w:rsidTr="00705110">
        <w:trPr>
          <w:trHeight w:val="240"/>
        </w:trPr>
        <w:tc>
          <w:tcPr>
            <w:tcW w:w="0" w:type="auto"/>
            <w:tcBorders>
              <w:top w:val="nil"/>
              <w:left w:val="nil"/>
              <w:bottom w:val="nil"/>
              <w:right w:val="nil"/>
            </w:tcBorders>
            <w:shd w:val="clear" w:color="auto" w:fill="auto"/>
            <w:noWrap/>
            <w:vAlign w:val="bottom"/>
            <w:hideMark/>
          </w:tcPr>
          <w:p w14:paraId="2308F9F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972</w:t>
            </w:r>
          </w:p>
        </w:tc>
        <w:tc>
          <w:tcPr>
            <w:tcW w:w="0" w:type="auto"/>
            <w:tcBorders>
              <w:top w:val="nil"/>
              <w:left w:val="nil"/>
              <w:bottom w:val="nil"/>
              <w:right w:val="nil"/>
            </w:tcBorders>
            <w:shd w:val="clear" w:color="000000" w:fill="FFFFFF"/>
            <w:noWrap/>
            <w:vAlign w:val="center"/>
            <w:hideMark/>
          </w:tcPr>
          <w:p w14:paraId="2A6B259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45</w:t>
            </w:r>
          </w:p>
        </w:tc>
        <w:tc>
          <w:tcPr>
            <w:tcW w:w="0" w:type="auto"/>
            <w:tcBorders>
              <w:top w:val="nil"/>
              <w:left w:val="nil"/>
              <w:bottom w:val="nil"/>
              <w:right w:val="nil"/>
            </w:tcBorders>
            <w:shd w:val="clear" w:color="000000" w:fill="FFFFFF"/>
            <w:noWrap/>
            <w:vAlign w:val="center"/>
            <w:hideMark/>
          </w:tcPr>
          <w:p w14:paraId="6B8D108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ALAN DOS SANTOS BATISTA</w:t>
            </w:r>
          </w:p>
        </w:tc>
        <w:tc>
          <w:tcPr>
            <w:tcW w:w="0" w:type="auto"/>
            <w:tcBorders>
              <w:top w:val="nil"/>
              <w:left w:val="nil"/>
              <w:bottom w:val="nil"/>
              <w:right w:val="nil"/>
            </w:tcBorders>
            <w:shd w:val="clear" w:color="000000" w:fill="FFFFFF"/>
            <w:noWrap/>
            <w:vAlign w:val="center"/>
            <w:hideMark/>
          </w:tcPr>
          <w:p w14:paraId="1DBFF7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02582223107</w:t>
            </w:r>
          </w:p>
        </w:tc>
        <w:tc>
          <w:tcPr>
            <w:tcW w:w="0" w:type="auto"/>
            <w:tcBorders>
              <w:top w:val="nil"/>
              <w:left w:val="nil"/>
              <w:bottom w:val="nil"/>
              <w:right w:val="nil"/>
            </w:tcBorders>
            <w:shd w:val="clear" w:color="000000" w:fill="FFFFFF"/>
            <w:noWrap/>
            <w:vAlign w:val="center"/>
            <w:hideMark/>
          </w:tcPr>
          <w:p w14:paraId="688B238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89.186,15</w:t>
            </w:r>
          </w:p>
        </w:tc>
        <w:tc>
          <w:tcPr>
            <w:tcW w:w="0" w:type="auto"/>
            <w:tcBorders>
              <w:top w:val="nil"/>
              <w:left w:val="nil"/>
              <w:bottom w:val="nil"/>
              <w:right w:val="nil"/>
            </w:tcBorders>
            <w:shd w:val="clear" w:color="000000" w:fill="FFFFFF"/>
            <w:noWrap/>
            <w:vAlign w:val="center"/>
            <w:hideMark/>
          </w:tcPr>
          <w:p w14:paraId="3CDE64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01/05/2035</w:t>
            </w:r>
          </w:p>
        </w:tc>
      </w:tr>
      <w:tr w:rsidR="006A678A" w:rsidRPr="00B775FB" w14:paraId="553F45D9" w14:textId="77777777" w:rsidTr="00705110">
        <w:trPr>
          <w:trHeight w:val="240"/>
        </w:trPr>
        <w:tc>
          <w:tcPr>
            <w:tcW w:w="0" w:type="auto"/>
            <w:tcBorders>
              <w:top w:val="nil"/>
              <w:left w:val="nil"/>
              <w:bottom w:val="nil"/>
              <w:right w:val="nil"/>
            </w:tcBorders>
            <w:shd w:val="clear" w:color="auto" w:fill="auto"/>
            <w:noWrap/>
            <w:vAlign w:val="bottom"/>
            <w:hideMark/>
          </w:tcPr>
          <w:p w14:paraId="58B3BBA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973</w:t>
            </w:r>
          </w:p>
        </w:tc>
        <w:tc>
          <w:tcPr>
            <w:tcW w:w="0" w:type="auto"/>
            <w:tcBorders>
              <w:top w:val="nil"/>
              <w:left w:val="nil"/>
              <w:bottom w:val="nil"/>
              <w:right w:val="nil"/>
            </w:tcBorders>
            <w:shd w:val="clear" w:color="000000" w:fill="FFFFFF"/>
            <w:noWrap/>
            <w:vAlign w:val="center"/>
            <w:hideMark/>
          </w:tcPr>
          <w:p w14:paraId="0233003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21</w:t>
            </w:r>
          </w:p>
        </w:tc>
        <w:tc>
          <w:tcPr>
            <w:tcW w:w="0" w:type="auto"/>
            <w:tcBorders>
              <w:top w:val="nil"/>
              <w:left w:val="nil"/>
              <w:bottom w:val="nil"/>
              <w:right w:val="nil"/>
            </w:tcBorders>
            <w:shd w:val="clear" w:color="000000" w:fill="FFFFFF"/>
            <w:noWrap/>
            <w:vAlign w:val="center"/>
            <w:hideMark/>
          </w:tcPr>
          <w:p w14:paraId="799BEB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ALAN LIMA DA SILVA</w:t>
            </w:r>
          </w:p>
        </w:tc>
        <w:tc>
          <w:tcPr>
            <w:tcW w:w="0" w:type="auto"/>
            <w:tcBorders>
              <w:top w:val="nil"/>
              <w:left w:val="nil"/>
              <w:bottom w:val="nil"/>
              <w:right w:val="nil"/>
            </w:tcBorders>
            <w:shd w:val="clear" w:color="000000" w:fill="FFFFFF"/>
            <w:noWrap/>
            <w:vAlign w:val="center"/>
            <w:hideMark/>
          </w:tcPr>
          <w:p w14:paraId="6DB350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05773338521</w:t>
            </w:r>
          </w:p>
        </w:tc>
        <w:tc>
          <w:tcPr>
            <w:tcW w:w="0" w:type="auto"/>
            <w:tcBorders>
              <w:top w:val="nil"/>
              <w:left w:val="nil"/>
              <w:bottom w:val="nil"/>
              <w:right w:val="nil"/>
            </w:tcBorders>
            <w:shd w:val="clear" w:color="000000" w:fill="FFFFFF"/>
            <w:noWrap/>
            <w:vAlign w:val="center"/>
            <w:hideMark/>
          </w:tcPr>
          <w:p w14:paraId="133293F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82.660,70</w:t>
            </w:r>
          </w:p>
        </w:tc>
        <w:tc>
          <w:tcPr>
            <w:tcW w:w="0" w:type="auto"/>
            <w:tcBorders>
              <w:top w:val="nil"/>
              <w:left w:val="nil"/>
              <w:bottom w:val="nil"/>
              <w:right w:val="nil"/>
            </w:tcBorders>
            <w:shd w:val="clear" w:color="000000" w:fill="FFFFFF"/>
            <w:noWrap/>
            <w:vAlign w:val="center"/>
            <w:hideMark/>
          </w:tcPr>
          <w:p w14:paraId="1662540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597E4FF4" w14:textId="77777777" w:rsidTr="00705110">
        <w:trPr>
          <w:trHeight w:val="240"/>
        </w:trPr>
        <w:tc>
          <w:tcPr>
            <w:tcW w:w="0" w:type="auto"/>
            <w:tcBorders>
              <w:top w:val="nil"/>
              <w:left w:val="nil"/>
              <w:bottom w:val="nil"/>
              <w:right w:val="nil"/>
            </w:tcBorders>
            <w:shd w:val="clear" w:color="auto" w:fill="auto"/>
            <w:noWrap/>
            <w:vAlign w:val="bottom"/>
            <w:hideMark/>
          </w:tcPr>
          <w:p w14:paraId="7767687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974</w:t>
            </w:r>
          </w:p>
        </w:tc>
        <w:tc>
          <w:tcPr>
            <w:tcW w:w="0" w:type="auto"/>
            <w:tcBorders>
              <w:top w:val="nil"/>
              <w:left w:val="nil"/>
              <w:bottom w:val="nil"/>
              <w:right w:val="nil"/>
            </w:tcBorders>
            <w:shd w:val="clear" w:color="000000" w:fill="FFFFFF"/>
            <w:noWrap/>
            <w:vAlign w:val="center"/>
            <w:hideMark/>
          </w:tcPr>
          <w:p w14:paraId="551FF79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Y-LT 07</w:t>
            </w:r>
          </w:p>
        </w:tc>
        <w:tc>
          <w:tcPr>
            <w:tcW w:w="0" w:type="auto"/>
            <w:tcBorders>
              <w:top w:val="nil"/>
              <w:left w:val="nil"/>
              <w:bottom w:val="nil"/>
              <w:right w:val="nil"/>
            </w:tcBorders>
            <w:shd w:val="clear" w:color="000000" w:fill="FFFFFF"/>
            <w:noWrap/>
            <w:vAlign w:val="center"/>
            <w:hideMark/>
          </w:tcPr>
          <w:p w14:paraId="4669819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ALAN RODRIGUES BATISTA</w:t>
            </w:r>
          </w:p>
        </w:tc>
        <w:tc>
          <w:tcPr>
            <w:tcW w:w="0" w:type="auto"/>
            <w:tcBorders>
              <w:top w:val="nil"/>
              <w:left w:val="nil"/>
              <w:bottom w:val="nil"/>
              <w:right w:val="nil"/>
            </w:tcBorders>
            <w:shd w:val="clear" w:color="000000" w:fill="FFFFFF"/>
            <w:noWrap/>
            <w:vAlign w:val="center"/>
            <w:hideMark/>
          </w:tcPr>
          <w:p w14:paraId="589C763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05231751596</w:t>
            </w:r>
          </w:p>
        </w:tc>
        <w:tc>
          <w:tcPr>
            <w:tcW w:w="0" w:type="auto"/>
            <w:tcBorders>
              <w:top w:val="nil"/>
              <w:left w:val="nil"/>
              <w:bottom w:val="nil"/>
              <w:right w:val="nil"/>
            </w:tcBorders>
            <w:shd w:val="clear" w:color="000000" w:fill="FFFFFF"/>
            <w:noWrap/>
            <w:vAlign w:val="center"/>
            <w:hideMark/>
          </w:tcPr>
          <w:p w14:paraId="0570BE7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65.784,22</w:t>
            </w:r>
          </w:p>
        </w:tc>
        <w:tc>
          <w:tcPr>
            <w:tcW w:w="0" w:type="auto"/>
            <w:tcBorders>
              <w:top w:val="nil"/>
              <w:left w:val="nil"/>
              <w:bottom w:val="nil"/>
              <w:right w:val="nil"/>
            </w:tcBorders>
            <w:shd w:val="clear" w:color="000000" w:fill="FFFFFF"/>
            <w:noWrap/>
            <w:vAlign w:val="center"/>
            <w:hideMark/>
          </w:tcPr>
          <w:p w14:paraId="514830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1C910D5E" w14:textId="77777777" w:rsidTr="00705110">
        <w:trPr>
          <w:trHeight w:val="240"/>
        </w:trPr>
        <w:tc>
          <w:tcPr>
            <w:tcW w:w="0" w:type="auto"/>
            <w:tcBorders>
              <w:top w:val="nil"/>
              <w:left w:val="nil"/>
              <w:bottom w:val="nil"/>
              <w:right w:val="nil"/>
            </w:tcBorders>
            <w:shd w:val="clear" w:color="auto" w:fill="auto"/>
            <w:noWrap/>
            <w:vAlign w:val="bottom"/>
            <w:hideMark/>
          </w:tcPr>
          <w:p w14:paraId="5DCE17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975</w:t>
            </w:r>
          </w:p>
        </w:tc>
        <w:tc>
          <w:tcPr>
            <w:tcW w:w="0" w:type="auto"/>
            <w:tcBorders>
              <w:top w:val="nil"/>
              <w:left w:val="nil"/>
              <w:bottom w:val="nil"/>
              <w:right w:val="nil"/>
            </w:tcBorders>
            <w:shd w:val="clear" w:color="000000" w:fill="FFFFFF"/>
            <w:noWrap/>
            <w:vAlign w:val="center"/>
            <w:hideMark/>
          </w:tcPr>
          <w:p w14:paraId="467073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M-LT 07</w:t>
            </w:r>
          </w:p>
        </w:tc>
        <w:tc>
          <w:tcPr>
            <w:tcW w:w="0" w:type="auto"/>
            <w:tcBorders>
              <w:top w:val="nil"/>
              <w:left w:val="nil"/>
              <w:bottom w:val="nil"/>
              <w:right w:val="nil"/>
            </w:tcBorders>
            <w:shd w:val="clear" w:color="000000" w:fill="FFFFFF"/>
            <w:noWrap/>
            <w:vAlign w:val="center"/>
            <w:hideMark/>
          </w:tcPr>
          <w:p w14:paraId="6304A7D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ALDEIDE FERREIRA DOS SANTOS XAVIER</w:t>
            </w:r>
          </w:p>
        </w:tc>
        <w:tc>
          <w:tcPr>
            <w:tcW w:w="0" w:type="auto"/>
            <w:tcBorders>
              <w:top w:val="nil"/>
              <w:left w:val="nil"/>
              <w:bottom w:val="nil"/>
              <w:right w:val="nil"/>
            </w:tcBorders>
            <w:shd w:val="clear" w:color="000000" w:fill="FFFFFF"/>
            <w:noWrap/>
            <w:vAlign w:val="center"/>
            <w:hideMark/>
          </w:tcPr>
          <w:p w14:paraId="44A8C7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92268021149</w:t>
            </w:r>
          </w:p>
        </w:tc>
        <w:tc>
          <w:tcPr>
            <w:tcW w:w="0" w:type="auto"/>
            <w:tcBorders>
              <w:top w:val="nil"/>
              <w:left w:val="nil"/>
              <w:bottom w:val="nil"/>
              <w:right w:val="nil"/>
            </w:tcBorders>
            <w:shd w:val="clear" w:color="000000" w:fill="FFFFFF"/>
            <w:noWrap/>
            <w:vAlign w:val="center"/>
            <w:hideMark/>
          </w:tcPr>
          <w:p w14:paraId="19F615B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146.439,14</w:t>
            </w:r>
          </w:p>
        </w:tc>
        <w:tc>
          <w:tcPr>
            <w:tcW w:w="0" w:type="auto"/>
            <w:tcBorders>
              <w:top w:val="nil"/>
              <w:left w:val="nil"/>
              <w:bottom w:val="nil"/>
              <w:right w:val="nil"/>
            </w:tcBorders>
            <w:shd w:val="clear" w:color="000000" w:fill="FFFFFF"/>
            <w:noWrap/>
            <w:vAlign w:val="center"/>
            <w:hideMark/>
          </w:tcPr>
          <w:p w14:paraId="10AB74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70B9D9EE" w14:textId="77777777" w:rsidTr="00705110">
        <w:trPr>
          <w:trHeight w:val="240"/>
        </w:trPr>
        <w:tc>
          <w:tcPr>
            <w:tcW w:w="0" w:type="auto"/>
            <w:tcBorders>
              <w:top w:val="nil"/>
              <w:left w:val="nil"/>
              <w:bottom w:val="nil"/>
              <w:right w:val="nil"/>
            </w:tcBorders>
            <w:shd w:val="clear" w:color="auto" w:fill="auto"/>
            <w:noWrap/>
            <w:vAlign w:val="bottom"/>
            <w:hideMark/>
          </w:tcPr>
          <w:p w14:paraId="03BA8A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976</w:t>
            </w:r>
          </w:p>
        </w:tc>
        <w:tc>
          <w:tcPr>
            <w:tcW w:w="0" w:type="auto"/>
            <w:tcBorders>
              <w:top w:val="nil"/>
              <w:left w:val="nil"/>
              <w:bottom w:val="nil"/>
              <w:right w:val="nil"/>
            </w:tcBorders>
            <w:shd w:val="clear" w:color="000000" w:fill="FFFFFF"/>
            <w:noWrap/>
            <w:vAlign w:val="center"/>
            <w:hideMark/>
          </w:tcPr>
          <w:p w14:paraId="265CF8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28</w:t>
            </w:r>
          </w:p>
        </w:tc>
        <w:tc>
          <w:tcPr>
            <w:tcW w:w="0" w:type="auto"/>
            <w:tcBorders>
              <w:top w:val="nil"/>
              <w:left w:val="nil"/>
              <w:bottom w:val="nil"/>
              <w:right w:val="nil"/>
            </w:tcBorders>
            <w:shd w:val="clear" w:color="000000" w:fill="FFFFFF"/>
            <w:noWrap/>
            <w:vAlign w:val="center"/>
            <w:hideMark/>
          </w:tcPr>
          <w:p w14:paraId="57B041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ALDOCIR ZANIN</w:t>
            </w:r>
          </w:p>
        </w:tc>
        <w:tc>
          <w:tcPr>
            <w:tcW w:w="0" w:type="auto"/>
            <w:tcBorders>
              <w:top w:val="nil"/>
              <w:left w:val="nil"/>
              <w:bottom w:val="nil"/>
              <w:right w:val="nil"/>
            </w:tcBorders>
            <w:shd w:val="clear" w:color="000000" w:fill="FFFFFF"/>
            <w:noWrap/>
            <w:vAlign w:val="center"/>
            <w:hideMark/>
          </w:tcPr>
          <w:p w14:paraId="1FBF5D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49026224168</w:t>
            </w:r>
          </w:p>
        </w:tc>
        <w:tc>
          <w:tcPr>
            <w:tcW w:w="0" w:type="auto"/>
            <w:tcBorders>
              <w:top w:val="nil"/>
              <w:left w:val="nil"/>
              <w:bottom w:val="nil"/>
              <w:right w:val="nil"/>
            </w:tcBorders>
            <w:shd w:val="clear" w:color="000000" w:fill="FFFFFF"/>
            <w:noWrap/>
            <w:vAlign w:val="center"/>
            <w:hideMark/>
          </w:tcPr>
          <w:p w14:paraId="0B7ED1B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133.925,11</w:t>
            </w:r>
          </w:p>
        </w:tc>
        <w:tc>
          <w:tcPr>
            <w:tcW w:w="0" w:type="auto"/>
            <w:tcBorders>
              <w:top w:val="nil"/>
              <w:left w:val="nil"/>
              <w:bottom w:val="nil"/>
              <w:right w:val="nil"/>
            </w:tcBorders>
            <w:shd w:val="clear" w:color="000000" w:fill="FFFFFF"/>
            <w:noWrap/>
            <w:vAlign w:val="center"/>
            <w:hideMark/>
          </w:tcPr>
          <w:p w14:paraId="1B3F91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5A0A69E3" w14:textId="77777777" w:rsidTr="00705110">
        <w:trPr>
          <w:trHeight w:val="240"/>
        </w:trPr>
        <w:tc>
          <w:tcPr>
            <w:tcW w:w="0" w:type="auto"/>
            <w:tcBorders>
              <w:top w:val="nil"/>
              <w:left w:val="nil"/>
              <w:bottom w:val="nil"/>
              <w:right w:val="nil"/>
            </w:tcBorders>
            <w:shd w:val="clear" w:color="auto" w:fill="auto"/>
            <w:noWrap/>
            <w:vAlign w:val="bottom"/>
            <w:hideMark/>
          </w:tcPr>
          <w:p w14:paraId="24EA848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977</w:t>
            </w:r>
          </w:p>
        </w:tc>
        <w:tc>
          <w:tcPr>
            <w:tcW w:w="0" w:type="auto"/>
            <w:tcBorders>
              <w:top w:val="nil"/>
              <w:left w:val="nil"/>
              <w:bottom w:val="nil"/>
              <w:right w:val="nil"/>
            </w:tcBorders>
            <w:shd w:val="clear" w:color="000000" w:fill="FFFFFF"/>
            <w:noWrap/>
            <w:vAlign w:val="center"/>
            <w:hideMark/>
          </w:tcPr>
          <w:p w14:paraId="53EB460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20</w:t>
            </w:r>
          </w:p>
        </w:tc>
        <w:tc>
          <w:tcPr>
            <w:tcW w:w="0" w:type="auto"/>
            <w:tcBorders>
              <w:top w:val="nil"/>
              <w:left w:val="nil"/>
              <w:bottom w:val="nil"/>
              <w:right w:val="nil"/>
            </w:tcBorders>
            <w:shd w:val="clear" w:color="000000" w:fill="FFFFFF"/>
            <w:noWrap/>
            <w:vAlign w:val="center"/>
            <w:hideMark/>
          </w:tcPr>
          <w:p w14:paraId="03EA2E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ALEILSON CONCEIÇÃO DOS SANTOS</w:t>
            </w:r>
          </w:p>
        </w:tc>
        <w:tc>
          <w:tcPr>
            <w:tcW w:w="0" w:type="auto"/>
            <w:tcBorders>
              <w:top w:val="nil"/>
              <w:left w:val="nil"/>
              <w:bottom w:val="nil"/>
              <w:right w:val="nil"/>
            </w:tcBorders>
            <w:shd w:val="clear" w:color="000000" w:fill="FFFFFF"/>
            <w:noWrap/>
            <w:vAlign w:val="center"/>
            <w:hideMark/>
          </w:tcPr>
          <w:p w14:paraId="49FCE7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06214760567</w:t>
            </w:r>
          </w:p>
        </w:tc>
        <w:tc>
          <w:tcPr>
            <w:tcW w:w="0" w:type="auto"/>
            <w:tcBorders>
              <w:top w:val="nil"/>
              <w:left w:val="nil"/>
              <w:bottom w:val="nil"/>
              <w:right w:val="nil"/>
            </w:tcBorders>
            <w:shd w:val="clear" w:color="000000" w:fill="FFFFFF"/>
            <w:noWrap/>
            <w:vAlign w:val="center"/>
            <w:hideMark/>
          </w:tcPr>
          <w:p w14:paraId="063A9D7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73.786,42</w:t>
            </w:r>
          </w:p>
        </w:tc>
        <w:tc>
          <w:tcPr>
            <w:tcW w:w="0" w:type="auto"/>
            <w:tcBorders>
              <w:top w:val="nil"/>
              <w:left w:val="nil"/>
              <w:bottom w:val="nil"/>
              <w:right w:val="nil"/>
            </w:tcBorders>
            <w:shd w:val="clear" w:color="000000" w:fill="FFFFFF"/>
            <w:noWrap/>
            <w:vAlign w:val="center"/>
            <w:hideMark/>
          </w:tcPr>
          <w:p w14:paraId="11B7FA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62F03D06" w14:textId="77777777" w:rsidTr="00705110">
        <w:trPr>
          <w:trHeight w:val="240"/>
        </w:trPr>
        <w:tc>
          <w:tcPr>
            <w:tcW w:w="0" w:type="auto"/>
            <w:tcBorders>
              <w:top w:val="nil"/>
              <w:left w:val="nil"/>
              <w:bottom w:val="nil"/>
              <w:right w:val="nil"/>
            </w:tcBorders>
            <w:shd w:val="clear" w:color="auto" w:fill="auto"/>
            <w:noWrap/>
            <w:vAlign w:val="bottom"/>
            <w:hideMark/>
          </w:tcPr>
          <w:p w14:paraId="5C8D045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978</w:t>
            </w:r>
          </w:p>
        </w:tc>
        <w:tc>
          <w:tcPr>
            <w:tcW w:w="0" w:type="auto"/>
            <w:tcBorders>
              <w:top w:val="nil"/>
              <w:left w:val="nil"/>
              <w:bottom w:val="nil"/>
              <w:right w:val="nil"/>
            </w:tcBorders>
            <w:shd w:val="clear" w:color="000000" w:fill="FFFFFF"/>
            <w:noWrap/>
            <w:vAlign w:val="center"/>
            <w:hideMark/>
          </w:tcPr>
          <w:p w14:paraId="28ECD73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08</w:t>
            </w:r>
          </w:p>
        </w:tc>
        <w:tc>
          <w:tcPr>
            <w:tcW w:w="0" w:type="auto"/>
            <w:tcBorders>
              <w:top w:val="nil"/>
              <w:left w:val="nil"/>
              <w:bottom w:val="nil"/>
              <w:right w:val="nil"/>
            </w:tcBorders>
            <w:shd w:val="clear" w:color="000000" w:fill="FFFFFF"/>
            <w:noWrap/>
            <w:vAlign w:val="center"/>
            <w:hideMark/>
          </w:tcPr>
          <w:p w14:paraId="210885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ALESSANDRA GOMES DE OLIVEIRA</w:t>
            </w:r>
          </w:p>
        </w:tc>
        <w:tc>
          <w:tcPr>
            <w:tcW w:w="0" w:type="auto"/>
            <w:tcBorders>
              <w:top w:val="nil"/>
              <w:left w:val="nil"/>
              <w:bottom w:val="nil"/>
              <w:right w:val="nil"/>
            </w:tcBorders>
            <w:shd w:val="clear" w:color="000000" w:fill="FFFFFF"/>
            <w:noWrap/>
            <w:vAlign w:val="center"/>
            <w:hideMark/>
          </w:tcPr>
          <w:p w14:paraId="5EF99EF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02237226504</w:t>
            </w:r>
          </w:p>
        </w:tc>
        <w:tc>
          <w:tcPr>
            <w:tcW w:w="0" w:type="auto"/>
            <w:tcBorders>
              <w:top w:val="nil"/>
              <w:left w:val="nil"/>
              <w:bottom w:val="nil"/>
              <w:right w:val="nil"/>
            </w:tcBorders>
            <w:shd w:val="clear" w:color="000000" w:fill="FFFFFF"/>
            <w:noWrap/>
            <w:vAlign w:val="center"/>
            <w:hideMark/>
          </w:tcPr>
          <w:p w14:paraId="29542A8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90.927,47</w:t>
            </w:r>
          </w:p>
        </w:tc>
        <w:tc>
          <w:tcPr>
            <w:tcW w:w="0" w:type="auto"/>
            <w:tcBorders>
              <w:top w:val="nil"/>
              <w:left w:val="nil"/>
              <w:bottom w:val="nil"/>
              <w:right w:val="nil"/>
            </w:tcBorders>
            <w:shd w:val="clear" w:color="000000" w:fill="FFFFFF"/>
            <w:noWrap/>
            <w:vAlign w:val="center"/>
            <w:hideMark/>
          </w:tcPr>
          <w:p w14:paraId="1CF0F4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01/12/2035</w:t>
            </w:r>
          </w:p>
        </w:tc>
      </w:tr>
      <w:tr w:rsidR="006A678A" w:rsidRPr="00B775FB" w14:paraId="32633C41" w14:textId="77777777" w:rsidTr="00705110">
        <w:trPr>
          <w:trHeight w:val="240"/>
        </w:trPr>
        <w:tc>
          <w:tcPr>
            <w:tcW w:w="0" w:type="auto"/>
            <w:tcBorders>
              <w:top w:val="nil"/>
              <w:left w:val="nil"/>
              <w:bottom w:val="nil"/>
              <w:right w:val="nil"/>
            </w:tcBorders>
            <w:shd w:val="clear" w:color="auto" w:fill="auto"/>
            <w:noWrap/>
            <w:vAlign w:val="bottom"/>
            <w:hideMark/>
          </w:tcPr>
          <w:p w14:paraId="3561F9B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979</w:t>
            </w:r>
          </w:p>
        </w:tc>
        <w:tc>
          <w:tcPr>
            <w:tcW w:w="0" w:type="auto"/>
            <w:tcBorders>
              <w:top w:val="nil"/>
              <w:left w:val="nil"/>
              <w:bottom w:val="nil"/>
              <w:right w:val="nil"/>
            </w:tcBorders>
            <w:shd w:val="clear" w:color="000000" w:fill="FFFFFF"/>
            <w:noWrap/>
            <w:vAlign w:val="center"/>
            <w:hideMark/>
          </w:tcPr>
          <w:p w14:paraId="0AB639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13</w:t>
            </w:r>
          </w:p>
        </w:tc>
        <w:tc>
          <w:tcPr>
            <w:tcW w:w="0" w:type="auto"/>
            <w:tcBorders>
              <w:top w:val="nil"/>
              <w:left w:val="nil"/>
              <w:bottom w:val="nil"/>
              <w:right w:val="nil"/>
            </w:tcBorders>
            <w:shd w:val="clear" w:color="000000" w:fill="FFFFFF"/>
            <w:noWrap/>
            <w:vAlign w:val="center"/>
            <w:hideMark/>
          </w:tcPr>
          <w:p w14:paraId="0BCE706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ALESSANDRO CAMANDAROBA MARQUES</w:t>
            </w:r>
          </w:p>
        </w:tc>
        <w:tc>
          <w:tcPr>
            <w:tcW w:w="0" w:type="auto"/>
            <w:tcBorders>
              <w:top w:val="nil"/>
              <w:left w:val="nil"/>
              <w:bottom w:val="nil"/>
              <w:right w:val="nil"/>
            </w:tcBorders>
            <w:shd w:val="clear" w:color="000000" w:fill="FFFFFF"/>
            <w:noWrap/>
            <w:vAlign w:val="center"/>
            <w:hideMark/>
          </w:tcPr>
          <w:p w14:paraId="09BB8D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04297952548</w:t>
            </w:r>
          </w:p>
        </w:tc>
        <w:tc>
          <w:tcPr>
            <w:tcW w:w="0" w:type="auto"/>
            <w:tcBorders>
              <w:top w:val="nil"/>
              <w:left w:val="nil"/>
              <w:bottom w:val="nil"/>
              <w:right w:val="nil"/>
            </w:tcBorders>
            <w:shd w:val="clear" w:color="000000" w:fill="FFFFFF"/>
            <w:noWrap/>
            <w:vAlign w:val="center"/>
            <w:hideMark/>
          </w:tcPr>
          <w:p w14:paraId="7B402A1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47.629,38</w:t>
            </w:r>
          </w:p>
        </w:tc>
        <w:tc>
          <w:tcPr>
            <w:tcW w:w="0" w:type="auto"/>
            <w:tcBorders>
              <w:top w:val="nil"/>
              <w:left w:val="nil"/>
              <w:bottom w:val="nil"/>
              <w:right w:val="nil"/>
            </w:tcBorders>
            <w:shd w:val="clear" w:color="000000" w:fill="FFFFFF"/>
            <w:noWrap/>
            <w:vAlign w:val="center"/>
            <w:hideMark/>
          </w:tcPr>
          <w:p w14:paraId="679AA2C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01/07/2026</w:t>
            </w:r>
          </w:p>
        </w:tc>
      </w:tr>
      <w:tr w:rsidR="006A678A" w:rsidRPr="00B775FB" w14:paraId="1B1EA605" w14:textId="77777777" w:rsidTr="00705110">
        <w:trPr>
          <w:trHeight w:val="240"/>
        </w:trPr>
        <w:tc>
          <w:tcPr>
            <w:tcW w:w="0" w:type="auto"/>
            <w:tcBorders>
              <w:top w:val="nil"/>
              <w:left w:val="nil"/>
              <w:bottom w:val="nil"/>
              <w:right w:val="nil"/>
            </w:tcBorders>
            <w:shd w:val="clear" w:color="auto" w:fill="auto"/>
            <w:noWrap/>
            <w:vAlign w:val="bottom"/>
            <w:hideMark/>
          </w:tcPr>
          <w:p w14:paraId="240B578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980</w:t>
            </w:r>
          </w:p>
        </w:tc>
        <w:tc>
          <w:tcPr>
            <w:tcW w:w="0" w:type="auto"/>
            <w:tcBorders>
              <w:top w:val="nil"/>
              <w:left w:val="nil"/>
              <w:bottom w:val="nil"/>
              <w:right w:val="nil"/>
            </w:tcBorders>
            <w:shd w:val="clear" w:color="000000" w:fill="FFFFFF"/>
            <w:noWrap/>
            <w:vAlign w:val="center"/>
            <w:hideMark/>
          </w:tcPr>
          <w:p w14:paraId="622A1F6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Z9-LT 04</w:t>
            </w:r>
          </w:p>
        </w:tc>
        <w:tc>
          <w:tcPr>
            <w:tcW w:w="0" w:type="auto"/>
            <w:tcBorders>
              <w:top w:val="nil"/>
              <w:left w:val="nil"/>
              <w:bottom w:val="nil"/>
              <w:right w:val="nil"/>
            </w:tcBorders>
            <w:shd w:val="clear" w:color="000000" w:fill="FFFFFF"/>
            <w:noWrap/>
            <w:vAlign w:val="center"/>
            <w:hideMark/>
          </w:tcPr>
          <w:p w14:paraId="0502825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ALESSANDRO OLIVEIRA BRITO</w:t>
            </w:r>
          </w:p>
        </w:tc>
        <w:tc>
          <w:tcPr>
            <w:tcW w:w="0" w:type="auto"/>
            <w:tcBorders>
              <w:top w:val="nil"/>
              <w:left w:val="nil"/>
              <w:bottom w:val="nil"/>
              <w:right w:val="nil"/>
            </w:tcBorders>
            <w:shd w:val="clear" w:color="000000" w:fill="FFFFFF"/>
            <w:noWrap/>
            <w:vAlign w:val="center"/>
            <w:hideMark/>
          </w:tcPr>
          <w:p w14:paraId="4C4EFC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05404506504</w:t>
            </w:r>
          </w:p>
        </w:tc>
        <w:tc>
          <w:tcPr>
            <w:tcW w:w="0" w:type="auto"/>
            <w:tcBorders>
              <w:top w:val="nil"/>
              <w:left w:val="nil"/>
              <w:bottom w:val="nil"/>
              <w:right w:val="nil"/>
            </w:tcBorders>
            <w:shd w:val="clear" w:color="000000" w:fill="FFFFFF"/>
            <w:noWrap/>
            <w:vAlign w:val="center"/>
            <w:hideMark/>
          </w:tcPr>
          <w:p w14:paraId="0D3E68B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77.977,54</w:t>
            </w:r>
          </w:p>
        </w:tc>
        <w:tc>
          <w:tcPr>
            <w:tcW w:w="0" w:type="auto"/>
            <w:tcBorders>
              <w:top w:val="nil"/>
              <w:left w:val="nil"/>
              <w:bottom w:val="nil"/>
              <w:right w:val="nil"/>
            </w:tcBorders>
            <w:shd w:val="clear" w:color="000000" w:fill="FFFFFF"/>
            <w:noWrap/>
            <w:vAlign w:val="center"/>
            <w:hideMark/>
          </w:tcPr>
          <w:p w14:paraId="2E44A94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0CA9E40C" w14:textId="77777777" w:rsidTr="00705110">
        <w:trPr>
          <w:trHeight w:val="240"/>
        </w:trPr>
        <w:tc>
          <w:tcPr>
            <w:tcW w:w="0" w:type="auto"/>
            <w:tcBorders>
              <w:top w:val="nil"/>
              <w:left w:val="nil"/>
              <w:bottom w:val="nil"/>
              <w:right w:val="nil"/>
            </w:tcBorders>
            <w:shd w:val="clear" w:color="auto" w:fill="auto"/>
            <w:noWrap/>
            <w:vAlign w:val="bottom"/>
            <w:hideMark/>
          </w:tcPr>
          <w:p w14:paraId="01D3BB2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981</w:t>
            </w:r>
          </w:p>
        </w:tc>
        <w:tc>
          <w:tcPr>
            <w:tcW w:w="0" w:type="auto"/>
            <w:tcBorders>
              <w:top w:val="nil"/>
              <w:left w:val="nil"/>
              <w:bottom w:val="nil"/>
              <w:right w:val="nil"/>
            </w:tcBorders>
            <w:shd w:val="clear" w:color="000000" w:fill="FFFFFF"/>
            <w:noWrap/>
            <w:vAlign w:val="center"/>
            <w:hideMark/>
          </w:tcPr>
          <w:p w14:paraId="32BF768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42</w:t>
            </w:r>
          </w:p>
        </w:tc>
        <w:tc>
          <w:tcPr>
            <w:tcW w:w="0" w:type="auto"/>
            <w:tcBorders>
              <w:top w:val="nil"/>
              <w:left w:val="nil"/>
              <w:bottom w:val="nil"/>
              <w:right w:val="nil"/>
            </w:tcBorders>
            <w:shd w:val="clear" w:color="000000" w:fill="FFFFFF"/>
            <w:noWrap/>
            <w:vAlign w:val="center"/>
            <w:hideMark/>
          </w:tcPr>
          <w:p w14:paraId="7632C4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ALEX BRAUNA DE SOUZA</w:t>
            </w:r>
          </w:p>
        </w:tc>
        <w:tc>
          <w:tcPr>
            <w:tcW w:w="0" w:type="auto"/>
            <w:tcBorders>
              <w:top w:val="nil"/>
              <w:left w:val="nil"/>
              <w:bottom w:val="nil"/>
              <w:right w:val="nil"/>
            </w:tcBorders>
            <w:shd w:val="clear" w:color="000000" w:fill="FFFFFF"/>
            <w:noWrap/>
            <w:vAlign w:val="center"/>
            <w:hideMark/>
          </w:tcPr>
          <w:p w14:paraId="14B200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60274762307</w:t>
            </w:r>
          </w:p>
        </w:tc>
        <w:tc>
          <w:tcPr>
            <w:tcW w:w="0" w:type="auto"/>
            <w:tcBorders>
              <w:top w:val="nil"/>
              <w:left w:val="nil"/>
              <w:bottom w:val="nil"/>
              <w:right w:val="nil"/>
            </w:tcBorders>
            <w:shd w:val="clear" w:color="000000" w:fill="FFFFFF"/>
            <w:noWrap/>
            <w:vAlign w:val="center"/>
            <w:hideMark/>
          </w:tcPr>
          <w:p w14:paraId="0BC7C60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84.172,33</w:t>
            </w:r>
          </w:p>
        </w:tc>
        <w:tc>
          <w:tcPr>
            <w:tcW w:w="0" w:type="auto"/>
            <w:tcBorders>
              <w:top w:val="nil"/>
              <w:left w:val="nil"/>
              <w:bottom w:val="nil"/>
              <w:right w:val="nil"/>
            </w:tcBorders>
            <w:shd w:val="clear" w:color="000000" w:fill="FFFFFF"/>
            <w:noWrap/>
            <w:vAlign w:val="center"/>
            <w:hideMark/>
          </w:tcPr>
          <w:p w14:paraId="0A0569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52C2292D" w14:textId="77777777" w:rsidTr="00705110">
        <w:trPr>
          <w:trHeight w:val="240"/>
        </w:trPr>
        <w:tc>
          <w:tcPr>
            <w:tcW w:w="0" w:type="auto"/>
            <w:tcBorders>
              <w:top w:val="nil"/>
              <w:left w:val="nil"/>
              <w:bottom w:val="nil"/>
              <w:right w:val="nil"/>
            </w:tcBorders>
            <w:shd w:val="clear" w:color="auto" w:fill="auto"/>
            <w:noWrap/>
            <w:vAlign w:val="bottom"/>
            <w:hideMark/>
          </w:tcPr>
          <w:p w14:paraId="6C9E605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982</w:t>
            </w:r>
          </w:p>
        </w:tc>
        <w:tc>
          <w:tcPr>
            <w:tcW w:w="0" w:type="auto"/>
            <w:tcBorders>
              <w:top w:val="nil"/>
              <w:left w:val="nil"/>
              <w:bottom w:val="nil"/>
              <w:right w:val="nil"/>
            </w:tcBorders>
            <w:shd w:val="clear" w:color="000000" w:fill="FFFFFF"/>
            <w:noWrap/>
            <w:vAlign w:val="center"/>
            <w:hideMark/>
          </w:tcPr>
          <w:p w14:paraId="12E314D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22</w:t>
            </w:r>
          </w:p>
        </w:tc>
        <w:tc>
          <w:tcPr>
            <w:tcW w:w="0" w:type="auto"/>
            <w:tcBorders>
              <w:top w:val="nil"/>
              <w:left w:val="nil"/>
              <w:bottom w:val="nil"/>
              <w:right w:val="nil"/>
            </w:tcBorders>
            <w:shd w:val="clear" w:color="000000" w:fill="FFFFFF"/>
            <w:noWrap/>
            <w:vAlign w:val="center"/>
            <w:hideMark/>
          </w:tcPr>
          <w:p w14:paraId="2CA271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ALEX GONÇALVES DE SOUZA</w:t>
            </w:r>
          </w:p>
        </w:tc>
        <w:tc>
          <w:tcPr>
            <w:tcW w:w="0" w:type="auto"/>
            <w:tcBorders>
              <w:top w:val="nil"/>
              <w:left w:val="nil"/>
              <w:bottom w:val="nil"/>
              <w:right w:val="nil"/>
            </w:tcBorders>
            <w:shd w:val="clear" w:color="000000" w:fill="FFFFFF"/>
            <w:noWrap/>
            <w:vAlign w:val="center"/>
            <w:hideMark/>
          </w:tcPr>
          <w:p w14:paraId="6EF140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05059662551</w:t>
            </w:r>
          </w:p>
        </w:tc>
        <w:tc>
          <w:tcPr>
            <w:tcW w:w="0" w:type="auto"/>
            <w:tcBorders>
              <w:top w:val="nil"/>
              <w:left w:val="nil"/>
              <w:bottom w:val="nil"/>
              <w:right w:val="nil"/>
            </w:tcBorders>
            <w:shd w:val="clear" w:color="000000" w:fill="FFFFFF"/>
            <w:noWrap/>
            <w:vAlign w:val="center"/>
            <w:hideMark/>
          </w:tcPr>
          <w:p w14:paraId="3844C2E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121.679,72</w:t>
            </w:r>
          </w:p>
        </w:tc>
        <w:tc>
          <w:tcPr>
            <w:tcW w:w="0" w:type="auto"/>
            <w:tcBorders>
              <w:top w:val="nil"/>
              <w:left w:val="nil"/>
              <w:bottom w:val="nil"/>
              <w:right w:val="nil"/>
            </w:tcBorders>
            <w:shd w:val="clear" w:color="000000" w:fill="FFFFFF"/>
            <w:noWrap/>
            <w:vAlign w:val="center"/>
            <w:hideMark/>
          </w:tcPr>
          <w:p w14:paraId="40F6AF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2F69EEBA" w14:textId="77777777" w:rsidTr="00705110">
        <w:trPr>
          <w:trHeight w:val="240"/>
        </w:trPr>
        <w:tc>
          <w:tcPr>
            <w:tcW w:w="0" w:type="auto"/>
            <w:tcBorders>
              <w:top w:val="nil"/>
              <w:left w:val="nil"/>
              <w:bottom w:val="nil"/>
              <w:right w:val="nil"/>
            </w:tcBorders>
            <w:shd w:val="clear" w:color="auto" w:fill="auto"/>
            <w:noWrap/>
            <w:vAlign w:val="bottom"/>
            <w:hideMark/>
          </w:tcPr>
          <w:p w14:paraId="7DB292E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983</w:t>
            </w:r>
          </w:p>
        </w:tc>
        <w:tc>
          <w:tcPr>
            <w:tcW w:w="0" w:type="auto"/>
            <w:tcBorders>
              <w:top w:val="nil"/>
              <w:left w:val="nil"/>
              <w:bottom w:val="nil"/>
              <w:right w:val="nil"/>
            </w:tcBorders>
            <w:shd w:val="clear" w:color="000000" w:fill="FFFFFF"/>
            <w:noWrap/>
            <w:vAlign w:val="center"/>
            <w:hideMark/>
          </w:tcPr>
          <w:p w14:paraId="46BB06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10</w:t>
            </w:r>
          </w:p>
        </w:tc>
        <w:tc>
          <w:tcPr>
            <w:tcW w:w="0" w:type="auto"/>
            <w:tcBorders>
              <w:top w:val="nil"/>
              <w:left w:val="nil"/>
              <w:bottom w:val="nil"/>
              <w:right w:val="nil"/>
            </w:tcBorders>
            <w:shd w:val="clear" w:color="000000" w:fill="FFFFFF"/>
            <w:noWrap/>
            <w:vAlign w:val="center"/>
            <w:hideMark/>
          </w:tcPr>
          <w:p w14:paraId="0FF93B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ALEX SANDRO DA SILVA JUNIOR</w:t>
            </w:r>
          </w:p>
        </w:tc>
        <w:tc>
          <w:tcPr>
            <w:tcW w:w="0" w:type="auto"/>
            <w:tcBorders>
              <w:top w:val="nil"/>
              <w:left w:val="nil"/>
              <w:bottom w:val="nil"/>
              <w:right w:val="nil"/>
            </w:tcBorders>
            <w:shd w:val="clear" w:color="000000" w:fill="FFFFFF"/>
            <w:noWrap/>
            <w:vAlign w:val="center"/>
            <w:hideMark/>
          </w:tcPr>
          <w:p w14:paraId="677A08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07763367547</w:t>
            </w:r>
          </w:p>
        </w:tc>
        <w:tc>
          <w:tcPr>
            <w:tcW w:w="0" w:type="auto"/>
            <w:tcBorders>
              <w:top w:val="nil"/>
              <w:left w:val="nil"/>
              <w:bottom w:val="nil"/>
              <w:right w:val="nil"/>
            </w:tcBorders>
            <w:shd w:val="clear" w:color="000000" w:fill="FFFFFF"/>
            <w:noWrap/>
            <w:vAlign w:val="center"/>
            <w:hideMark/>
          </w:tcPr>
          <w:p w14:paraId="4F9ECBE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1A00E5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64002631" w14:textId="77777777" w:rsidTr="00705110">
        <w:trPr>
          <w:trHeight w:val="240"/>
        </w:trPr>
        <w:tc>
          <w:tcPr>
            <w:tcW w:w="0" w:type="auto"/>
            <w:tcBorders>
              <w:top w:val="nil"/>
              <w:left w:val="nil"/>
              <w:bottom w:val="nil"/>
              <w:right w:val="nil"/>
            </w:tcBorders>
            <w:shd w:val="clear" w:color="auto" w:fill="auto"/>
            <w:noWrap/>
            <w:vAlign w:val="bottom"/>
            <w:hideMark/>
          </w:tcPr>
          <w:p w14:paraId="0DF8260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984</w:t>
            </w:r>
          </w:p>
        </w:tc>
        <w:tc>
          <w:tcPr>
            <w:tcW w:w="0" w:type="auto"/>
            <w:tcBorders>
              <w:top w:val="nil"/>
              <w:left w:val="nil"/>
              <w:bottom w:val="nil"/>
              <w:right w:val="nil"/>
            </w:tcBorders>
            <w:shd w:val="clear" w:color="000000" w:fill="FFFFFF"/>
            <w:noWrap/>
            <w:vAlign w:val="center"/>
            <w:hideMark/>
          </w:tcPr>
          <w:p w14:paraId="03D850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45</w:t>
            </w:r>
          </w:p>
        </w:tc>
        <w:tc>
          <w:tcPr>
            <w:tcW w:w="0" w:type="auto"/>
            <w:tcBorders>
              <w:top w:val="nil"/>
              <w:left w:val="nil"/>
              <w:bottom w:val="nil"/>
              <w:right w:val="nil"/>
            </w:tcBorders>
            <w:shd w:val="clear" w:color="000000" w:fill="FFFFFF"/>
            <w:noWrap/>
            <w:vAlign w:val="center"/>
            <w:hideMark/>
          </w:tcPr>
          <w:p w14:paraId="1CA796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ALEXSANDRO PEREIRA DA SILVA</w:t>
            </w:r>
          </w:p>
        </w:tc>
        <w:tc>
          <w:tcPr>
            <w:tcW w:w="0" w:type="auto"/>
            <w:tcBorders>
              <w:top w:val="nil"/>
              <w:left w:val="nil"/>
              <w:bottom w:val="nil"/>
              <w:right w:val="nil"/>
            </w:tcBorders>
            <w:shd w:val="clear" w:color="000000" w:fill="FFFFFF"/>
            <w:noWrap/>
            <w:vAlign w:val="center"/>
            <w:hideMark/>
          </w:tcPr>
          <w:p w14:paraId="6458074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09228427442</w:t>
            </w:r>
          </w:p>
        </w:tc>
        <w:tc>
          <w:tcPr>
            <w:tcW w:w="0" w:type="auto"/>
            <w:tcBorders>
              <w:top w:val="nil"/>
              <w:left w:val="nil"/>
              <w:bottom w:val="nil"/>
              <w:right w:val="nil"/>
            </w:tcBorders>
            <w:shd w:val="clear" w:color="000000" w:fill="FFFFFF"/>
            <w:noWrap/>
            <w:vAlign w:val="center"/>
            <w:hideMark/>
          </w:tcPr>
          <w:p w14:paraId="201D194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118.233,58</w:t>
            </w:r>
          </w:p>
        </w:tc>
        <w:tc>
          <w:tcPr>
            <w:tcW w:w="0" w:type="auto"/>
            <w:tcBorders>
              <w:top w:val="nil"/>
              <w:left w:val="nil"/>
              <w:bottom w:val="nil"/>
              <w:right w:val="nil"/>
            </w:tcBorders>
            <w:shd w:val="clear" w:color="000000" w:fill="FFFFFF"/>
            <w:noWrap/>
            <w:vAlign w:val="center"/>
            <w:hideMark/>
          </w:tcPr>
          <w:p w14:paraId="176049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355A50BD" w14:textId="77777777" w:rsidTr="00705110">
        <w:trPr>
          <w:trHeight w:val="240"/>
        </w:trPr>
        <w:tc>
          <w:tcPr>
            <w:tcW w:w="0" w:type="auto"/>
            <w:tcBorders>
              <w:top w:val="nil"/>
              <w:left w:val="nil"/>
              <w:bottom w:val="nil"/>
              <w:right w:val="nil"/>
            </w:tcBorders>
            <w:shd w:val="clear" w:color="auto" w:fill="auto"/>
            <w:noWrap/>
            <w:vAlign w:val="bottom"/>
            <w:hideMark/>
          </w:tcPr>
          <w:p w14:paraId="74C608A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985</w:t>
            </w:r>
          </w:p>
        </w:tc>
        <w:tc>
          <w:tcPr>
            <w:tcW w:w="0" w:type="auto"/>
            <w:tcBorders>
              <w:top w:val="nil"/>
              <w:left w:val="nil"/>
              <w:bottom w:val="nil"/>
              <w:right w:val="nil"/>
            </w:tcBorders>
            <w:shd w:val="clear" w:color="000000" w:fill="FFFFFF"/>
            <w:noWrap/>
            <w:vAlign w:val="center"/>
            <w:hideMark/>
          </w:tcPr>
          <w:p w14:paraId="6C45F8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18</w:t>
            </w:r>
          </w:p>
        </w:tc>
        <w:tc>
          <w:tcPr>
            <w:tcW w:w="0" w:type="auto"/>
            <w:tcBorders>
              <w:top w:val="nil"/>
              <w:left w:val="nil"/>
              <w:bottom w:val="nil"/>
              <w:right w:val="nil"/>
            </w:tcBorders>
            <w:shd w:val="clear" w:color="000000" w:fill="FFFFFF"/>
            <w:noWrap/>
            <w:vAlign w:val="center"/>
            <w:hideMark/>
          </w:tcPr>
          <w:p w14:paraId="5363FB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ALEXSANDRO RIBEIRO DOS SANTOS</w:t>
            </w:r>
          </w:p>
        </w:tc>
        <w:tc>
          <w:tcPr>
            <w:tcW w:w="0" w:type="auto"/>
            <w:tcBorders>
              <w:top w:val="nil"/>
              <w:left w:val="nil"/>
              <w:bottom w:val="nil"/>
              <w:right w:val="nil"/>
            </w:tcBorders>
            <w:shd w:val="clear" w:color="000000" w:fill="FFFFFF"/>
            <w:noWrap/>
            <w:vAlign w:val="center"/>
            <w:hideMark/>
          </w:tcPr>
          <w:p w14:paraId="3DBAB1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02985811597</w:t>
            </w:r>
          </w:p>
        </w:tc>
        <w:tc>
          <w:tcPr>
            <w:tcW w:w="0" w:type="auto"/>
            <w:tcBorders>
              <w:top w:val="nil"/>
              <w:left w:val="nil"/>
              <w:bottom w:val="nil"/>
              <w:right w:val="nil"/>
            </w:tcBorders>
            <w:shd w:val="clear" w:color="000000" w:fill="FFFFFF"/>
            <w:noWrap/>
            <w:vAlign w:val="center"/>
            <w:hideMark/>
          </w:tcPr>
          <w:p w14:paraId="3E49A78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68.046,92</w:t>
            </w:r>
          </w:p>
        </w:tc>
        <w:tc>
          <w:tcPr>
            <w:tcW w:w="0" w:type="auto"/>
            <w:tcBorders>
              <w:top w:val="nil"/>
              <w:left w:val="nil"/>
              <w:bottom w:val="nil"/>
              <w:right w:val="nil"/>
            </w:tcBorders>
            <w:shd w:val="clear" w:color="000000" w:fill="FFFFFF"/>
            <w:noWrap/>
            <w:vAlign w:val="center"/>
            <w:hideMark/>
          </w:tcPr>
          <w:p w14:paraId="2AAC76E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68B5D278" w14:textId="77777777" w:rsidTr="00705110">
        <w:trPr>
          <w:trHeight w:val="240"/>
        </w:trPr>
        <w:tc>
          <w:tcPr>
            <w:tcW w:w="0" w:type="auto"/>
            <w:tcBorders>
              <w:top w:val="nil"/>
              <w:left w:val="nil"/>
              <w:bottom w:val="nil"/>
              <w:right w:val="nil"/>
            </w:tcBorders>
            <w:shd w:val="clear" w:color="auto" w:fill="auto"/>
            <w:noWrap/>
            <w:vAlign w:val="bottom"/>
            <w:hideMark/>
          </w:tcPr>
          <w:p w14:paraId="64D82DD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986</w:t>
            </w:r>
          </w:p>
        </w:tc>
        <w:tc>
          <w:tcPr>
            <w:tcW w:w="0" w:type="auto"/>
            <w:tcBorders>
              <w:top w:val="nil"/>
              <w:left w:val="nil"/>
              <w:bottom w:val="nil"/>
              <w:right w:val="nil"/>
            </w:tcBorders>
            <w:shd w:val="clear" w:color="000000" w:fill="FFFFFF"/>
            <w:noWrap/>
            <w:vAlign w:val="center"/>
            <w:hideMark/>
          </w:tcPr>
          <w:p w14:paraId="546265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04</w:t>
            </w:r>
          </w:p>
        </w:tc>
        <w:tc>
          <w:tcPr>
            <w:tcW w:w="0" w:type="auto"/>
            <w:tcBorders>
              <w:top w:val="nil"/>
              <w:left w:val="nil"/>
              <w:bottom w:val="nil"/>
              <w:right w:val="nil"/>
            </w:tcBorders>
            <w:shd w:val="clear" w:color="000000" w:fill="FFFFFF"/>
            <w:noWrap/>
            <w:vAlign w:val="center"/>
            <w:hideMark/>
          </w:tcPr>
          <w:p w14:paraId="5DDD7A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ALICE DAS CHAGAS PEREIRA</w:t>
            </w:r>
          </w:p>
        </w:tc>
        <w:tc>
          <w:tcPr>
            <w:tcW w:w="0" w:type="auto"/>
            <w:tcBorders>
              <w:top w:val="nil"/>
              <w:left w:val="nil"/>
              <w:bottom w:val="nil"/>
              <w:right w:val="nil"/>
            </w:tcBorders>
            <w:shd w:val="clear" w:color="000000" w:fill="FFFFFF"/>
            <w:noWrap/>
            <w:vAlign w:val="center"/>
            <w:hideMark/>
          </w:tcPr>
          <w:p w14:paraId="14BD02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01137419520</w:t>
            </w:r>
          </w:p>
        </w:tc>
        <w:tc>
          <w:tcPr>
            <w:tcW w:w="0" w:type="auto"/>
            <w:tcBorders>
              <w:top w:val="nil"/>
              <w:left w:val="nil"/>
              <w:bottom w:val="nil"/>
              <w:right w:val="nil"/>
            </w:tcBorders>
            <w:shd w:val="clear" w:color="000000" w:fill="FFFFFF"/>
            <w:noWrap/>
            <w:vAlign w:val="center"/>
            <w:hideMark/>
          </w:tcPr>
          <w:p w14:paraId="32104EE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90.776,07</w:t>
            </w:r>
          </w:p>
        </w:tc>
        <w:tc>
          <w:tcPr>
            <w:tcW w:w="0" w:type="auto"/>
            <w:tcBorders>
              <w:top w:val="nil"/>
              <w:left w:val="nil"/>
              <w:bottom w:val="nil"/>
              <w:right w:val="nil"/>
            </w:tcBorders>
            <w:shd w:val="clear" w:color="000000" w:fill="FFFFFF"/>
            <w:noWrap/>
            <w:vAlign w:val="center"/>
            <w:hideMark/>
          </w:tcPr>
          <w:p w14:paraId="36AEBD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01/11/2033</w:t>
            </w:r>
          </w:p>
        </w:tc>
      </w:tr>
      <w:tr w:rsidR="006A678A" w:rsidRPr="00B775FB" w14:paraId="51C34B1C" w14:textId="77777777" w:rsidTr="00705110">
        <w:trPr>
          <w:trHeight w:val="240"/>
        </w:trPr>
        <w:tc>
          <w:tcPr>
            <w:tcW w:w="0" w:type="auto"/>
            <w:tcBorders>
              <w:top w:val="nil"/>
              <w:left w:val="nil"/>
              <w:bottom w:val="nil"/>
              <w:right w:val="nil"/>
            </w:tcBorders>
            <w:shd w:val="clear" w:color="auto" w:fill="auto"/>
            <w:noWrap/>
            <w:vAlign w:val="bottom"/>
            <w:hideMark/>
          </w:tcPr>
          <w:p w14:paraId="22583EF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987</w:t>
            </w:r>
          </w:p>
        </w:tc>
        <w:tc>
          <w:tcPr>
            <w:tcW w:w="0" w:type="auto"/>
            <w:tcBorders>
              <w:top w:val="nil"/>
              <w:left w:val="nil"/>
              <w:bottom w:val="nil"/>
              <w:right w:val="nil"/>
            </w:tcBorders>
            <w:shd w:val="clear" w:color="000000" w:fill="FFFFFF"/>
            <w:noWrap/>
            <w:vAlign w:val="center"/>
            <w:hideMark/>
          </w:tcPr>
          <w:p w14:paraId="2E74E0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21</w:t>
            </w:r>
          </w:p>
        </w:tc>
        <w:tc>
          <w:tcPr>
            <w:tcW w:w="0" w:type="auto"/>
            <w:tcBorders>
              <w:top w:val="nil"/>
              <w:left w:val="nil"/>
              <w:bottom w:val="nil"/>
              <w:right w:val="nil"/>
            </w:tcBorders>
            <w:shd w:val="clear" w:color="000000" w:fill="FFFFFF"/>
            <w:noWrap/>
            <w:vAlign w:val="center"/>
            <w:hideMark/>
          </w:tcPr>
          <w:p w14:paraId="54D751F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ALICE LACERDA DE ANDRADE</w:t>
            </w:r>
          </w:p>
        </w:tc>
        <w:tc>
          <w:tcPr>
            <w:tcW w:w="0" w:type="auto"/>
            <w:tcBorders>
              <w:top w:val="nil"/>
              <w:left w:val="nil"/>
              <w:bottom w:val="nil"/>
              <w:right w:val="nil"/>
            </w:tcBorders>
            <w:shd w:val="clear" w:color="000000" w:fill="FFFFFF"/>
            <w:noWrap/>
            <w:vAlign w:val="center"/>
            <w:hideMark/>
          </w:tcPr>
          <w:p w14:paraId="6371762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48688509549</w:t>
            </w:r>
          </w:p>
        </w:tc>
        <w:tc>
          <w:tcPr>
            <w:tcW w:w="0" w:type="auto"/>
            <w:tcBorders>
              <w:top w:val="nil"/>
              <w:left w:val="nil"/>
              <w:bottom w:val="nil"/>
              <w:right w:val="nil"/>
            </w:tcBorders>
            <w:shd w:val="clear" w:color="000000" w:fill="FFFFFF"/>
            <w:noWrap/>
            <w:vAlign w:val="center"/>
            <w:hideMark/>
          </w:tcPr>
          <w:p w14:paraId="12CDCFA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7CA49A6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0B3BFD96" w14:textId="77777777" w:rsidTr="00705110">
        <w:trPr>
          <w:trHeight w:val="240"/>
        </w:trPr>
        <w:tc>
          <w:tcPr>
            <w:tcW w:w="0" w:type="auto"/>
            <w:tcBorders>
              <w:top w:val="nil"/>
              <w:left w:val="nil"/>
              <w:bottom w:val="nil"/>
              <w:right w:val="nil"/>
            </w:tcBorders>
            <w:shd w:val="clear" w:color="auto" w:fill="auto"/>
            <w:noWrap/>
            <w:vAlign w:val="bottom"/>
            <w:hideMark/>
          </w:tcPr>
          <w:p w14:paraId="4C25634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988</w:t>
            </w:r>
          </w:p>
        </w:tc>
        <w:tc>
          <w:tcPr>
            <w:tcW w:w="0" w:type="auto"/>
            <w:tcBorders>
              <w:top w:val="nil"/>
              <w:left w:val="nil"/>
              <w:bottom w:val="nil"/>
              <w:right w:val="nil"/>
            </w:tcBorders>
            <w:shd w:val="clear" w:color="000000" w:fill="FFFFFF"/>
            <w:noWrap/>
            <w:vAlign w:val="center"/>
            <w:hideMark/>
          </w:tcPr>
          <w:p w14:paraId="515ED9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23</w:t>
            </w:r>
          </w:p>
        </w:tc>
        <w:tc>
          <w:tcPr>
            <w:tcW w:w="0" w:type="auto"/>
            <w:tcBorders>
              <w:top w:val="nil"/>
              <w:left w:val="nil"/>
              <w:bottom w:val="nil"/>
              <w:right w:val="nil"/>
            </w:tcBorders>
            <w:shd w:val="clear" w:color="000000" w:fill="FFFFFF"/>
            <w:noWrap/>
            <w:vAlign w:val="center"/>
            <w:hideMark/>
          </w:tcPr>
          <w:p w14:paraId="3ED8ADC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ALICE LACERDA DE ANDRADE</w:t>
            </w:r>
          </w:p>
        </w:tc>
        <w:tc>
          <w:tcPr>
            <w:tcW w:w="0" w:type="auto"/>
            <w:tcBorders>
              <w:top w:val="nil"/>
              <w:left w:val="nil"/>
              <w:bottom w:val="nil"/>
              <w:right w:val="nil"/>
            </w:tcBorders>
            <w:shd w:val="clear" w:color="000000" w:fill="FFFFFF"/>
            <w:noWrap/>
            <w:vAlign w:val="center"/>
            <w:hideMark/>
          </w:tcPr>
          <w:p w14:paraId="19908C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48688509549</w:t>
            </w:r>
          </w:p>
        </w:tc>
        <w:tc>
          <w:tcPr>
            <w:tcW w:w="0" w:type="auto"/>
            <w:tcBorders>
              <w:top w:val="nil"/>
              <w:left w:val="nil"/>
              <w:bottom w:val="nil"/>
              <w:right w:val="nil"/>
            </w:tcBorders>
            <w:shd w:val="clear" w:color="000000" w:fill="FFFFFF"/>
            <w:noWrap/>
            <w:vAlign w:val="center"/>
            <w:hideMark/>
          </w:tcPr>
          <w:p w14:paraId="596554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1F6F487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5DB0925B" w14:textId="77777777" w:rsidTr="00705110">
        <w:trPr>
          <w:trHeight w:val="240"/>
        </w:trPr>
        <w:tc>
          <w:tcPr>
            <w:tcW w:w="0" w:type="auto"/>
            <w:tcBorders>
              <w:top w:val="nil"/>
              <w:left w:val="nil"/>
              <w:bottom w:val="nil"/>
              <w:right w:val="nil"/>
            </w:tcBorders>
            <w:shd w:val="clear" w:color="auto" w:fill="auto"/>
            <w:noWrap/>
            <w:vAlign w:val="bottom"/>
            <w:hideMark/>
          </w:tcPr>
          <w:p w14:paraId="177C1CB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989</w:t>
            </w:r>
          </w:p>
        </w:tc>
        <w:tc>
          <w:tcPr>
            <w:tcW w:w="0" w:type="auto"/>
            <w:tcBorders>
              <w:top w:val="nil"/>
              <w:left w:val="nil"/>
              <w:bottom w:val="nil"/>
              <w:right w:val="nil"/>
            </w:tcBorders>
            <w:shd w:val="clear" w:color="000000" w:fill="FFFFFF"/>
            <w:noWrap/>
            <w:vAlign w:val="center"/>
            <w:hideMark/>
          </w:tcPr>
          <w:p w14:paraId="0F674FD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25</w:t>
            </w:r>
          </w:p>
        </w:tc>
        <w:tc>
          <w:tcPr>
            <w:tcW w:w="0" w:type="auto"/>
            <w:tcBorders>
              <w:top w:val="nil"/>
              <w:left w:val="nil"/>
              <w:bottom w:val="nil"/>
              <w:right w:val="nil"/>
            </w:tcBorders>
            <w:shd w:val="clear" w:color="000000" w:fill="FFFFFF"/>
            <w:noWrap/>
            <w:vAlign w:val="center"/>
            <w:hideMark/>
          </w:tcPr>
          <w:p w14:paraId="096D87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ALICE LACERDA DE ANDRADE</w:t>
            </w:r>
          </w:p>
        </w:tc>
        <w:tc>
          <w:tcPr>
            <w:tcW w:w="0" w:type="auto"/>
            <w:tcBorders>
              <w:top w:val="nil"/>
              <w:left w:val="nil"/>
              <w:bottom w:val="nil"/>
              <w:right w:val="nil"/>
            </w:tcBorders>
            <w:shd w:val="clear" w:color="000000" w:fill="FFFFFF"/>
            <w:noWrap/>
            <w:vAlign w:val="center"/>
            <w:hideMark/>
          </w:tcPr>
          <w:p w14:paraId="49E78E0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48688509549</w:t>
            </w:r>
          </w:p>
        </w:tc>
        <w:tc>
          <w:tcPr>
            <w:tcW w:w="0" w:type="auto"/>
            <w:tcBorders>
              <w:top w:val="nil"/>
              <w:left w:val="nil"/>
              <w:bottom w:val="nil"/>
              <w:right w:val="nil"/>
            </w:tcBorders>
            <w:shd w:val="clear" w:color="000000" w:fill="FFFFFF"/>
            <w:noWrap/>
            <w:vAlign w:val="center"/>
            <w:hideMark/>
          </w:tcPr>
          <w:p w14:paraId="53419E9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176D78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127E9DAA" w14:textId="77777777" w:rsidTr="00705110">
        <w:trPr>
          <w:trHeight w:val="240"/>
        </w:trPr>
        <w:tc>
          <w:tcPr>
            <w:tcW w:w="0" w:type="auto"/>
            <w:tcBorders>
              <w:top w:val="nil"/>
              <w:left w:val="nil"/>
              <w:bottom w:val="nil"/>
              <w:right w:val="nil"/>
            </w:tcBorders>
            <w:shd w:val="clear" w:color="auto" w:fill="auto"/>
            <w:noWrap/>
            <w:vAlign w:val="bottom"/>
            <w:hideMark/>
          </w:tcPr>
          <w:p w14:paraId="59EB9AD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990</w:t>
            </w:r>
          </w:p>
        </w:tc>
        <w:tc>
          <w:tcPr>
            <w:tcW w:w="0" w:type="auto"/>
            <w:tcBorders>
              <w:top w:val="nil"/>
              <w:left w:val="nil"/>
              <w:bottom w:val="nil"/>
              <w:right w:val="nil"/>
            </w:tcBorders>
            <w:shd w:val="clear" w:color="000000" w:fill="FFFFFF"/>
            <w:noWrap/>
            <w:vAlign w:val="center"/>
            <w:hideMark/>
          </w:tcPr>
          <w:p w14:paraId="3E9F94D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20</w:t>
            </w:r>
          </w:p>
        </w:tc>
        <w:tc>
          <w:tcPr>
            <w:tcW w:w="0" w:type="auto"/>
            <w:tcBorders>
              <w:top w:val="nil"/>
              <w:left w:val="nil"/>
              <w:bottom w:val="nil"/>
              <w:right w:val="nil"/>
            </w:tcBorders>
            <w:shd w:val="clear" w:color="000000" w:fill="FFFFFF"/>
            <w:noWrap/>
            <w:vAlign w:val="center"/>
            <w:hideMark/>
          </w:tcPr>
          <w:p w14:paraId="0B1D4C6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ALIFE DOS SANTOS RIBEIRO</w:t>
            </w:r>
          </w:p>
        </w:tc>
        <w:tc>
          <w:tcPr>
            <w:tcW w:w="0" w:type="auto"/>
            <w:tcBorders>
              <w:top w:val="nil"/>
              <w:left w:val="nil"/>
              <w:bottom w:val="nil"/>
              <w:right w:val="nil"/>
            </w:tcBorders>
            <w:shd w:val="clear" w:color="000000" w:fill="FFFFFF"/>
            <w:noWrap/>
            <w:vAlign w:val="center"/>
            <w:hideMark/>
          </w:tcPr>
          <w:p w14:paraId="7E07E40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06724068533</w:t>
            </w:r>
          </w:p>
        </w:tc>
        <w:tc>
          <w:tcPr>
            <w:tcW w:w="0" w:type="auto"/>
            <w:tcBorders>
              <w:top w:val="nil"/>
              <w:left w:val="nil"/>
              <w:bottom w:val="nil"/>
              <w:right w:val="nil"/>
            </w:tcBorders>
            <w:shd w:val="clear" w:color="000000" w:fill="FFFFFF"/>
            <w:noWrap/>
            <w:vAlign w:val="center"/>
            <w:hideMark/>
          </w:tcPr>
          <w:p w14:paraId="0FC3C2A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69.500,07</w:t>
            </w:r>
          </w:p>
        </w:tc>
        <w:tc>
          <w:tcPr>
            <w:tcW w:w="0" w:type="auto"/>
            <w:tcBorders>
              <w:top w:val="nil"/>
              <w:left w:val="nil"/>
              <w:bottom w:val="nil"/>
              <w:right w:val="nil"/>
            </w:tcBorders>
            <w:shd w:val="clear" w:color="000000" w:fill="FFFFFF"/>
            <w:noWrap/>
            <w:vAlign w:val="center"/>
            <w:hideMark/>
          </w:tcPr>
          <w:p w14:paraId="640E451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5DF489F" w14:textId="77777777" w:rsidTr="00705110">
        <w:trPr>
          <w:trHeight w:val="240"/>
        </w:trPr>
        <w:tc>
          <w:tcPr>
            <w:tcW w:w="0" w:type="auto"/>
            <w:tcBorders>
              <w:top w:val="nil"/>
              <w:left w:val="nil"/>
              <w:bottom w:val="nil"/>
              <w:right w:val="nil"/>
            </w:tcBorders>
            <w:shd w:val="clear" w:color="auto" w:fill="auto"/>
            <w:noWrap/>
            <w:vAlign w:val="bottom"/>
            <w:hideMark/>
          </w:tcPr>
          <w:p w14:paraId="1E734FB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991</w:t>
            </w:r>
          </w:p>
        </w:tc>
        <w:tc>
          <w:tcPr>
            <w:tcW w:w="0" w:type="auto"/>
            <w:tcBorders>
              <w:top w:val="nil"/>
              <w:left w:val="nil"/>
              <w:bottom w:val="nil"/>
              <w:right w:val="nil"/>
            </w:tcBorders>
            <w:shd w:val="clear" w:color="000000" w:fill="FFFFFF"/>
            <w:noWrap/>
            <w:vAlign w:val="center"/>
            <w:hideMark/>
          </w:tcPr>
          <w:p w14:paraId="48C5C17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09</w:t>
            </w:r>
          </w:p>
        </w:tc>
        <w:tc>
          <w:tcPr>
            <w:tcW w:w="0" w:type="auto"/>
            <w:tcBorders>
              <w:top w:val="nil"/>
              <w:left w:val="nil"/>
              <w:bottom w:val="nil"/>
              <w:right w:val="nil"/>
            </w:tcBorders>
            <w:shd w:val="clear" w:color="000000" w:fill="FFFFFF"/>
            <w:noWrap/>
            <w:vAlign w:val="center"/>
            <w:hideMark/>
          </w:tcPr>
          <w:p w14:paraId="659D10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ALINE ALVES SANTIAGO MONTALVAO</w:t>
            </w:r>
          </w:p>
        </w:tc>
        <w:tc>
          <w:tcPr>
            <w:tcW w:w="0" w:type="auto"/>
            <w:tcBorders>
              <w:top w:val="nil"/>
              <w:left w:val="nil"/>
              <w:bottom w:val="nil"/>
              <w:right w:val="nil"/>
            </w:tcBorders>
            <w:shd w:val="clear" w:color="000000" w:fill="FFFFFF"/>
            <w:noWrap/>
            <w:vAlign w:val="center"/>
            <w:hideMark/>
          </w:tcPr>
          <w:p w14:paraId="559AAF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02857137109</w:t>
            </w:r>
          </w:p>
        </w:tc>
        <w:tc>
          <w:tcPr>
            <w:tcW w:w="0" w:type="auto"/>
            <w:tcBorders>
              <w:top w:val="nil"/>
              <w:left w:val="nil"/>
              <w:bottom w:val="nil"/>
              <w:right w:val="nil"/>
            </w:tcBorders>
            <w:shd w:val="clear" w:color="000000" w:fill="FFFFFF"/>
            <w:noWrap/>
            <w:vAlign w:val="center"/>
            <w:hideMark/>
          </w:tcPr>
          <w:p w14:paraId="2A53C32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6A7216B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30401EE3" w14:textId="77777777" w:rsidTr="00705110">
        <w:trPr>
          <w:trHeight w:val="240"/>
        </w:trPr>
        <w:tc>
          <w:tcPr>
            <w:tcW w:w="0" w:type="auto"/>
            <w:tcBorders>
              <w:top w:val="nil"/>
              <w:left w:val="nil"/>
              <w:bottom w:val="nil"/>
              <w:right w:val="nil"/>
            </w:tcBorders>
            <w:shd w:val="clear" w:color="auto" w:fill="auto"/>
            <w:noWrap/>
            <w:vAlign w:val="bottom"/>
            <w:hideMark/>
          </w:tcPr>
          <w:p w14:paraId="51F1CE2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992</w:t>
            </w:r>
          </w:p>
        </w:tc>
        <w:tc>
          <w:tcPr>
            <w:tcW w:w="0" w:type="auto"/>
            <w:tcBorders>
              <w:top w:val="nil"/>
              <w:left w:val="nil"/>
              <w:bottom w:val="nil"/>
              <w:right w:val="nil"/>
            </w:tcBorders>
            <w:shd w:val="clear" w:color="000000" w:fill="FFFFFF"/>
            <w:noWrap/>
            <w:vAlign w:val="center"/>
            <w:hideMark/>
          </w:tcPr>
          <w:p w14:paraId="447FB36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Z9-LT 13</w:t>
            </w:r>
          </w:p>
        </w:tc>
        <w:tc>
          <w:tcPr>
            <w:tcW w:w="0" w:type="auto"/>
            <w:tcBorders>
              <w:top w:val="nil"/>
              <w:left w:val="nil"/>
              <w:bottom w:val="nil"/>
              <w:right w:val="nil"/>
            </w:tcBorders>
            <w:shd w:val="clear" w:color="000000" w:fill="FFFFFF"/>
            <w:noWrap/>
            <w:vAlign w:val="center"/>
            <w:hideMark/>
          </w:tcPr>
          <w:p w14:paraId="7213019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ALINE AVELINO DA SILVA</w:t>
            </w:r>
          </w:p>
        </w:tc>
        <w:tc>
          <w:tcPr>
            <w:tcW w:w="0" w:type="auto"/>
            <w:tcBorders>
              <w:top w:val="nil"/>
              <w:left w:val="nil"/>
              <w:bottom w:val="nil"/>
              <w:right w:val="nil"/>
            </w:tcBorders>
            <w:shd w:val="clear" w:color="000000" w:fill="FFFFFF"/>
            <w:noWrap/>
            <w:vAlign w:val="center"/>
            <w:hideMark/>
          </w:tcPr>
          <w:p w14:paraId="5E31B3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01677745576</w:t>
            </w:r>
          </w:p>
        </w:tc>
        <w:tc>
          <w:tcPr>
            <w:tcW w:w="0" w:type="auto"/>
            <w:tcBorders>
              <w:top w:val="nil"/>
              <w:left w:val="nil"/>
              <w:bottom w:val="nil"/>
              <w:right w:val="nil"/>
            </w:tcBorders>
            <w:shd w:val="clear" w:color="000000" w:fill="FFFFFF"/>
            <w:noWrap/>
            <w:vAlign w:val="center"/>
            <w:hideMark/>
          </w:tcPr>
          <w:p w14:paraId="33C15DF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87.750,20</w:t>
            </w:r>
          </w:p>
        </w:tc>
        <w:tc>
          <w:tcPr>
            <w:tcW w:w="0" w:type="auto"/>
            <w:tcBorders>
              <w:top w:val="nil"/>
              <w:left w:val="nil"/>
              <w:bottom w:val="nil"/>
              <w:right w:val="nil"/>
            </w:tcBorders>
            <w:shd w:val="clear" w:color="000000" w:fill="FFFFFF"/>
            <w:noWrap/>
            <w:vAlign w:val="center"/>
            <w:hideMark/>
          </w:tcPr>
          <w:p w14:paraId="1C3ECC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01/12/2033</w:t>
            </w:r>
          </w:p>
        </w:tc>
      </w:tr>
      <w:tr w:rsidR="006A678A" w:rsidRPr="00B775FB" w14:paraId="15739D6B" w14:textId="77777777" w:rsidTr="00705110">
        <w:trPr>
          <w:trHeight w:val="240"/>
        </w:trPr>
        <w:tc>
          <w:tcPr>
            <w:tcW w:w="0" w:type="auto"/>
            <w:tcBorders>
              <w:top w:val="nil"/>
              <w:left w:val="nil"/>
              <w:bottom w:val="nil"/>
              <w:right w:val="nil"/>
            </w:tcBorders>
            <w:shd w:val="clear" w:color="auto" w:fill="auto"/>
            <w:noWrap/>
            <w:vAlign w:val="bottom"/>
            <w:hideMark/>
          </w:tcPr>
          <w:p w14:paraId="26EDA9D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993</w:t>
            </w:r>
          </w:p>
        </w:tc>
        <w:tc>
          <w:tcPr>
            <w:tcW w:w="0" w:type="auto"/>
            <w:tcBorders>
              <w:top w:val="nil"/>
              <w:left w:val="nil"/>
              <w:bottom w:val="nil"/>
              <w:right w:val="nil"/>
            </w:tcBorders>
            <w:shd w:val="clear" w:color="000000" w:fill="FFFFFF"/>
            <w:noWrap/>
            <w:vAlign w:val="center"/>
            <w:hideMark/>
          </w:tcPr>
          <w:p w14:paraId="069A03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Z1-LT 03</w:t>
            </w:r>
          </w:p>
        </w:tc>
        <w:tc>
          <w:tcPr>
            <w:tcW w:w="0" w:type="auto"/>
            <w:tcBorders>
              <w:top w:val="nil"/>
              <w:left w:val="nil"/>
              <w:bottom w:val="nil"/>
              <w:right w:val="nil"/>
            </w:tcBorders>
            <w:shd w:val="clear" w:color="000000" w:fill="FFFFFF"/>
            <w:noWrap/>
            <w:vAlign w:val="center"/>
            <w:hideMark/>
          </w:tcPr>
          <w:p w14:paraId="5D8B40B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ALINE CASTRO DE SOUZA</w:t>
            </w:r>
          </w:p>
        </w:tc>
        <w:tc>
          <w:tcPr>
            <w:tcW w:w="0" w:type="auto"/>
            <w:tcBorders>
              <w:top w:val="nil"/>
              <w:left w:val="nil"/>
              <w:bottom w:val="nil"/>
              <w:right w:val="nil"/>
            </w:tcBorders>
            <w:shd w:val="clear" w:color="000000" w:fill="FFFFFF"/>
            <w:noWrap/>
            <w:vAlign w:val="center"/>
            <w:hideMark/>
          </w:tcPr>
          <w:p w14:paraId="423E698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06629206517</w:t>
            </w:r>
          </w:p>
        </w:tc>
        <w:tc>
          <w:tcPr>
            <w:tcW w:w="0" w:type="auto"/>
            <w:tcBorders>
              <w:top w:val="nil"/>
              <w:left w:val="nil"/>
              <w:bottom w:val="nil"/>
              <w:right w:val="nil"/>
            </w:tcBorders>
            <w:shd w:val="clear" w:color="000000" w:fill="FFFFFF"/>
            <w:noWrap/>
            <w:vAlign w:val="center"/>
            <w:hideMark/>
          </w:tcPr>
          <w:p w14:paraId="6F63FB1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69A5B73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2CC8CCED" w14:textId="77777777" w:rsidTr="00705110">
        <w:trPr>
          <w:trHeight w:val="240"/>
        </w:trPr>
        <w:tc>
          <w:tcPr>
            <w:tcW w:w="0" w:type="auto"/>
            <w:tcBorders>
              <w:top w:val="nil"/>
              <w:left w:val="nil"/>
              <w:bottom w:val="nil"/>
              <w:right w:val="nil"/>
            </w:tcBorders>
            <w:shd w:val="clear" w:color="auto" w:fill="auto"/>
            <w:noWrap/>
            <w:vAlign w:val="bottom"/>
            <w:hideMark/>
          </w:tcPr>
          <w:p w14:paraId="0F6AC7D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994</w:t>
            </w:r>
          </w:p>
        </w:tc>
        <w:tc>
          <w:tcPr>
            <w:tcW w:w="0" w:type="auto"/>
            <w:tcBorders>
              <w:top w:val="nil"/>
              <w:left w:val="nil"/>
              <w:bottom w:val="nil"/>
              <w:right w:val="nil"/>
            </w:tcBorders>
            <w:shd w:val="clear" w:color="000000" w:fill="FFFFFF"/>
            <w:noWrap/>
            <w:vAlign w:val="center"/>
            <w:hideMark/>
          </w:tcPr>
          <w:p w14:paraId="0E8094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14</w:t>
            </w:r>
          </w:p>
        </w:tc>
        <w:tc>
          <w:tcPr>
            <w:tcW w:w="0" w:type="auto"/>
            <w:tcBorders>
              <w:top w:val="nil"/>
              <w:left w:val="nil"/>
              <w:bottom w:val="nil"/>
              <w:right w:val="nil"/>
            </w:tcBorders>
            <w:shd w:val="clear" w:color="000000" w:fill="FFFFFF"/>
            <w:noWrap/>
            <w:vAlign w:val="center"/>
            <w:hideMark/>
          </w:tcPr>
          <w:p w14:paraId="75D6DB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ALINE CELESTINO PEREIRA</w:t>
            </w:r>
          </w:p>
        </w:tc>
        <w:tc>
          <w:tcPr>
            <w:tcW w:w="0" w:type="auto"/>
            <w:tcBorders>
              <w:top w:val="nil"/>
              <w:left w:val="nil"/>
              <w:bottom w:val="nil"/>
              <w:right w:val="nil"/>
            </w:tcBorders>
            <w:shd w:val="clear" w:color="000000" w:fill="FFFFFF"/>
            <w:noWrap/>
            <w:vAlign w:val="center"/>
            <w:hideMark/>
          </w:tcPr>
          <w:p w14:paraId="4EA1F5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86138633539</w:t>
            </w:r>
          </w:p>
        </w:tc>
        <w:tc>
          <w:tcPr>
            <w:tcW w:w="0" w:type="auto"/>
            <w:tcBorders>
              <w:top w:val="nil"/>
              <w:left w:val="nil"/>
              <w:bottom w:val="nil"/>
              <w:right w:val="nil"/>
            </w:tcBorders>
            <w:shd w:val="clear" w:color="000000" w:fill="FFFFFF"/>
            <w:noWrap/>
            <w:vAlign w:val="center"/>
            <w:hideMark/>
          </w:tcPr>
          <w:p w14:paraId="3641FE9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77.873,81</w:t>
            </w:r>
          </w:p>
        </w:tc>
        <w:tc>
          <w:tcPr>
            <w:tcW w:w="0" w:type="auto"/>
            <w:tcBorders>
              <w:top w:val="nil"/>
              <w:left w:val="nil"/>
              <w:bottom w:val="nil"/>
              <w:right w:val="nil"/>
            </w:tcBorders>
            <w:shd w:val="clear" w:color="000000" w:fill="FFFFFF"/>
            <w:noWrap/>
            <w:vAlign w:val="center"/>
            <w:hideMark/>
          </w:tcPr>
          <w:p w14:paraId="1CD184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068E1AFC" w14:textId="77777777" w:rsidTr="00705110">
        <w:trPr>
          <w:trHeight w:val="240"/>
        </w:trPr>
        <w:tc>
          <w:tcPr>
            <w:tcW w:w="0" w:type="auto"/>
            <w:tcBorders>
              <w:top w:val="nil"/>
              <w:left w:val="nil"/>
              <w:bottom w:val="nil"/>
              <w:right w:val="nil"/>
            </w:tcBorders>
            <w:shd w:val="clear" w:color="auto" w:fill="auto"/>
            <w:noWrap/>
            <w:vAlign w:val="bottom"/>
            <w:hideMark/>
          </w:tcPr>
          <w:p w14:paraId="2E6A6F6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995</w:t>
            </w:r>
          </w:p>
        </w:tc>
        <w:tc>
          <w:tcPr>
            <w:tcW w:w="0" w:type="auto"/>
            <w:tcBorders>
              <w:top w:val="nil"/>
              <w:left w:val="nil"/>
              <w:bottom w:val="nil"/>
              <w:right w:val="nil"/>
            </w:tcBorders>
            <w:shd w:val="clear" w:color="000000" w:fill="FFFFFF"/>
            <w:noWrap/>
            <w:vAlign w:val="center"/>
            <w:hideMark/>
          </w:tcPr>
          <w:p w14:paraId="443F70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45</w:t>
            </w:r>
          </w:p>
        </w:tc>
        <w:tc>
          <w:tcPr>
            <w:tcW w:w="0" w:type="auto"/>
            <w:tcBorders>
              <w:top w:val="nil"/>
              <w:left w:val="nil"/>
              <w:bottom w:val="nil"/>
              <w:right w:val="nil"/>
            </w:tcBorders>
            <w:shd w:val="clear" w:color="000000" w:fill="FFFFFF"/>
            <w:noWrap/>
            <w:vAlign w:val="center"/>
            <w:hideMark/>
          </w:tcPr>
          <w:p w14:paraId="50BC27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ALYSSON HENRIQUE GEBAUER</w:t>
            </w:r>
          </w:p>
        </w:tc>
        <w:tc>
          <w:tcPr>
            <w:tcW w:w="0" w:type="auto"/>
            <w:tcBorders>
              <w:top w:val="nil"/>
              <w:left w:val="nil"/>
              <w:bottom w:val="nil"/>
              <w:right w:val="nil"/>
            </w:tcBorders>
            <w:shd w:val="clear" w:color="000000" w:fill="FFFFFF"/>
            <w:noWrap/>
            <w:vAlign w:val="center"/>
            <w:hideMark/>
          </w:tcPr>
          <w:p w14:paraId="5D4CF0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03857788992</w:t>
            </w:r>
          </w:p>
        </w:tc>
        <w:tc>
          <w:tcPr>
            <w:tcW w:w="0" w:type="auto"/>
            <w:tcBorders>
              <w:top w:val="nil"/>
              <w:left w:val="nil"/>
              <w:bottom w:val="nil"/>
              <w:right w:val="nil"/>
            </w:tcBorders>
            <w:shd w:val="clear" w:color="000000" w:fill="FFFFFF"/>
            <w:noWrap/>
            <w:vAlign w:val="center"/>
            <w:hideMark/>
          </w:tcPr>
          <w:p w14:paraId="6BBACC9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98.401,40</w:t>
            </w:r>
          </w:p>
        </w:tc>
        <w:tc>
          <w:tcPr>
            <w:tcW w:w="0" w:type="auto"/>
            <w:tcBorders>
              <w:top w:val="nil"/>
              <w:left w:val="nil"/>
              <w:bottom w:val="nil"/>
              <w:right w:val="nil"/>
            </w:tcBorders>
            <w:shd w:val="clear" w:color="000000" w:fill="FFFFFF"/>
            <w:noWrap/>
            <w:vAlign w:val="center"/>
            <w:hideMark/>
          </w:tcPr>
          <w:p w14:paraId="78483E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31AA6731" w14:textId="77777777" w:rsidTr="00705110">
        <w:trPr>
          <w:trHeight w:val="240"/>
        </w:trPr>
        <w:tc>
          <w:tcPr>
            <w:tcW w:w="0" w:type="auto"/>
            <w:tcBorders>
              <w:top w:val="nil"/>
              <w:left w:val="nil"/>
              <w:bottom w:val="nil"/>
              <w:right w:val="nil"/>
            </w:tcBorders>
            <w:shd w:val="clear" w:color="auto" w:fill="auto"/>
            <w:noWrap/>
            <w:vAlign w:val="bottom"/>
            <w:hideMark/>
          </w:tcPr>
          <w:p w14:paraId="14ADDFE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996</w:t>
            </w:r>
          </w:p>
        </w:tc>
        <w:tc>
          <w:tcPr>
            <w:tcW w:w="0" w:type="auto"/>
            <w:tcBorders>
              <w:top w:val="nil"/>
              <w:left w:val="nil"/>
              <w:bottom w:val="nil"/>
              <w:right w:val="nil"/>
            </w:tcBorders>
            <w:shd w:val="clear" w:color="000000" w:fill="FFFFFF"/>
            <w:noWrap/>
            <w:vAlign w:val="center"/>
            <w:hideMark/>
          </w:tcPr>
          <w:p w14:paraId="6D72AC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35</w:t>
            </w:r>
          </w:p>
        </w:tc>
        <w:tc>
          <w:tcPr>
            <w:tcW w:w="0" w:type="auto"/>
            <w:tcBorders>
              <w:top w:val="nil"/>
              <w:left w:val="nil"/>
              <w:bottom w:val="nil"/>
              <w:right w:val="nil"/>
            </w:tcBorders>
            <w:shd w:val="clear" w:color="000000" w:fill="FFFFFF"/>
            <w:noWrap/>
            <w:vAlign w:val="center"/>
            <w:hideMark/>
          </w:tcPr>
          <w:p w14:paraId="635579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AMADEU BERNADELLI NETO</w:t>
            </w:r>
          </w:p>
        </w:tc>
        <w:tc>
          <w:tcPr>
            <w:tcW w:w="0" w:type="auto"/>
            <w:tcBorders>
              <w:top w:val="nil"/>
              <w:left w:val="nil"/>
              <w:bottom w:val="nil"/>
              <w:right w:val="nil"/>
            </w:tcBorders>
            <w:shd w:val="clear" w:color="000000" w:fill="FFFFFF"/>
            <w:noWrap/>
            <w:vAlign w:val="center"/>
            <w:hideMark/>
          </w:tcPr>
          <w:p w14:paraId="6133400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00772711909</w:t>
            </w:r>
          </w:p>
        </w:tc>
        <w:tc>
          <w:tcPr>
            <w:tcW w:w="0" w:type="auto"/>
            <w:tcBorders>
              <w:top w:val="nil"/>
              <w:left w:val="nil"/>
              <w:bottom w:val="nil"/>
              <w:right w:val="nil"/>
            </w:tcBorders>
            <w:shd w:val="clear" w:color="000000" w:fill="FFFFFF"/>
            <w:noWrap/>
            <w:vAlign w:val="center"/>
            <w:hideMark/>
          </w:tcPr>
          <w:p w14:paraId="062D337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86.813,25</w:t>
            </w:r>
          </w:p>
        </w:tc>
        <w:tc>
          <w:tcPr>
            <w:tcW w:w="0" w:type="auto"/>
            <w:tcBorders>
              <w:top w:val="nil"/>
              <w:left w:val="nil"/>
              <w:bottom w:val="nil"/>
              <w:right w:val="nil"/>
            </w:tcBorders>
            <w:shd w:val="clear" w:color="000000" w:fill="FFFFFF"/>
            <w:noWrap/>
            <w:vAlign w:val="center"/>
            <w:hideMark/>
          </w:tcPr>
          <w:p w14:paraId="0F1B9ED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37A03077" w14:textId="77777777" w:rsidTr="00705110">
        <w:trPr>
          <w:trHeight w:val="240"/>
        </w:trPr>
        <w:tc>
          <w:tcPr>
            <w:tcW w:w="0" w:type="auto"/>
            <w:tcBorders>
              <w:top w:val="nil"/>
              <w:left w:val="nil"/>
              <w:bottom w:val="nil"/>
              <w:right w:val="nil"/>
            </w:tcBorders>
            <w:shd w:val="clear" w:color="auto" w:fill="auto"/>
            <w:noWrap/>
            <w:vAlign w:val="bottom"/>
            <w:hideMark/>
          </w:tcPr>
          <w:p w14:paraId="714593A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997</w:t>
            </w:r>
          </w:p>
        </w:tc>
        <w:tc>
          <w:tcPr>
            <w:tcW w:w="0" w:type="auto"/>
            <w:tcBorders>
              <w:top w:val="nil"/>
              <w:left w:val="nil"/>
              <w:bottom w:val="nil"/>
              <w:right w:val="nil"/>
            </w:tcBorders>
            <w:shd w:val="clear" w:color="000000" w:fill="FFFFFF"/>
            <w:noWrap/>
            <w:vAlign w:val="center"/>
            <w:hideMark/>
          </w:tcPr>
          <w:p w14:paraId="153E20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33</w:t>
            </w:r>
          </w:p>
        </w:tc>
        <w:tc>
          <w:tcPr>
            <w:tcW w:w="0" w:type="auto"/>
            <w:tcBorders>
              <w:top w:val="nil"/>
              <w:left w:val="nil"/>
              <w:bottom w:val="nil"/>
              <w:right w:val="nil"/>
            </w:tcBorders>
            <w:shd w:val="clear" w:color="000000" w:fill="FFFFFF"/>
            <w:noWrap/>
            <w:vAlign w:val="center"/>
            <w:hideMark/>
          </w:tcPr>
          <w:p w14:paraId="0B7BFA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AMADEU BERNARDELLI FILHO</w:t>
            </w:r>
          </w:p>
        </w:tc>
        <w:tc>
          <w:tcPr>
            <w:tcW w:w="0" w:type="auto"/>
            <w:tcBorders>
              <w:top w:val="nil"/>
              <w:left w:val="nil"/>
              <w:bottom w:val="nil"/>
              <w:right w:val="nil"/>
            </w:tcBorders>
            <w:shd w:val="clear" w:color="000000" w:fill="FFFFFF"/>
            <w:noWrap/>
            <w:vAlign w:val="center"/>
            <w:hideMark/>
          </w:tcPr>
          <w:p w14:paraId="2E55923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33460035900</w:t>
            </w:r>
          </w:p>
        </w:tc>
        <w:tc>
          <w:tcPr>
            <w:tcW w:w="0" w:type="auto"/>
            <w:tcBorders>
              <w:top w:val="nil"/>
              <w:left w:val="nil"/>
              <w:bottom w:val="nil"/>
              <w:right w:val="nil"/>
            </w:tcBorders>
            <w:shd w:val="clear" w:color="000000" w:fill="FFFFFF"/>
            <w:noWrap/>
            <w:vAlign w:val="center"/>
            <w:hideMark/>
          </w:tcPr>
          <w:p w14:paraId="23D70C1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91.603,05</w:t>
            </w:r>
          </w:p>
        </w:tc>
        <w:tc>
          <w:tcPr>
            <w:tcW w:w="0" w:type="auto"/>
            <w:tcBorders>
              <w:top w:val="nil"/>
              <w:left w:val="nil"/>
              <w:bottom w:val="nil"/>
              <w:right w:val="nil"/>
            </w:tcBorders>
            <w:shd w:val="clear" w:color="000000" w:fill="FFFFFF"/>
            <w:noWrap/>
            <w:vAlign w:val="center"/>
            <w:hideMark/>
          </w:tcPr>
          <w:p w14:paraId="0BF7AC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5ECCA616" w14:textId="77777777" w:rsidTr="00705110">
        <w:trPr>
          <w:trHeight w:val="240"/>
        </w:trPr>
        <w:tc>
          <w:tcPr>
            <w:tcW w:w="0" w:type="auto"/>
            <w:tcBorders>
              <w:top w:val="nil"/>
              <w:left w:val="nil"/>
              <w:bottom w:val="nil"/>
              <w:right w:val="nil"/>
            </w:tcBorders>
            <w:shd w:val="clear" w:color="auto" w:fill="auto"/>
            <w:noWrap/>
            <w:vAlign w:val="bottom"/>
            <w:hideMark/>
          </w:tcPr>
          <w:p w14:paraId="177019E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998</w:t>
            </w:r>
          </w:p>
        </w:tc>
        <w:tc>
          <w:tcPr>
            <w:tcW w:w="0" w:type="auto"/>
            <w:tcBorders>
              <w:top w:val="nil"/>
              <w:left w:val="nil"/>
              <w:bottom w:val="nil"/>
              <w:right w:val="nil"/>
            </w:tcBorders>
            <w:shd w:val="clear" w:color="000000" w:fill="FFFFFF"/>
            <w:noWrap/>
            <w:vAlign w:val="center"/>
            <w:hideMark/>
          </w:tcPr>
          <w:p w14:paraId="429E70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08</w:t>
            </w:r>
          </w:p>
        </w:tc>
        <w:tc>
          <w:tcPr>
            <w:tcW w:w="0" w:type="auto"/>
            <w:tcBorders>
              <w:top w:val="nil"/>
              <w:left w:val="nil"/>
              <w:bottom w:val="nil"/>
              <w:right w:val="nil"/>
            </w:tcBorders>
            <w:shd w:val="clear" w:color="000000" w:fill="FFFFFF"/>
            <w:noWrap/>
            <w:vAlign w:val="center"/>
            <w:hideMark/>
          </w:tcPr>
          <w:p w14:paraId="5340B1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AMANDA ALVES FERMINO</w:t>
            </w:r>
          </w:p>
        </w:tc>
        <w:tc>
          <w:tcPr>
            <w:tcW w:w="0" w:type="auto"/>
            <w:tcBorders>
              <w:top w:val="nil"/>
              <w:left w:val="nil"/>
              <w:bottom w:val="nil"/>
              <w:right w:val="nil"/>
            </w:tcBorders>
            <w:shd w:val="clear" w:color="000000" w:fill="FFFFFF"/>
            <w:noWrap/>
            <w:vAlign w:val="center"/>
            <w:hideMark/>
          </w:tcPr>
          <w:p w14:paraId="73E848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04230834225</w:t>
            </w:r>
          </w:p>
        </w:tc>
        <w:tc>
          <w:tcPr>
            <w:tcW w:w="0" w:type="auto"/>
            <w:tcBorders>
              <w:top w:val="nil"/>
              <w:left w:val="nil"/>
              <w:bottom w:val="nil"/>
              <w:right w:val="nil"/>
            </w:tcBorders>
            <w:shd w:val="clear" w:color="000000" w:fill="FFFFFF"/>
            <w:noWrap/>
            <w:vAlign w:val="center"/>
            <w:hideMark/>
          </w:tcPr>
          <w:p w14:paraId="3143DDE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90.825,34</w:t>
            </w:r>
          </w:p>
        </w:tc>
        <w:tc>
          <w:tcPr>
            <w:tcW w:w="0" w:type="auto"/>
            <w:tcBorders>
              <w:top w:val="nil"/>
              <w:left w:val="nil"/>
              <w:bottom w:val="nil"/>
              <w:right w:val="nil"/>
            </w:tcBorders>
            <w:shd w:val="clear" w:color="000000" w:fill="FFFFFF"/>
            <w:noWrap/>
            <w:vAlign w:val="center"/>
            <w:hideMark/>
          </w:tcPr>
          <w:p w14:paraId="13A5E8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23F20112" w14:textId="77777777" w:rsidTr="00705110">
        <w:trPr>
          <w:trHeight w:val="240"/>
        </w:trPr>
        <w:tc>
          <w:tcPr>
            <w:tcW w:w="0" w:type="auto"/>
            <w:tcBorders>
              <w:top w:val="nil"/>
              <w:left w:val="nil"/>
              <w:bottom w:val="nil"/>
              <w:right w:val="nil"/>
            </w:tcBorders>
            <w:shd w:val="clear" w:color="auto" w:fill="auto"/>
            <w:noWrap/>
            <w:vAlign w:val="bottom"/>
            <w:hideMark/>
          </w:tcPr>
          <w:p w14:paraId="6C0C7FF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999</w:t>
            </w:r>
          </w:p>
        </w:tc>
        <w:tc>
          <w:tcPr>
            <w:tcW w:w="0" w:type="auto"/>
            <w:tcBorders>
              <w:top w:val="nil"/>
              <w:left w:val="nil"/>
              <w:bottom w:val="nil"/>
              <w:right w:val="nil"/>
            </w:tcBorders>
            <w:shd w:val="clear" w:color="000000" w:fill="FFFFFF"/>
            <w:noWrap/>
            <w:vAlign w:val="center"/>
            <w:hideMark/>
          </w:tcPr>
          <w:p w14:paraId="36962F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29</w:t>
            </w:r>
          </w:p>
        </w:tc>
        <w:tc>
          <w:tcPr>
            <w:tcW w:w="0" w:type="auto"/>
            <w:tcBorders>
              <w:top w:val="nil"/>
              <w:left w:val="nil"/>
              <w:bottom w:val="nil"/>
              <w:right w:val="nil"/>
            </w:tcBorders>
            <w:shd w:val="clear" w:color="000000" w:fill="FFFFFF"/>
            <w:noWrap/>
            <w:vAlign w:val="center"/>
            <w:hideMark/>
          </w:tcPr>
          <w:p w14:paraId="3A99C2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AMANDA EMELLY LIMA DOS SANTOS</w:t>
            </w:r>
          </w:p>
        </w:tc>
        <w:tc>
          <w:tcPr>
            <w:tcW w:w="0" w:type="auto"/>
            <w:tcBorders>
              <w:top w:val="nil"/>
              <w:left w:val="nil"/>
              <w:bottom w:val="nil"/>
              <w:right w:val="nil"/>
            </w:tcBorders>
            <w:shd w:val="clear" w:color="000000" w:fill="FFFFFF"/>
            <w:noWrap/>
            <w:vAlign w:val="center"/>
            <w:hideMark/>
          </w:tcPr>
          <w:p w14:paraId="37C3A79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06716942513</w:t>
            </w:r>
          </w:p>
        </w:tc>
        <w:tc>
          <w:tcPr>
            <w:tcW w:w="0" w:type="auto"/>
            <w:tcBorders>
              <w:top w:val="nil"/>
              <w:left w:val="nil"/>
              <w:bottom w:val="nil"/>
              <w:right w:val="nil"/>
            </w:tcBorders>
            <w:shd w:val="clear" w:color="000000" w:fill="FFFFFF"/>
            <w:noWrap/>
            <w:vAlign w:val="center"/>
            <w:hideMark/>
          </w:tcPr>
          <w:p w14:paraId="6801DC5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106.385,97</w:t>
            </w:r>
          </w:p>
        </w:tc>
        <w:tc>
          <w:tcPr>
            <w:tcW w:w="0" w:type="auto"/>
            <w:tcBorders>
              <w:top w:val="nil"/>
              <w:left w:val="nil"/>
              <w:bottom w:val="nil"/>
              <w:right w:val="nil"/>
            </w:tcBorders>
            <w:shd w:val="clear" w:color="000000" w:fill="FFFFFF"/>
            <w:noWrap/>
            <w:vAlign w:val="center"/>
            <w:hideMark/>
          </w:tcPr>
          <w:p w14:paraId="2A6FF40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2A72BBB8" w14:textId="77777777" w:rsidTr="00705110">
        <w:trPr>
          <w:trHeight w:val="240"/>
        </w:trPr>
        <w:tc>
          <w:tcPr>
            <w:tcW w:w="0" w:type="auto"/>
            <w:tcBorders>
              <w:top w:val="nil"/>
              <w:left w:val="nil"/>
              <w:bottom w:val="nil"/>
              <w:right w:val="nil"/>
            </w:tcBorders>
            <w:shd w:val="clear" w:color="auto" w:fill="auto"/>
            <w:noWrap/>
            <w:vAlign w:val="bottom"/>
            <w:hideMark/>
          </w:tcPr>
          <w:p w14:paraId="161FD66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1000</w:t>
            </w:r>
          </w:p>
        </w:tc>
        <w:tc>
          <w:tcPr>
            <w:tcW w:w="0" w:type="auto"/>
            <w:tcBorders>
              <w:top w:val="nil"/>
              <w:left w:val="nil"/>
              <w:bottom w:val="nil"/>
              <w:right w:val="nil"/>
            </w:tcBorders>
            <w:shd w:val="clear" w:color="000000" w:fill="FFFFFF"/>
            <w:noWrap/>
            <w:vAlign w:val="center"/>
            <w:hideMark/>
          </w:tcPr>
          <w:p w14:paraId="5E71C0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46</w:t>
            </w:r>
          </w:p>
        </w:tc>
        <w:tc>
          <w:tcPr>
            <w:tcW w:w="0" w:type="auto"/>
            <w:tcBorders>
              <w:top w:val="nil"/>
              <w:left w:val="nil"/>
              <w:bottom w:val="nil"/>
              <w:right w:val="nil"/>
            </w:tcBorders>
            <w:shd w:val="clear" w:color="000000" w:fill="FFFFFF"/>
            <w:noWrap/>
            <w:vAlign w:val="center"/>
            <w:hideMark/>
          </w:tcPr>
          <w:p w14:paraId="4CF7C0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AMARILDO ROBERTO SANTOS OLIVEIRA</w:t>
            </w:r>
          </w:p>
        </w:tc>
        <w:tc>
          <w:tcPr>
            <w:tcW w:w="0" w:type="auto"/>
            <w:tcBorders>
              <w:top w:val="nil"/>
              <w:left w:val="nil"/>
              <w:bottom w:val="nil"/>
              <w:right w:val="nil"/>
            </w:tcBorders>
            <w:shd w:val="clear" w:color="000000" w:fill="FFFFFF"/>
            <w:noWrap/>
            <w:vAlign w:val="center"/>
            <w:hideMark/>
          </w:tcPr>
          <w:p w14:paraId="57A84F3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75703408504</w:t>
            </w:r>
          </w:p>
        </w:tc>
        <w:tc>
          <w:tcPr>
            <w:tcW w:w="0" w:type="auto"/>
            <w:tcBorders>
              <w:top w:val="nil"/>
              <w:left w:val="nil"/>
              <w:bottom w:val="nil"/>
              <w:right w:val="nil"/>
            </w:tcBorders>
            <w:shd w:val="clear" w:color="000000" w:fill="FFFFFF"/>
            <w:noWrap/>
            <w:vAlign w:val="center"/>
            <w:hideMark/>
          </w:tcPr>
          <w:p w14:paraId="6EF3058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74.713,10</w:t>
            </w:r>
          </w:p>
        </w:tc>
        <w:tc>
          <w:tcPr>
            <w:tcW w:w="0" w:type="auto"/>
            <w:tcBorders>
              <w:top w:val="nil"/>
              <w:left w:val="nil"/>
              <w:bottom w:val="nil"/>
              <w:right w:val="nil"/>
            </w:tcBorders>
            <w:shd w:val="clear" w:color="000000" w:fill="FFFFFF"/>
            <w:noWrap/>
            <w:vAlign w:val="center"/>
            <w:hideMark/>
          </w:tcPr>
          <w:p w14:paraId="7C28207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7D2388F" w14:textId="77777777" w:rsidTr="00705110">
        <w:trPr>
          <w:trHeight w:val="240"/>
        </w:trPr>
        <w:tc>
          <w:tcPr>
            <w:tcW w:w="0" w:type="auto"/>
            <w:tcBorders>
              <w:top w:val="nil"/>
              <w:left w:val="nil"/>
              <w:bottom w:val="nil"/>
              <w:right w:val="nil"/>
            </w:tcBorders>
            <w:shd w:val="clear" w:color="auto" w:fill="auto"/>
            <w:noWrap/>
            <w:vAlign w:val="bottom"/>
            <w:hideMark/>
          </w:tcPr>
          <w:p w14:paraId="0E983BC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1001</w:t>
            </w:r>
          </w:p>
        </w:tc>
        <w:tc>
          <w:tcPr>
            <w:tcW w:w="0" w:type="auto"/>
            <w:tcBorders>
              <w:top w:val="nil"/>
              <w:left w:val="nil"/>
              <w:bottom w:val="nil"/>
              <w:right w:val="nil"/>
            </w:tcBorders>
            <w:shd w:val="clear" w:color="000000" w:fill="FFFFFF"/>
            <w:noWrap/>
            <w:vAlign w:val="center"/>
            <w:hideMark/>
          </w:tcPr>
          <w:p w14:paraId="0139915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17</w:t>
            </w:r>
          </w:p>
        </w:tc>
        <w:tc>
          <w:tcPr>
            <w:tcW w:w="0" w:type="auto"/>
            <w:tcBorders>
              <w:top w:val="nil"/>
              <w:left w:val="nil"/>
              <w:bottom w:val="nil"/>
              <w:right w:val="nil"/>
            </w:tcBorders>
            <w:shd w:val="clear" w:color="000000" w:fill="FFFFFF"/>
            <w:noWrap/>
            <w:vAlign w:val="center"/>
            <w:hideMark/>
          </w:tcPr>
          <w:p w14:paraId="188986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AMAURI ALVES DOS SANTOS</w:t>
            </w:r>
          </w:p>
        </w:tc>
        <w:tc>
          <w:tcPr>
            <w:tcW w:w="0" w:type="auto"/>
            <w:tcBorders>
              <w:top w:val="nil"/>
              <w:left w:val="nil"/>
              <w:bottom w:val="nil"/>
              <w:right w:val="nil"/>
            </w:tcBorders>
            <w:shd w:val="clear" w:color="000000" w:fill="FFFFFF"/>
            <w:noWrap/>
            <w:vAlign w:val="center"/>
            <w:hideMark/>
          </w:tcPr>
          <w:p w14:paraId="6F0747A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02376018501</w:t>
            </w:r>
          </w:p>
        </w:tc>
        <w:tc>
          <w:tcPr>
            <w:tcW w:w="0" w:type="auto"/>
            <w:tcBorders>
              <w:top w:val="nil"/>
              <w:left w:val="nil"/>
              <w:bottom w:val="nil"/>
              <w:right w:val="nil"/>
            </w:tcBorders>
            <w:shd w:val="clear" w:color="000000" w:fill="FFFFFF"/>
            <w:noWrap/>
            <w:vAlign w:val="center"/>
            <w:hideMark/>
          </w:tcPr>
          <w:p w14:paraId="055439E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74.118,34</w:t>
            </w:r>
          </w:p>
        </w:tc>
        <w:tc>
          <w:tcPr>
            <w:tcW w:w="0" w:type="auto"/>
            <w:tcBorders>
              <w:top w:val="nil"/>
              <w:left w:val="nil"/>
              <w:bottom w:val="nil"/>
              <w:right w:val="nil"/>
            </w:tcBorders>
            <w:shd w:val="clear" w:color="000000" w:fill="FFFFFF"/>
            <w:noWrap/>
            <w:vAlign w:val="center"/>
            <w:hideMark/>
          </w:tcPr>
          <w:p w14:paraId="0B3D40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7CAC2517" w14:textId="77777777" w:rsidTr="00705110">
        <w:trPr>
          <w:trHeight w:val="240"/>
        </w:trPr>
        <w:tc>
          <w:tcPr>
            <w:tcW w:w="0" w:type="auto"/>
            <w:tcBorders>
              <w:top w:val="nil"/>
              <w:left w:val="nil"/>
              <w:bottom w:val="nil"/>
              <w:right w:val="nil"/>
            </w:tcBorders>
            <w:shd w:val="clear" w:color="auto" w:fill="auto"/>
            <w:noWrap/>
            <w:vAlign w:val="bottom"/>
            <w:hideMark/>
          </w:tcPr>
          <w:p w14:paraId="66D0A87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1002</w:t>
            </w:r>
          </w:p>
        </w:tc>
        <w:tc>
          <w:tcPr>
            <w:tcW w:w="0" w:type="auto"/>
            <w:tcBorders>
              <w:top w:val="nil"/>
              <w:left w:val="nil"/>
              <w:bottom w:val="nil"/>
              <w:right w:val="nil"/>
            </w:tcBorders>
            <w:shd w:val="clear" w:color="000000" w:fill="FFFFFF"/>
            <w:noWrap/>
            <w:vAlign w:val="center"/>
            <w:hideMark/>
          </w:tcPr>
          <w:p w14:paraId="6DDC4B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07</w:t>
            </w:r>
          </w:p>
        </w:tc>
        <w:tc>
          <w:tcPr>
            <w:tcW w:w="0" w:type="auto"/>
            <w:tcBorders>
              <w:top w:val="nil"/>
              <w:left w:val="nil"/>
              <w:bottom w:val="nil"/>
              <w:right w:val="nil"/>
            </w:tcBorders>
            <w:shd w:val="clear" w:color="000000" w:fill="FFFFFF"/>
            <w:noWrap/>
            <w:vAlign w:val="center"/>
            <w:hideMark/>
          </w:tcPr>
          <w:p w14:paraId="37381F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AMÉRICO PEIXOTO DE CARVALHO NETO</w:t>
            </w:r>
          </w:p>
        </w:tc>
        <w:tc>
          <w:tcPr>
            <w:tcW w:w="0" w:type="auto"/>
            <w:tcBorders>
              <w:top w:val="nil"/>
              <w:left w:val="nil"/>
              <w:bottom w:val="nil"/>
              <w:right w:val="nil"/>
            </w:tcBorders>
            <w:shd w:val="clear" w:color="000000" w:fill="FFFFFF"/>
            <w:noWrap/>
            <w:vAlign w:val="center"/>
            <w:hideMark/>
          </w:tcPr>
          <w:p w14:paraId="7F2882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90845234153</w:t>
            </w:r>
          </w:p>
        </w:tc>
        <w:tc>
          <w:tcPr>
            <w:tcW w:w="0" w:type="auto"/>
            <w:tcBorders>
              <w:top w:val="nil"/>
              <w:left w:val="nil"/>
              <w:bottom w:val="nil"/>
              <w:right w:val="nil"/>
            </w:tcBorders>
            <w:shd w:val="clear" w:color="000000" w:fill="FFFFFF"/>
            <w:noWrap/>
            <w:vAlign w:val="center"/>
            <w:hideMark/>
          </w:tcPr>
          <w:p w14:paraId="50157F4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62.948,98</w:t>
            </w:r>
          </w:p>
        </w:tc>
        <w:tc>
          <w:tcPr>
            <w:tcW w:w="0" w:type="auto"/>
            <w:tcBorders>
              <w:top w:val="nil"/>
              <w:left w:val="nil"/>
              <w:bottom w:val="nil"/>
              <w:right w:val="nil"/>
            </w:tcBorders>
            <w:shd w:val="clear" w:color="000000" w:fill="FFFFFF"/>
            <w:noWrap/>
            <w:vAlign w:val="center"/>
            <w:hideMark/>
          </w:tcPr>
          <w:p w14:paraId="63C0F6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780D364F" w14:textId="77777777" w:rsidTr="00705110">
        <w:trPr>
          <w:trHeight w:val="240"/>
        </w:trPr>
        <w:tc>
          <w:tcPr>
            <w:tcW w:w="0" w:type="auto"/>
            <w:tcBorders>
              <w:top w:val="nil"/>
              <w:left w:val="nil"/>
              <w:bottom w:val="nil"/>
              <w:right w:val="nil"/>
            </w:tcBorders>
            <w:shd w:val="clear" w:color="auto" w:fill="auto"/>
            <w:noWrap/>
            <w:vAlign w:val="bottom"/>
            <w:hideMark/>
          </w:tcPr>
          <w:p w14:paraId="7317D1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1003</w:t>
            </w:r>
          </w:p>
        </w:tc>
        <w:tc>
          <w:tcPr>
            <w:tcW w:w="0" w:type="auto"/>
            <w:tcBorders>
              <w:top w:val="nil"/>
              <w:left w:val="nil"/>
              <w:bottom w:val="nil"/>
              <w:right w:val="nil"/>
            </w:tcBorders>
            <w:shd w:val="clear" w:color="000000" w:fill="FFFFFF"/>
            <w:noWrap/>
            <w:vAlign w:val="center"/>
            <w:hideMark/>
          </w:tcPr>
          <w:p w14:paraId="73CA15F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Z1-LT 01</w:t>
            </w:r>
          </w:p>
        </w:tc>
        <w:tc>
          <w:tcPr>
            <w:tcW w:w="0" w:type="auto"/>
            <w:tcBorders>
              <w:top w:val="nil"/>
              <w:left w:val="nil"/>
              <w:bottom w:val="nil"/>
              <w:right w:val="nil"/>
            </w:tcBorders>
            <w:shd w:val="clear" w:color="000000" w:fill="FFFFFF"/>
            <w:noWrap/>
            <w:vAlign w:val="center"/>
            <w:hideMark/>
          </w:tcPr>
          <w:p w14:paraId="2ABA91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CLAUDIA FEITOSA ROCHA</w:t>
            </w:r>
          </w:p>
        </w:tc>
        <w:tc>
          <w:tcPr>
            <w:tcW w:w="0" w:type="auto"/>
            <w:tcBorders>
              <w:top w:val="nil"/>
              <w:left w:val="nil"/>
              <w:bottom w:val="nil"/>
              <w:right w:val="nil"/>
            </w:tcBorders>
            <w:shd w:val="clear" w:color="000000" w:fill="FFFFFF"/>
            <w:noWrap/>
            <w:vAlign w:val="center"/>
            <w:hideMark/>
          </w:tcPr>
          <w:p w14:paraId="526EDE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07229948509</w:t>
            </w:r>
          </w:p>
        </w:tc>
        <w:tc>
          <w:tcPr>
            <w:tcW w:w="0" w:type="auto"/>
            <w:tcBorders>
              <w:top w:val="nil"/>
              <w:left w:val="nil"/>
              <w:bottom w:val="nil"/>
              <w:right w:val="nil"/>
            </w:tcBorders>
            <w:shd w:val="clear" w:color="000000" w:fill="FFFFFF"/>
            <w:noWrap/>
            <w:vAlign w:val="center"/>
            <w:hideMark/>
          </w:tcPr>
          <w:p w14:paraId="024DA21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115.591,50</w:t>
            </w:r>
          </w:p>
        </w:tc>
        <w:tc>
          <w:tcPr>
            <w:tcW w:w="0" w:type="auto"/>
            <w:tcBorders>
              <w:top w:val="nil"/>
              <w:left w:val="nil"/>
              <w:bottom w:val="nil"/>
              <w:right w:val="nil"/>
            </w:tcBorders>
            <w:shd w:val="clear" w:color="000000" w:fill="FFFFFF"/>
            <w:noWrap/>
            <w:vAlign w:val="center"/>
            <w:hideMark/>
          </w:tcPr>
          <w:p w14:paraId="7750F6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49852C13" w14:textId="77777777" w:rsidTr="00705110">
        <w:trPr>
          <w:trHeight w:val="240"/>
        </w:trPr>
        <w:tc>
          <w:tcPr>
            <w:tcW w:w="0" w:type="auto"/>
            <w:tcBorders>
              <w:top w:val="nil"/>
              <w:left w:val="nil"/>
              <w:bottom w:val="nil"/>
              <w:right w:val="nil"/>
            </w:tcBorders>
            <w:shd w:val="clear" w:color="auto" w:fill="auto"/>
            <w:noWrap/>
            <w:vAlign w:val="bottom"/>
            <w:hideMark/>
          </w:tcPr>
          <w:p w14:paraId="2DE9734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1004</w:t>
            </w:r>
          </w:p>
        </w:tc>
        <w:tc>
          <w:tcPr>
            <w:tcW w:w="0" w:type="auto"/>
            <w:tcBorders>
              <w:top w:val="nil"/>
              <w:left w:val="nil"/>
              <w:bottom w:val="nil"/>
              <w:right w:val="nil"/>
            </w:tcBorders>
            <w:shd w:val="clear" w:color="000000" w:fill="FFFFFF"/>
            <w:noWrap/>
            <w:vAlign w:val="center"/>
            <w:hideMark/>
          </w:tcPr>
          <w:p w14:paraId="6FF756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31</w:t>
            </w:r>
          </w:p>
        </w:tc>
        <w:tc>
          <w:tcPr>
            <w:tcW w:w="0" w:type="auto"/>
            <w:tcBorders>
              <w:top w:val="nil"/>
              <w:left w:val="nil"/>
              <w:bottom w:val="nil"/>
              <w:right w:val="nil"/>
            </w:tcBorders>
            <w:shd w:val="clear" w:color="000000" w:fill="FFFFFF"/>
            <w:noWrap/>
            <w:vAlign w:val="center"/>
            <w:hideMark/>
          </w:tcPr>
          <w:p w14:paraId="7EBEA7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JULIA DA SILVA SATEL</w:t>
            </w:r>
          </w:p>
        </w:tc>
        <w:tc>
          <w:tcPr>
            <w:tcW w:w="0" w:type="auto"/>
            <w:tcBorders>
              <w:top w:val="nil"/>
              <w:left w:val="nil"/>
              <w:bottom w:val="nil"/>
              <w:right w:val="nil"/>
            </w:tcBorders>
            <w:shd w:val="clear" w:color="000000" w:fill="FFFFFF"/>
            <w:noWrap/>
            <w:vAlign w:val="center"/>
            <w:hideMark/>
          </w:tcPr>
          <w:p w14:paraId="732D81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36204746804</w:t>
            </w:r>
          </w:p>
        </w:tc>
        <w:tc>
          <w:tcPr>
            <w:tcW w:w="0" w:type="auto"/>
            <w:tcBorders>
              <w:top w:val="nil"/>
              <w:left w:val="nil"/>
              <w:bottom w:val="nil"/>
              <w:right w:val="nil"/>
            </w:tcBorders>
            <w:shd w:val="clear" w:color="000000" w:fill="FFFFFF"/>
            <w:noWrap/>
            <w:vAlign w:val="center"/>
            <w:hideMark/>
          </w:tcPr>
          <w:p w14:paraId="33CF7E7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100.826,68</w:t>
            </w:r>
          </w:p>
        </w:tc>
        <w:tc>
          <w:tcPr>
            <w:tcW w:w="0" w:type="auto"/>
            <w:tcBorders>
              <w:top w:val="nil"/>
              <w:left w:val="nil"/>
              <w:bottom w:val="nil"/>
              <w:right w:val="nil"/>
            </w:tcBorders>
            <w:shd w:val="clear" w:color="000000" w:fill="FFFFFF"/>
            <w:noWrap/>
            <w:vAlign w:val="center"/>
            <w:hideMark/>
          </w:tcPr>
          <w:p w14:paraId="3A32CA3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01/12/2033</w:t>
            </w:r>
          </w:p>
        </w:tc>
      </w:tr>
      <w:tr w:rsidR="006A678A" w:rsidRPr="00B775FB" w14:paraId="5911F1B2" w14:textId="77777777" w:rsidTr="00705110">
        <w:trPr>
          <w:trHeight w:val="240"/>
        </w:trPr>
        <w:tc>
          <w:tcPr>
            <w:tcW w:w="0" w:type="auto"/>
            <w:tcBorders>
              <w:top w:val="nil"/>
              <w:left w:val="nil"/>
              <w:bottom w:val="nil"/>
              <w:right w:val="nil"/>
            </w:tcBorders>
            <w:shd w:val="clear" w:color="auto" w:fill="auto"/>
            <w:noWrap/>
            <w:vAlign w:val="bottom"/>
            <w:hideMark/>
          </w:tcPr>
          <w:p w14:paraId="14F8AB4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1005</w:t>
            </w:r>
          </w:p>
        </w:tc>
        <w:tc>
          <w:tcPr>
            <w:tcW w:w="0" w:type="auto"/>
            <w:tcBorders>
              <w:top w:val="nil"/>
              <w:left w:val="nil"/>
              <w:bottom w:val="nil"/>
              <w:right w:val="nil"/>
            </w:tcBorders>
            <w:shd w:val="clear" w:color="000000" w:fill="FFFFFF"/>
            <w:noWrap/>
            <w:vAlign w:val="center"/>
            <w:hideMark/>
          </w:tcPr>
          <w:p w14:paraId="22D046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36</w:t>
            </w:r>
          </w:p>
        </w:tc>
        <w:tc>
          <w:tcPr>
            <w:tcW w:w="0" w:type="auto"/>
            <w:tcBorders>
              <w:top w:val="nil"/>
              <w:left w:val="nil"/>
              <w:bottom w:val="nil"/>
              <w:right w:val="nil"/>
            </w:tcBorders>
            <w:shd w:val="clear" w:color="000000" w:fill="FFFFFF"/>
            <w:noWrap/>
            <w:vAlign w:val="center"/>
            <w:hideMark/>
          </w:tcPr>
          <w:p w14:paraId="2B32FF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LUCIA DOMICIANA DOS ANJOS</w:t>
            </w:r>
          </w:p>
        </w:tc>
        <w:tc>
          <w:tcPr>
            <w:tcW w:w="0" w:type="auto"/>
            <w:tcBorders>
              <w:top w:val="nil"/>
              <w:left w:val="nil"/>
              <w:bottom w:val="nil"/>
              <w:right w:val="nil"/>
            </w:tcBorders>
            <w:shd w:val="clear" w:color="000000" w:fill="FFFFFF"/>
            <w:noWrap/>
            <w:vAlign w:val="center"/>
            <w:hideMark/>
          </w:tcPr>
          <w:p w14:paraId="5E70AB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94042322549</w:t>
            </w:r>
          </w:p>
        </w:tc>
        <w:tc>
          <w:tcPr>
            <w:tcW w:w="0" w:type="auto"/>
            <w:tcBorders>
              <w:top w:val="nil"/>
              <w:left w:val="nil"/>
              <w:bottom w:val="nil"/>
              <w:right w:val="nil"/>
            </w:tcBorders>
            <w:shd w:val="clear" w:color="000000" w:fill="FFFFFF"/>
            <w:noWrap/>
            <w:vAlign w:val="center"/>
            <w:hideMark/>
          </w:tcPr>
          <w:p w14:paraId="2382B6D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82.387,53</w:t>
            </w:r>
          </w:p>
        </w:tc>
        <w:tc>
          <w:tcPr>
            <w:tcW w:w="0" w:type="auto"/>
            <w:tcBorders>
              <w:top w:val="nil"/>
              <w:left w:val="nil"/>
              <w:bottom w:val="nil"/>
              <w:right w:val="nil"/>
            </w:tcBorders>
            <w:shd w:val="clear" w:color="000000" w:fill="FFFFFF"/>
            <w:noWrap/>
            <w:vAlign w:val="center"/>
            <w:hideMark/>
          </w:tcPr>
          <w:p w14:paraId="68AD3D3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36803A19" w14:textId="77777777" w:rsidTr="00705110">
        <w:trPr>
          <w:trHeight w:val="240"/>
        </w:trPr>
        <w:tc>
          <w:tcPr>
            <w:tcW w:w="0" w:type="auto"/>
            <w:tcBorders>
              <w:top w:val="nil"/>
              <w:left w:val="nil"/>
              <w:bottom w:val="nil"/>
              <w:right w:val="nil"/>
            </w:tcBorders>
            <w:shd w:val="clear" w:color="auto" w:fill="auto"/>
            <w:noWrap/>
            <w:vAlign w:val="bottom"/>
            <w:hideMark/>
          </w:tcPr>
          <w:p w14:paraId="2072128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1006</w:t>
            </w:r>
          </w:p>
        </w:tc>
        <w:tc>
          <w:tcPr>
            <w:tcW w:w="0" w:type="auto"/>
            <w:tcBorders>
              <w:top w:val="nil"/>
              <w:left w:val="nil"/>
              <w:bottom w:val="nil"/>
              <w:right w:val="nil"/>
            </w:tcBorders>
            <w:shd w:val="clear" w:color="000000" w:fill="FFFFFF"/>
            <w:noWrap/>
            <w:vAlign w:val="center"/>
            <w:hideMark/>
          </w:tcPr>
          <w:p w14:paraId="533DAF3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37</w:t>
            </w:r>
          </w:p>
        </w:tc>
        <w:tc>
          <w:tcPr>
            <w:tcW w:w="0" w:type="auto"/>
            <w:tcBorders>
              <w:top w:val="nil"/>
              <w:left w:val="nil"/>
              <w:bottom w:val="nil"/>
              <w:right w:val="nil"/>
            </w:tcBorders>
            <w:shd w:val="clear" w:color="000000" w:fill="FFFFFF"/>
            <w:noWrap/>
            <w:vAlign w:val="center"/>
            <w:hideMark/>
          </w:tcPr>
          <w:p w14:paraId="0077B9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LUCIA MENDES DE OLIVEIRA</w:t>
            </w:r>
          </w:p>
        </w:tc>
        <w:tc>
          <w:tcPr>
            <w:tcW w:w="0" w:type="auto"/>
            <w:tcBorders>
              <w:top w:val="nil"/>
              <w:left w:val="nil"/>
              <w:bottom w:val="nil"/>
              <w:right w:val="nil"/>
            </w:tcBorders>
            <w:shd w:val="clear" w:color="000000" w:fill="FFFFFF"/>
            <w:noWrap/>
            <w:vAlign w:val="center"/>
            <w:hideMark/>
          </w:tcPr>
          <w:p w14:paraId="0C1752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05898389547</w:t>
            </w:r>
          </w:p>
        </w:tc>
        <w:tc>
          <w:tcPr>
            <w:tcW w:w="0" w:type="auto"/>
            <w:tcBorders>
              <w:top w:val="nil"/>
              <w:left w:val="nil"/>
              <w:bottom w:val="nil"/>
              <w:right w:val="nil"/>
            </w:tcBorders>
            <w:shd w:val="clear" w:color="000000" w:fill="FFFFFF"/>
            <w:noWrap/>
            <w:vAlign w:val="center"/>
            <w:hideMark/>
          </w:tcPr>
          <w:p w14:paraId="75C4323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67.991,97</w:t>
            </w:r>
          </w:p>
        </w:tc>
        <w:tc>
          <w:tcPr>
            <w:tcW w:w="0" w:type="auto"/>
            <w:tcBorders>
              <w:top w:val="nil"/>
              <w:left w:val="nil"/>
              <w:bottom w:val="nil"/>
              <w:right w:val="nil"/>
            </w:tcBorders>
            <w:shd w:val="clear" w:color="000000" w:fill="FFFFFF"/>
            <w:noWrap/>
            <w:vAlign w:val="center"/>
            <w:hideMark/>
          </w:tcPr>
          <w:p w14:paraId="02C765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C7DE572" w14:textId="77777777" w:rsidTr="00705110">
        <w:trPr>
          <w:trHeight w:val="240"/>
        </w:trPr>
        <w:tc>
          <w:tcPr>
            <w:tcW w:w="0" w:type="auto"/>
            <w:tcBorders>
              <w:top w:val="nil"/>
              <w:left w:val="nil"/>
              <w:bottom w:val="nil"/>
              <w:right w:val="nil"/>
            </w:tcBorders>
            <w:shd w:val="clear" w:color="auto" w:fill="auto"/>
            <w:noWrap/>
            <w:vAlign w:val="bottom"/>
            <w:hideMark/>
          </w:tcPr>
          <w:p w14:paraId="70419C0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1007</w:t>
            </w:r>
          </w:p>
        </w:tc>
        <w:tc>
          <w:tcPr>
            <w:tcW w:w="0" w:type="auto"/>
            <w:tcBorders>
              <w:top w:val="nil"/>
              <w:left w:val="nil"/>
              <w:bottom w:val="nil"/>
              <w:right w:val="nil"/>
            </w:tcBorders>
            <w:shd w:val="clear" w:color="000000" w:fill="FFFFFF"/>
            <w:noWrap/>
            <w:vAlign w:val="center"/>
            <w:hideMark/>
          </w:tcPr>
          <w:p w14:paraId="200B022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06</w:t>
            </w:r>
          </w:p>
        </w:tc>
        <w:tc>
          <w:tcPr>
            <w:tcW w:w="0" w:type="auto"/>
            <w:tcBorders>
              <w:top w:val="nil"/>
              <w:left w:val="nil"/>
              <w:bottom w:val="nil"/>
              <w:right w:val="nil"/>
            </w:tcBorders>
            <w:shd w:val="clear" w:color="000000" w:fill="FFFFFF"/>
            <w:noWrap/>
            <w:vAlign w:val="center"/>
            <w:hideMark/>
          </w:tcPr>
          <w:p w14:paraId="615E246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LUCIA PEREIRA ROCHA</w:t>
            </w:r>
          </w:p>
        </w:tc>
        <w:tc>
          <w:tcPr>
            <w:tcW w:w="0" w:type="auto"/>
            <w:tcBorders>
              <w:top w:val="nil"/>
              <w:left w:val="nil"/>
              <w:bottom w:val="nil"/>
              <w:right w:val="nil"/>
            </w:tcBorders>
            <w:shd w:val="clear" w:color="000000" w:fill="FFFFFF"/>
            <w:noWrap/>
            <w:vAlign w:val="center"/>
            <w:hideMark/>
          </w:tcPr>
          <w:p w14:paraId="73A656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56226284587</w:t>
            </w:r>
          </w:p>
        </w:tc>
        <w:tc>
          <w:tcPr>
            <w:tcW w:w="0" w:type="auto"/>
            <w:tcBorders>
              <w:top w:val="nil"/>
              <w:left w:val="nil"/>
              <w:bottom w:val="nil"/>
              <w:right w:val="nil"/>
            </w:tcBorders>
            <w:shd w:val="clear" w:color="000000" w:fill="FFFFFF"/>
            <w:noWrap/>
            <w:vAlign w:val="center"/>
            <w:hideMark/>
          </w:tcPr>
          <w:p w14:paraId="4F3F64F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65.751,14</w:t>
            </w:r>
          </w:p>
        </w:tc>
        <w:tc>
          <w:tcPr>
            <w:tcW w:w="0" w:type="auto"/>
            <w:tcBorders>
              <w:top w:val="nil"/>
              <w:left w:val="nil"/>
              <w:bottom w:val="nil"/>
              <w:right w:val="nil"/>
            </w:tcBorders>
            <w:shd w:val="clear" w:color="000000" w:fill="FFFFFF"/>
            <w:noWrap/>
            <w:vAlign w:val="center"/>
            <w:hideMark/>
          </w:tcPr>
          <w:p w14:paraId="4E1165D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63070068" w14:textId="77777777" w:rsidTr="00705110">
        <w:trPr>
          <w:trHeight w:val="240"/>
        </w:trPr>
        <w:tc>
          <w:tcPr>
            <w:tcW w:w="0" w:type="auto"/>
            <w:tcBorders>
              <w:top w:val="nil"/>
              <w:left w:val="nil"/>
              <w:bottom w:val="nil"/>
              <w:right w:val="nil"/>
            </w:tcBorders>
            <w:shd w:val="clear" w:color="auto" w:fill="auto"/>
            <w:noWrap/>
            <w:vAlign w:val="bottom"/>
            <w:hideMark/>
          </w:tcPr>
          <w:p w14:paraId="54D7FA3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1008</w:t>
            </w:r>
          </w:p>
        </w:tc>
        <w:tc>
          <w:tcPr>
            <w:tcW w:w="0" w:type="auto"/>
            <w:tcBorders>
              <w:top w:val="nil"/>
              <w:left w:val="nil"/>
              <w:bottom w:val="nil"/>
              <w:right w:val="nil"/>
            </w:tcBorders>
            <w:shd w:val="clear" w:color="000000" w:fill="FFFFFF"/>
            <w:noWrap/>
            <w:vAlign w:val="center"/>
            <w:hideMark/>
          </w:tcPr>
          <w:p w14:paraId="7CA5F0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40</w:t>
            </w:r>
          </w:p>
        </w:tc>
        <w:tc>
          <w:tcPr>
            <w:tcW w:w="0" w:type="auto"/>
            <w:tcBorders>
              <w:top w:val="nil"/>
              <w:left w:val="nil"/>
              <w:bottom w:val="nil"/>
              <w:right w:val="nil"/>
            </w:tcBorders>
            <w:shd w:val="clear" w:color="000000" w:fill="FFFFFF"/>
            <w:noWrap/>
            <w:vAlign w:val="center"/>
            <w:hideMark/>
          </w:tcPr>
          <w:p w14:paraId="051ABC7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ANA PAULA LOPES</w:t>
            </w:r>
          </w:p>
        </w:tc>
        <w:tc>
          <w:tcPr>
            <w:tcW w:w="0" w:type="auto"/>
            <w:tcBorders>
              <w:top w:val="nil"/>
              <w:left w:val="nil"/>
              <w:bottom w:val="nil"/>
              <w:right w:val="nil"/>
            </w:tcBorders>
            <w:shd w:val="clear" w:color="000000" w:fill="FFFFFF"/>
            <w:noWrap/>
            <w:vAlign w:val="center"/>
            <w:hideMark/>
          </w:tcPr>
          <w:p w14:paraId="6DBC7D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02418162389</w:t>
            </w:r>
          </w:p>
        </w:tc>
        <w:tc>
          <w:tcPr>
            <w:tcW w:w="0" w:type="auto"/>
            <w:tcBorders>
              <w:top w:val="nil"/>
              <w:left w:val="nil"/>
              <w:bottom w:val="nil"/>
              <w:right w:val="nil"/>
            </w:tcBorders>
            <w:shd w:val="clear" w:color="000000" w:fill="FFFFFF"/>
            <w:noWrap/>
            <w:vAlign w:val="center"/>
            <w:hideMark/>
          </w:tcPr>
          <w:p w14:paraId="73384B2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75.315,68</w:t>
            </w:r>
          </w:p>
        </w:tc>
        <w:tc>
          <w:tcPr>
            <w:tcW w:w="0" w:type="auto"/>
            <w:tcBorders>
              <w:top w:val="nil"/>
              <w:left w:val="nil"/>
              <w:bottom w:val="nil"/>
              <w:right w:val="nil"/>
            </w:tcBorders>
            <w:shd w:val="clear" w:color="000000" w:fill="FFFFFF"/>
            <w:noWrap/>
            <w:vAlign w:val="center"/>
            <w:hideMark/>
          </w:tcPr>
          <w:p w14:paraId="51A932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444727A1" w14:textId="77777777" w:rsidTr="00705110">
        <w:trPr>
          <w:trHeight w:val="240"/>
        </w:trPr>
        <w:tc>
          <w:tcPr>
            <w:tcW w:w="0" w:type="auto"/>
            <w:tcBorders>
              <w:top w:val="nil"/>
              <w:left w:val="nil"/>
              <w:bottom w:val="nil"/>
              <w:right w:val="nil"/>
            </w:tcBorders>
            <w:shd w:val="clear" w:color="auto" w:fill="auto"/>
            <w:noWrap/>
            <w:vAlign w:val="bottom"/>
            <w:hideMark/>
          </w:tcPr>
          <w:p w14:paraId="1EA7740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1009</w:t>
            </w:r>
          </w:p>
        </w:tc>
        <w:tc>
          <w:tcPr>
            <w:tcW w:w="0" w:type="auto"/>
            <w:tcBorders>
              <w:top w:val="nil"/>
              <w:left w:val="nil"/>
              <w:bottom w:val="nil"/>
              <w:right w:val="nil"/>
            </w:tcBorders>
            <w:shd w:val="clear" w:color="000000" w:fill="FFFFFF"/>
            <w:noWrap/>
            <w:vAlign w:val="center"/>
            <w:hideMark/>
          </w:tcPr>
          <w:p w14:paraId="191B90C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20</w:t>
            </w:r>
          </w:p>
        </w:tc>
        <w:tc>
          <w:tcPr>
            <w:tcW w:w="0" w:type="auto"/>
            <w:tcBorders>
              <w:top w:val="nil"/>
              <w:left w:val="nil"/>
              <w:bottom w:val="nil"/>
              <w:right w:val="nil"/>
            </w:tcBorders>
            <w:shd w:val="clear" w:color="000000" w:fill="FFFFFF"/>
            <w:noWrap/>
            <w:vAlign w:val="center"/>
            <w:hideMark/>
          </w:tcPr>
          <w:p w14:paraId="518EFB4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ANDERSON GOMES DO VALE</w:t>
            </w:r>
          </w:p>
        </w:tc>
        <w:tc>
          <w:tcPr>
            <w:tcW w:w="0" w:type="auto"/>
            <w:tcBorders>
              <w:top w:val="nil"/>
              <w:left w:val="nil"/>
              <w:bottom w:val="nil"/>
              <w:right w:val="nil"/>
            </w:tcBorders>
            <w:shd w:val="clear" w:color="000000" w:fill="FFFFFF"/>
            <w:noWrap/>
            <w:vAlign w:val="center"/>
            <w:hideMark/>
          </w:tcPr>
          <w:p w14:paraId="754A1D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04000497162</w:t>
            </w:r>
          </w:p>
        </w:tc>
        <w:tc>
          <w:tcPr>
            <w:tcW w:w="0" w:type="auto"/>
            <w:tcBorders>
              <w:top w:val="nil"/>
              <w:left w:val="nil"/>
              <w:bottom w:val="nil"/>
              <w:right w:val="nil"/>
            </w:tcBorders>
            <w:shd w:val="clear" w:color="000000" w:fill="FFFFFF"/>
            <w:noWrap/>
            <w:vAlign w:val="center"/>
            <w:hideMark/>
          </w:tcPr>
          <w:p w14:paraId="37610B4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86.508,06</w:t>
            </w:r>
          </w:p>
        </w:tc>
        <w:tc>
          <w:tcPr>
            <w:tcW w:w="0" w:type="auto"/>
            <w:tcBorders>
              <w:top w:val="nil"/>
              <w:left w:val="nil"/>
              <w:bottom w:val="nil"/>
              <w:right w:val="nil"/>
            </w:tcBorders>
            <w:shd w:val="clear" w:color="000000" w:fill="FFFFFF"/>
            <w:noWrap/>
            <w:vAlign w:val="center"/>
            <w:hideMark/>
          </w:tcPr>
          <w:p w14:paraId="20FA7A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2E584B29" w14:textId="77777777" w:rsidTr="00705110">
        <w:trPr>
          <w:trHeight w:val="240"/>
        </w:trPr>
        <w:tc>
          <w:tcPr>
            <w:tcW w:w="0" w:type="auto"/>
            <w:tcBorders>
              <w:top w:val="nil"/>
              <w:left w:val="nil"/>
              <w:bottom w:val="nil"/>
              <w:right w:val="nil"/>
            </w:tcBorders>
            <w:shd w:val="clear" w:color="auto" w:fill="auto"/>
            <w:noWrap/>
            <w:vAlign w:val="bottom"/>
            <w:hideMark/>
          </w:tcPr>
          <w:p w14:paraId="78C814B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1010</w:t>
            </w:r>
          </w:p>
        </w:tc>
        <w:tc>
          <w:tcPr>
            <w:tcW w:w="0" w:type="auto"/>
            <w:tcBorders>
              <w:top w:val="nil"/>
              <w:left w:val="nil"/>
              <w:bottom w:val="nil"/>
              <w:right w:val="nil"/>
            </w:tcBorders>
            <w:shd w:val="clear" w:color="000000" w:fill="FFFFFF"/>
            <w:noWrap/>
            <w:vAlign w:val="center"/>
            <w:hideMark/>
          </w:tcPr>
          <w:p w14:paraId="2ECEB5E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04</w:t>
            </w:r>
          </w:p>
        </w:tc>
        <w:tc>
          <w:tcPr>
            <w:tcW w:w="0" w:type="auto"/>
            <w:tcBorders>
              <w:top w:val="nil"/>
              <w:left w:val="nil"/>
              <w:bottom w:val="nil"/>
              <w:right w:val="nil"/>
            </w:tcBorders>
            <w:shd w:val="clear" w:color="000000" w:fill="FFFFFF"/>
            <w:noWrap/>
            <w:vAlign w:val="center"/>
            <w:hideMark/>
          </w:tcPr>
          <w:p w14:paraId="4B250C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ANDREI DE OLIVEIRA MENDES</w:t>
            </w:r>
          </w:p>
        </w:tc>
        <w:tc>
          <w:tcPr>
            <w:tcW w:w="0" w:type="auto"/>
            <w:tcBorders>
              <w:top w:val="nil"/>
              <w:left w:val="nil"/>
              <w:bottom w:val="nil"/>
              <w:right w:val="nil"/>
            </w:tcBorders>
            <w:shd w:val="clear" w:color="000000" w:fill="FFFFFF"/>
            <w:noWrap/>
            <w:vAlign w:val="center"/>
            <w:hideMark/>
          </w:tcPr>
          <w:p w14:paraId="674E093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04325020500</w:t>
            </w:r>
          </w:p>
        </w:tc>
        <w:tc>
          <w:tcPr>
            <w:tcW w:w="0" w:type="auto"/>
            <w:tcBorders>
              <w:top w:val="nil"/>
              <w:left w:val="nil"/>
              <w:bottom w:val="nil"/>
              <w:right w:val="nil"/>
            </w:tcBorders>
            <w:shd w:val="clear" w:color="000000" w:fill="FFFFFF"/>
            <w:noWrap/>
            <w:vAlign w:val="center"/>
            <w:hideMark/>
          </w:tcPr>
          <w:p w14:paraId="37C4D05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68.786,48</w:t>
            </w:r>
          </w:p>
        </w:tc>
        <w:tc>
          <w:tcPr>
            <w:tcW w:w="0" w:type="auto"/>
            <w:tcBorders>
              <w:top w:val="nil"/>
              <w:left w:val="nil"/>
              <w:bottom w:val="nil"/>
              <w:right w:val="nil"/>
            </w:tcBorders>
            <w:shd w:val="clear" w:color="000000" w:fill="FFFFFF"/>
            <w:noWrap/>
            <w:vAlign w:val="center"/>
            <w:hideMark/>
          </w:tcPr>
          <w:p w14:paraId="147A2E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5A93FC4C" w14:textId="77777777" w:rsidTr="00705110">
        <w:trPr>
          <w:trHeight w:val="240"/>
        </w:trPr>
        <w:tc>
          <w:tcPr>
            <w:tcW w:w="0" w:type="auto"/>
            <w:tcBorders>
              <w:top w:val="nil"/>
              <w:left w:val="nil"/>
              <w:bottom w:val="nil"/>
              <w:right w:val="nil"/>
            </w:tcBorders>
            <w:shd w:val="clear" w:color="auto" w:fill="auto"/>
            <w:noWrap/>
            <w:vAlign w:val="bottom"/>
            <w:hideMark/>
          </w:tcPr>
          <w:p w14:paraId="0C48345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1011</w:t>
            </w:r>
          </w:p>
        </w:tc>
        <w:tc>
          <w:tcPr>
            <w:tcW w:w="0" w:type="auto"/>
            <w:tcBorders>
              <w:top w:val="nil"/>
              <w:left w:val="nil"/>
              <w:bottom w:val="nil"/>
              <w:right w:val="nil"/>
            </w:tcBorders>
            <w:shd w:val="clear" w:color="000000" w:fill="FFFFFF"/>
            <w:noWrap/>
            <w:vAlign w:val="center"/>
            <w:hideMark/>
          </w:tcPr>
          <w:p w14:paraId="490DD7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N-LT 01</w:t>
            </w:r>
          </w:p>
        </w:tc>
        <w:tc>
          <w:tcPr>
            <w:tcW w:w="0" w:type="auto"/>
            <w:tcBorders>
              <w:top w:val="nil"/>
              <w:left w:val="nil"/>
              <w:bottom w:val="nil"/>
              <w:right w:val="nil"/>
            </w:tcBorders>
            <w:shd w:val="clear" w:color="000000" w:fill="FFFFFF"/>
            <w:noWrap/>
            <w:vAlign w:val="center"/>
            <w:hideMark/>
          </w:tcPr>
          <w:p w14:paraId="33031D2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ANDRESSIO GIL GONCALVES</w:t>
            </w:r>
          </w:p>
        </w:tc>
        <w:tc>
          <w:tcPr>
            <w:tcW w:w="0" w:type="auto"/>
            <w:tcBorders>
              <w:top w:val="nil"/>
              <w:left w:val="nil"/>
              <w:bottom w:val="nil"/>
              <w:right w:val="nil"/>
            </w:tcBorders>
            <w:shd w:val="clear" w:color="000000" w:fill="FFFFFF"/>
            <w:noWrap/>
            <w:vAlign w:val="center"/>
            <w:hideMark/>
          </w:tcPr>
          <w:p w14:paraId="198226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05136952571</w:t>
            </w:r>
          </w:p>
        </w:tc>
        <w:tc>
          <w:tcPr>
            <w:tcW w:w="0" w:type="auto"/>
            <w:tcBorders>
              <w:top w:val="nil"/>
              <w:left w:val="nil"/>
              <w:bottom w:val="nil"/>
              <w:right w:val="nil"/>
            </w:tcBorders>
            <w:shd w:val="clear" w:color="000000" w:fill="FFFFFF"/>
            <w:noWrap/>
            <w:vAlign w:val="center"/>
            <w:hideMark/>
          </w:tcPr>
          <w:p w14:paraId="311C300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101.523,18</w:t>
            </w:r>
          </w:p>
        </w:tc>
        <w:tc>
          <w:tcPr>
            <w:tcW w:w="0" w:type="auto"/>
            <w:tcBorders>
              <w:top w:val="nil"/>
              <w:left w:val="nil"/>
              <w:bottom w:val="nil"/>
              <w:right w:val="nil"/>
            </w:tcBorders>
            <w:shd w:val="clear" w:color="000000" w:fill="FFFFFF"/>
            <w:noWrap/>
            <w:vAlign w:val="center"/>
            <w:hideMark/>
          </w:tcPr>
          <w:p w14:paraId="216C80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6F0D3606" w14:textId="77777777" w:rsidTr="00705110">
        <w:trPr>
          <w:trHeight w:val="240"/>
        </w:trPr>
        <w:tc>
          <w:tcPr>
            <w:tcW w:w="0" w:type="auto"/>
            <w:tcBorders>
              <w:top w:val="nil"/>
              <w:left w:val="nil"/>
              <w:bottom w:val="nil"/>
              <w:right w:val="nil"/>
            </w:tcBorders>
            <w:shd w:val="clear" w:color="auto" w:fill="auto"/>
            <w:noWrap/>
            <w:vAlign w:val="bottom"/>
            <w:hideMark/>
          </w:tcPr>
          <w:p w14:paraId="7A42D27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1012</w:t>
            </w:r>
          </w:p>
        </w:tc>
        <w:tc>
          <w:tcPr>
            <w:tcW w:w="0" w:type="auto"/>
            <w:tcBorders>
              <w:top w:val="nil"/>
              <w:left w:val="nil"/>
              <w:bottom w:val="nil"/>
              <w:right w:val="nil"/>
            </w:tcBorders>
            <w:shd w:val="clear" w:color="000000" w:fill="FFFFFF"/>
            <w:noWrap/>
            <w:vAlign w:val="center"/>
            <w:hideMark/>
          </w:tcPr>
          <w:p w14:paraId="709002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F-LT 20</w:t>
            </w:r>
          </w:p>
        </w:tc>
        <w:tc>
          <w:tcPr>
            <w:tcW w:w="0" w:type="auto"/>
            <w:tcBorders>
              <w:top w:val="nil"/>
              <w:left w:val="nil"/>
              <w:bottom w:val="nil"/>
              <w:right w:val="nil"/>
            </w:tcBorders>
            <w:shd w:val="clear" w:color="000000" w:fill="FFFFFF"/>
            <w:noWrap/>
            <w:vAlign w:val="center"/>
            <w:hideMark/>
          </w:tcPr>
          <w:p w14:paraId="5FCD423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ANTÔNIA ROSEMAR MOURA DA SILVA</w:t>
            </w:r>
          </w:p>
        </w:tc>
        <w:tc>
          <w:tcPr>
            <w:tcW w:w="0" w:type="auto"/>
            <w:tcBorders>
              <w:top w:val="nil"/>
              <w:left w:val="nil"/>
              <w:bottom w:val="nil"/>
              <w:right w:val="nil"/>
            </w:tcBorders>
            <w:shd w:val="clear" w:color="000000" w:fill="FFFFFF"/>
            <w:noWrap/>
            <w:vAlign w:val="center"/>
            <w:hideMark/>
          </w:tcPr>
          <w:p w14:paraId="60715AF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62123602515</w:t>
            </w:r>
          </w:p>
        </w:tc>
        <w:tc>
          <w:tcPr>
            <w:tcW w:w="0" w:type="auto"/>
            <w:tcBorders>
              <w:top w:val="nil"/>
              <w:left w:val="nil"/>
              <w:bottom w:val="nil"/>
              <w:right w:val="nil"/>
            </w:tcBorders>
            <w:shd w:val="clear" w:color="000000" w:fill="FFFFFF"/>
            <w:noWrap/>
            <w:vAlign w:val="center"/>
            <w:hideMark/>
          </w:tcPr>
          <w:p w14:paraId="77BCB28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91.383,70</w:t>
            </w:r>
          </w:p>
        </w:tc>
        <w:tc>
          <w:tcPr>
            <w:tcW w:w="0" w:type="auto"/>
            <w:tcBorders>
              <w:top w:val="nil"/>
              <w:left w:val="nil"/>
              <w:bottom w:val="nil"/>
              <w:right w:val="nil"/>
            </w:tcBorders>
            <w:shd w:val="clear" w:color="000000" w:fill="FFFFFF"/>
            <w:noWrap/>
            <w:vAlign w:val="center"/>
            <w:hideMark/>
          </w:tcPr>
          <w:p w14:paraId="1D194F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0EAE45E9" w14:textId="77777777" w:rsidTr="00705110">
        <w:trPr>
          <w:trHeight w:val="240"/>
        </w:trPr>
        <w:tc>
          <w:tcPr>
            <w:tcW w:w="0" w:type="auto"/>
            <w:tcBorders>
              <w:top w:val="nil"/>
              <w:left w:val="nil"/>
              <w:bottom w:val="nil"/>
              <w:right w:val="nil"/>
            </w:tcBorders>
            <w:shd w:val="clear" w:color="auto" w:fill="auto"/>
            <w:noWrap/>
            <w:vAlign w:val="bottom"/>
            <w:hideMark/>
          </w:tcPr>
          <w:p w14:paraId="68DE7CA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1013</w:t>
            </w:r>
          </w:p>
        </w:tc>
        <w:tc>
          <w:tcPr>
            <w:tcW w:w="0" w:type="auto"/>
            <w:tcBorders>
              <w:top w:val="nil"/>
              <w:left w:val="nil"/>
              <w:bottom w:val="nil"/>
              <w:right w:val="nil"/>
            </w:tcBorders>
            <w:shd w:val="clear" w:color="000000" w:fill="FFFFFF"/>
            <w:noWrap/>
            <w:vAlign w:val="center"/>
            <w:hideMark/>
          </w:tcPr>
          <w:p w14:paraId="3A6162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16</w:t>
            </w:r>
          </w:p>
        </w:tc>
        <w:tc>
          <w:tcPr>
            <w:tcW w:w="0" w:type="auto"/>
            <w:tcBorders>
              <w:top w:val="nil"/>
              <w:left w:val="nil"/>
              <w:bottom w:val="nil"/>
              <w:right w:val="nil"/>
            </w:tcBorders>
            <w:shd w:val="clear" w:color="000000" w:fill="FFFFFF"/>
            <w:noWrap/>
            <w:vAlign w:val="center"/>
            <w:hideMark/>
          </w:tcPr>
          <w:p w14:paraId="45103D1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ALVES SILVA</w:t>
            </w:r>
          </w:p>
        </w:tc>
        <w:tc>
          <w:tcPr>
            <w:tcW w:w="0" w:type="auto"/>
            <w:tcBorders>
              <w:top w:val="nil"/>
              <w:left w:val="nil"/>
              <w:bottom w:val="nil"/>
              <w:right w:val="nil"/>
            </w:tcBorders>
            <w:shd w:val="clear" w:color="000000" w:fill="FFFFFF"/>
            <w:noWrap/>
            <w:vAlign w:val="center"/>
            <w:hideMark/>
          </w:tcPr>
          <w:p w14:paraId="1B041CA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25261100500</w:t>
            </w:r>
          </w:p>
        </w:tc>
        <w:tc>
          <w:tcPr>
            <w:tcW w:w="0" w:type="auto"/>
            <w:tcBorders>
              <w:top w:val="nil"/>
              <w:left w:val="nil"/>
              <w:bottom w:val="nil"/>
              <w:right w:val="nil"/>
            </w:tcBorders>
            <w:shd w:val="clear" w:color="000000" w:fill="FFFFFF"/>
            <w:noWrap/>
            <w:vAlign w:val="center"/>
            <w:hideMark/>
          </w:tcPr>
          <w:p w14:paraId="07CB29B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180B905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0153BD09" w14:textId="77777777" w:rsidTr="00705110">
        <w:trPr>
          <w:trHeight w:val="240"/>
        </w:trPr>
        <w:tc>
          <w:tcPr>
            <w:tcW w:w="0" w:type="auto"/>
            <w:tcBorders>
              <w:top w:val="nil"/>
              <w:left w:val="nil"/>
              <w:bottom w:val="nil"/>
              <w:right w:val="nil"/>
            </w:tcBorders>
            <w:shd w:val="clear" w:color="auto" w:fill="auto"/>
            <w:noWrap/>
            <w:vAlign w:val="bottom"/>
            <w:hideMark/>
          </w:tcPr>
          <w:p w14:paraId="4EBCB45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1014</w:t>
            </w:r>
          </w:p>
        </w:tc>
        <w:tc>
          <w:tcPr>
            <w:tcW w:w="0" w:type="auto"/>
            <w:tcBorders>
              <w:top w:val="nil"/>
              <w:left w:val="nil"/>
              <w:bottom w:val="nil"/>
              <w:right w:val="nil"/>
            </w:tcBorders>
            <w:shd w:val="clear" w:color="000000" w:fill="FFFFFF"/>
            <w:noWrap/>
            <w:vAlign w:val="center"/>
            <w:hideMark/>
          </w:tcPr>
          <w:p w14:paraId="386040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23</w:t>
            </w:r>
          </w:p>
        </w:tc>
        <w:tc>
          <w:tcPr>
            <w:tcW w:w="0" w:type="auto"/>
            <w:tcBorders>
              <w:top w:val="nil"/>
              <w:left w:val="nil"/>
              <w:bottom w:val="nil"/>
              <w:right w:val="nil"/>
            </w:tcBorders>
            <w:shd w:val="clear" w:color="000000" w:fill="FFFFFF"/>
            <w:noWrap/>
            <w:vAlign w:val="center"/>
            <w:hideMark/>
          </w:tcPr>
          <w:p w14:paraId="5FA5E3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BATISTA DE OLIVEIRA FILHO</w:t>
            </w:r>
          </w:p>
        </w:tc>
        <w:tc>
          <w:tcPr>
            <w:tcW w:w="0" w:type="auto"/>
            <w:tcBorders>
              <w:top w:val="nil"/>
              <w:left w:val="nil"/>
              <w:bottom w:val="nil"/>
              <w:right w:val="nil"/>
            </w:tcBorders>
            <w:shd w:val="clear" w:color="000000" w:fill="FFFFFF"/>
            <w:noWrap/>
            <w:vAlign w:val="center"/>
            <w:hideMark/>
          </w:tcPr>
          <w:p w14:paraId="7A17CD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05157727550</w:t>
            </w:r>
          </w:p>
        </w:tc>
        <w:tc>
          <w:tcPr>
            <w:tcW w:w="0" w:type="auto"/>
            <w:tcBorders>
              <w:top w:val="nil"/>
              <w:left w:val="nil"/>
              <w:bottom w:val="nil"/>
              <w:right w:val="nil"/>
            </w:tcBorders>
            <w:shd w:val="clear" w:color="000000" w:fill="FFFFFF"/>
            <w:noWrap/>
            <w:vAlign w:val="center"/>
            <w:hideMark/>
          </w:tcPr>
          <w:p w14:paraId="7E2FA3D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04AD243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3A08572B" w14:textId="77777777" w:rsidTr="00705110">
        <w:trPr>
          <w:trHeight w:val="240"/>
        </w:trPr>
        <w:tc>
          <w:tcPr>
            <w:tcW w:w="0" w:type="auto"/>
            <w:tcBorders>
              <w:top w:val="nil"/>
              <w:left w:val="nil"/>
              <w:bottom w:val="nil"/>
              <w:right w:val="nil"/>
            </w:tcBorders>
            <w:shd w:val="clear" w:color="auto" w:fill="auto"/>
            <w:noWrap/>
            <w:vAlign w:val="bottom"/>
            <w:hideMark/>
          </w:tcPr>
          <w:p w14:paraId="0487AE5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1015</w:t>
            </w:r>
          </w:p>
        </w:tc>
        <w:tc>
          <w:tcPr>
            <w:tcW w:w="0" w:type="auto"/>
            <w:tcBorders>
              <w:top w:val="nil"/>
              <w:left w:val="nil"/>
              <w:bottom w:val="nil"/>
              <w:right w:val="nil"/>
            </w:tcBorders>
            <w:shd w:val="clear" w:color="000000" w:fill="FFFFFF"/>
            <w:noWrap/>
            <w:vAlign w:val="center"/>
            <w:hideMark/>
          </w:tcPr>
          <w:p w14:paraId="64379E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38</w:t>
            </w:r>
          </w:p>
        </w:tc>
        <w:tc>
          <w:tcPr>
            <w:tcW w:w="0" w:type="auto"/>
            <w:tcBorders>
              <w:top w:val="nil"/>
              <w:left w:val="nil"/>
              <w:bottom w:val="nil"/>
              <w:right w:val="nil"/>
            </w:tcBorders>
            <w:shd w:val="clear" w:color="000000" w:fill="FFFFFF"/>
            <w:noWrap/>
            <w:vAlign w:val="center"/>
            <w:hideMark/>
          </w:tcPr>
          <w:p w14:paraId="44D65B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CARLOS DA SILVA</w:t>
            </w:r>
          </w:p>
        </w:tc>
        <w:tc>
          <w:tcPr>
            <w:tcW w:w="0" w:type="auto"/>
            <w:tcBorders>
              <w:top w:val="nil"/>
              <w:left w:val="nil"/>
              <w:bottom w:val="nil"/>
              <w:right w:val="nil"/>
            </w:tcBorders>
            <w:shd w:val="clear" w:color="000000" w:fill="FFFFFF"/>
            <w:noWrap/>
            <w:vAlign w:val="center"/>
            <w:hideMark/>
          </w:tcPr>
          <w:p w14:paraId="6E740A6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61931934568</w:t>
            </w:r>
          </w:p>
        </w:tc>
        <w:tc>
          <w:tcPr>
            <w:tcW w:w="0" w:type="auto"/>
            <w:tcBorders>
              <w:top w:val="nil"/>
              <w:left w:val="nil"/>
              <w:bottom w:val="nil"/>
              <w:right w:val="nil"/>
            </w:tcBorders>
            <w:shd w:val="clear" w:color="000000" w:fill="FFFFFF"/>
            <w:noWrap/>
            <w:vAlign w:val="center"/>
            <w:hideMark/>
          </w:tcPr>
          <w:p w14:paraId="74C13CA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66.881,77</w:t>
            </w:r>
          </w:p>
        </w:tc>
        <w:tc>
          <w:tcPr>
            <w:tcW w:w="0" w:type="auto"/>
            <w:tcBorders>
              <w:top w:val="nil"/>
              <w:left w:val="nil"/>
              <w:bottom w:val="nil"/>
              <w:right w:val="nil"/>
            </w:tcBorders>
            <w:shd w:val="clear" w:color="000000" w:fill="FFFFFF"/>
            <w:noWrap/>
            <w:vAlign w:val="center"/>
            <w:hideMark/>
          </w:tcPr>
          <w:p w14:paraId="3440EE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27C9B4C5" w14:textId="77777777" w:rsidTr="00705110">
        <w:trPr>
          <w:trHeight w:val="240"/>
        </w:trPr>
        <w:tc>
          <w:tcPr>
            <w:tcW w:w="0" w:type="auto"/>
            <w:tcBorders>
              <w:top w:val="nil"/>
              <w:left w:val="nil"/>
              <w:bottom w:val="nil"/>
              <w:right w:val="nil"/>
            </w:tcBorders>
            <w:shd w:val="clear" w:color="auto" w:fill="auto"/>
            <w:noWrap/>
            <w:vAlign w:val="bottom"/>
            <w:hideMark/>
          </w:tcPr>
          <w:p w14:paraId="6D04D89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1016</w:t>
            </w:r>
          </w:p>
        </w:tc>
        <w:tc>
          <w:tcPr>
            <w:tcW w:w="0" w:type="auto"/>
            <w:tcBorders>
              <w:top w:val="nil"/>
              <w:left w:val="nil"/>
              <w:bottom w:val="nil"/>
              <w:right w:val="nil"/>
            </w:tcBorders>
            <w:shd w:val="clear" w:color="000000" w:fill="FFFFFF"/>
            <w:noWrap/>
            <w:vAlign w:val="center"/>
            <w:hideMark/>
          </w:tcPr>
          <w:p w14:paraId="6DF6467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10</w:t>
            </w:r>
          </w:p>
        </w:tc>
        <w:tc>
          <w:tcPr>
            <w:tcW w:w="0" w:type="auto"/>
            <w:tcBorders>
              <w:top w:val="nil"/>
              <w:left w:val="nil"/>
              <w:bottom w:val="nil"/>
              <w:right w:val="nil"/>
            </w:tcBorders>
            <w:shd w:val="clear" w:color="000000" w:fill="FFFFFF"/>
            <w:noWrap/>
            <w:vAlign w:val="center"/>
            <w:hideMark/>
          </w:tcPr>
          <w:p w14:paraId="1BFA17D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CLEUDO PEREIRA</w:t>
            </w:r>
          </w:p>
        </w:tc>
        <w:tc>
          <w:tcPr>
            <w:tcW w:w="0" w:type="auto"/>
            <w:tcBorders>
              <w:top w:val="nil"/>
              <w:left w:val="nil"/>
              <w:bottom w:val="nil"/>
              <w:right w:val="nil"/>
            </w:tcBorders>
            <w:shd w:val="clear" w:color="000000" w:fill="FFFFFF"/>
            <w:noWrap/>
            <w:vAlign w:val="center"/>
            <w:hideMark/>
          </w:tcPr>
          <w:p w14:paraId="6470D6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97688185572</w:t>
            </w:r>
          </w:p>
        </w:tc>
        <w:tc>
          <w:tcPr>
            <w:tcW w:w="0" w:type="auto"/>
            <w:tcBorders>
              <w:top w:val="nil"/>
              <w:left w:val="nil"/>
              <w:bottom w:val="nil"/>
              <w:right w:val="nil"/>
            </w:tcBorders>
            <w:shd w:val="clear" w:color="000000" w:fill="FFFFFF"/>
            <w:noWrap/>
            <w:vAlign w:val="center"/>
            <w:hideMark/>
          </w:tcPr>
          <w:p w14:paraId="57DB958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71.879,64</w:t>
            </w:r>
          </w:p>
        </w:tc>
        <w:tc>
          <w:tcPr>
            <w:tcW w:w="0" w:type="auto"/>
            <w:tcBorders>
              <w:top w:val="nil"/>
              <w:left w:val="nil"/>
              <w:bottom w:val="nil"/>
              <w:right w:val="nil"/>
            </w:tcBorders>
            <w:shd w:val="clear" w:color="000000" w:fill="FFFFFF"/>
            <w:noWrap/>
            <w:vAlign w:val="center"/>
            <w:hideMark/>
          </w:tcPr>
          <w:p w14:paraId="1E0458A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1758E08E" w14:textId="77777777" w:rsidTr="00705110">
        <w:trPr>
          <w:trHeight w:val="240"/>
        </w:trPr>
        <w:tc>
          <w:tcPr>
            <w:tcW w:w="0" w:type="auto"/>
            <w:tcBorders>
              <w:top w:val="nil"/>
              <w:left w:val="nil"/>
              <w:bottom w:val="nil"/>
              <w:right w:val="nil"/>
            </w:tcBorders>
            <w:shd w:val="clear" w:color="auto" w:fill="auto"/>
            <w:noWrap/>
            <w:vAlign w:val="bottom"/>
            <w:hideMark/>
          </w:tcPr>
          <w:p w14:paraId="0028A29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1017</w:t>
            </w:r>
          </w:p>
        </w:tc>
        <w:tc>
          <w:tcPr>
            <w:tcW w:w="0" w:type="auto"/>
            <w:tcBorders>
              <w:top w:val="nil"/>
              <w:left w:val="nil"/>
              <w:bottom w:val="nil"/>
              <w:right w:val="nil"/>
            </w:tcBorders>
            <w:shd w:val="clear" w:color="000000" w:fill="FFFFFF"/>
            <w:noWrap/>
            <w:vAlign w:val="center"/>
            <w:hideMark/>
          </w:tcPr>
          <w:p w14:paraId="31F237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16</w:t>
            </w:r>
          </w:p>
        </w:tc>
        <w:tc>
          <w:tcPr>
            <w:tcW w:w="0" w:type="auto"/>
            <w:tcBorders>
              <w:top w:val="nil"/>
              <w:left w:val="nil"/>
              <w:bottom w:val="nil"/>
              <w:right w:val="nil"/>
            </w:tcBorders>
            <w:shd w:val="clear" w:color="000000" w:fill="FFFFFF"/>
            <w:noWrap/>
            <w:vAlign w:val="center"/>
            <w:hideMark/>
          </w:tcPr>
          <w:p w14:paraId="3438956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DOS SANTOS</w:t>
            </w:r>
          </w:p>
        </w:tc>
        <w:tc>
          <w:tcPr>
            <w:tcW w:w="0" w:type="auto"/>
            <w:tcBorders>
              <w:top w:val="nil"/>
              <w:left w:val="nil"/>
              <w:bottom w:val="nil"/>
              <w:right w:val="nil"/>
            </w:tcBorders>
            <w:shd w:val="clear" w:color="000000" w:fill="FFFFFF"/>
            <w:noWrap/>
            <w:vAlign w:val="center"/>
            <w:hideMark/>
          </w:tcPr>
          <w:p w14:paraId="79C9223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68519613500</w:t>
            </w:r>
          </w:p>
        </w:tc>
        <w:tc>
          <w:tcPr>
            <w:tcW w:w="0" w:type="auto"/>
            <w:tcBorders>
              <w:top w:val="nil"/>
              <w:left w:val="nil"/>
              <w:bottom w:val="nil"/>
              <w:right w:val="nil"/>
            </w:tcBorders>
            <w:shd w:val="clear" w:color="000000" w:fill="FFFFFF"/>
            <w:noWrap/>
            <w:vAlign w:val="center"/>
            <w:hideMark/>
          </w:tcPr>
          <w:p w14:paraId="34321A2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96.513,56</w:t>
            </w:r>
          </w:p>
        </w:tc>
        <w:tc>
          <w:tcPr>
            <w:tcW w:w="0" w:type="auto"/>
            <w:tcBorders>
              <w:top w:val="nil"/>
              <w:left w:val="nil"/>
              <w:bottom w:val="nil"/>
              <w:right w:val="nil"/>
            </w:tcBorders>
            <w:shd w:val="clear" w:color="000000" w:fill="FFFFFF"/>
            <w:noWrap/>
            <w:vAlign w:val="center"/>
            <w:hideMark/>
          </w:tcPr>
          <w:p w14:paraId="01222E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3DABAC3D" w14:textId="77777777" w:rsidTr="00705110">
        <w:trPr>
          <w:trHeight w:val="240"/>
        </w:trPr>
        <w:tc>
          <w:tcPr>
            <w:tcW w:w="0" w:type="auto"/>
            <w:tcBorders>
              <w:top w:val="nil"/>
              <w:left w:val="nil"/>
              <w:bottom w:val="nil"/>
              <w:right w:val="nil"/>
            </w:tcBorders>
            <w:shd w:val="clear" w:color="auto" w:fill="auto"/>
            <w:noWrap/>
            <w:vAlign w:val="bottom"/>
            <w:hideMark/>
          </w:tcPr>
          <w:p w14:paraId="47AB615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1018</w:t>
            </w:r>
          </w:p>
        </w:tc>
        <w:tc>
          <w:tcPr>
            <w:tcW w:w="0" w:type="auto"/>
            <w:tcBorders>
              <w:top w:val="nil"/>
              <w:left w:val="nil"/>
              <w:bottom w:val="nil"/>
              <w:right w:val="nil"/>
            </w:tcBorders>
            <w:shd w:val="clear" w:color="000000" w:fill="FFFFFF"/>
            <w:noWrap/>
            <w:vAlign w:val="center"/>
            <w:hideMark/>
          </w:tcPr>
          <w:p w14:paraId="14C2C7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28</w:t>
            </w:r>
          </w:p>
        </w:tc>
        <w:tc>
          <w:tcPr>
            <w:tcW w:w="0" w:type="auto"/>
            <w:tcBorders>
              <w:top w:val="nil"/>
              <w:left w:val="nil"/>
              <w:bottom w:val="nil"/>
              <w:right w:val="nil"/>
            </w:tcBorders>
            <w:shd w:val="clear" w:color="000000" w:fill="FFFFFF"/>
            <w:noWrap/>
            <w:vAlign w:val="center"/>
            <w:hideMark/>
          </w:tcPr>
          <w:p w14:paraId="0F5DD7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GOMES DO VALE</w:t>
            </w:r>
          </w:p>
        </w:tc>
        <w:tc>
          <w:tcPr>
            <w:tcW w:w="0" w:type="auto"/>
            <w:tcBorders>
              <w:top w:val="nil"/>
              <w:left w:val="nil"/>
              <w:bottom w:val="nil"/>
              <w:right w:val="nil"/>
            </w:tcBorders>
            <w:shd w:val="clear" w:color="000000" w:fill="FFFFFF"/>
            <w:noWrap/>
            <w:vAlign w:val="center"/>
            <w:hideMark/>
          </w:tcPr>
          <w:p w14:paraId="1E1BE23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28968085153</w:t>
            </w:r>
          </w:p>
        </w:tc>
        <w:tc>
          <w:tcPr>
            <w:tcW w:w="0" w:type="auto"/>
            <w:tcBorders>
              <w:top w:val="nil"/>
              <w:left w:val="nil"/>
              <w:bottom w:val="nil"/>
              <w:right w:val="nil"/>
            </w:tcBorders>
            <w:shd w:val="clear" w:color="000000" w:fill="FFFFFF"/>
            <w:noWrap/>
            <w:vAlign w:val="center"/>
            <w:hideMark/>
          </w:tcPr>
          <w:p w14:paraId="2EC2A3F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75.136,69</w:t>
            </w:r>
          </w:p>
        </w:tc>
        <w:tc>
          <w:tcPr>
            <w:tcW w:w="0" w:type="auto"/>
            <w:tcBorders>
              <w:top w:val="nil"/>
              <w:left w:val="nil"/>
              <w:bottom w:val="nil"/>
              <w:right w:val="nil"/>
            </w:tcBorders>
            <w:shd w:val="clear" w:color="000000" w:fill="FFFFFF"/>
            <w:noWrap/>
            <w:vAlign w:val="center"/>
            <w:hideMark/>
          </w:tcPr>
          <w:p w14:paraId="7C17F1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75F15EDF" w14:textId="77777777" w:rsidTr="00705110">
        <w:trPr>
          <w:trHeight w:val="240"/>
        </w:trPr>
        <w:tc>
          <w:tcPr>
            <w:tcW w:w="0" w:type="auto"/>
            <w:tcBorders>
              <w:top w:val="nil"/>
              <w:left w:val="nil"/>
              <w:bottom w:val="nil"/>
              <w:right w:val="nil"/>
            </w:tcBorders>
            <w:shd w:val="clear" w:color="auto" w:fill="auto"/>
            <w:noWrap/>
            <w:vAlign w:val="bottom"/>
            <w:hideMark/>
          </w:tcPr>
          <w:p w14:paraId="7DFB698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1019</w:t>
            </w:r>
          </w:p>
        </w:tc>
        <w:tc>
          <w:tcPr>
            <w:tcW w:w="0" w:type="auto"/>
            <w:tcBorders>
              <w:top w:val="nil"/>
              <w:left w:val="nil"/>
              <w:bottom w:val="nil"/>
              <w:right w:val="nil"/>
            </w:tcBorders>
            <w:shd w:val="clear" w:color="000000" w:fill="FFFFFF"/>
            <w:noWrap/>
            <w:vAlign w:val="center"/>
            <w:hideMark/>
          </w:tcPr>
          <w:p w14:paraId="310BC0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27</w:t>
            </w:r>
          </w:p>
        </w:tc>
        <w:tc>
          <w:tcPr>
            <w:tcW w:w="0" w:type="auto"/>
            <w:tcBorders>
              <w:top w:val="nil"/>
              <w:left w:val="nil"/>
              <w:bottom w:val="nil"/>
              <w:right w:val="nil"/>
            </w:tcBorders>
            <w:shd w:val="clear" w:color="000000" w:fill="FFFFFF"/>
            <w:noWrap/>
            <w:vAlign w:val="center"/>
            <w:hideMark/>
          </w:tcPr>
          <w:p w14:paraId="2AD657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MARCOS ALVES DOS SANTOS</w:t>
            </w:r>
          </w:p>
        </w:tc>
        <w:tc>
          <w:tcPr>
            <w:tcW w:w="0" w:type="auto"/>
            <w:tcBorders>
              <w:top w:val="nil"/>
              <w:left w:val="nil"/>
              <w:bottom w:val="nil"/>
              <w:right w:val="nil"/>
            </w:tcBorders>
            <w:shd w:val="clear" w:color="000000" w:fill="FFFFFF"/>
            <w:noWrap/>
            <w:vAlign w:val="center"/>
            <w:hideMark/>
          </w:tcPr>
          <w:p w14:paraId="7BD770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55164528568</w:t>
            </w:r>
          </w:p>
        </w:tc>
        <w:tc>
          <w:tcPr>
            <w:tcW w:w="0" w:type="auto"/>
            <w:tcBorders>
              <w:top w:val="nil"/>
              <w:left w:val="nil"/>
              <w:bottom w:val="nil"/>
              <w:right w:val="nil"/>
            </w:tcBorders>
            <w:shd w:val="clear" w:color="000000" w:fill="FFFFFF"/>
            <w:noWrap/>
            <w:vAlign w:val="center"/>
            <w:hideMark/>
          </w:tcPr>
          <w:p w14:paraId="130CA74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80.147,81</w:t>
            </w:r>
          </w:p>
        </w:tc>
        <w:tc>
          <w:tcPr>
            <w:tcW w:w="0" w:type="auto"/>
            <w:tcBorders>
              <w:top w:val="nil"/>
              <w:left w:val="nil"/>
              <w:bottom w:val="nil"/>
              <w:right w:val="nil"/>
            </w:tcBorders>
            <w:shd w:val="clear" w:color="000000" w:fill="FFFFFF"/>
            <w:noWrap/>
            <w:vAlign w:val="center"/>
            <w:hideMark/>
          </w:tcPr>
          <w:p w14:paraId="677B081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64FC0E69" w14:textId="77777777" w:rsidTr="00705110">
        <w:trPr>
          <w:trHeight w:val="240"/>
        </w:trPr>
        <w:tc>
          <w:tcPr>
            <w:tcW w:w="0" w:type="auto"/>
            <w:tcBorders>
              <w:top w:val="nil"/>
              <w:left w:val="nil"/>
              <w:bottom w:val="nil"/>
              <w:right w:val="nil"/>
            </w:tcBorders>
            <w:shd w:val="clear" w:color="auto" w:fill="auto"/>
            <w:noWrap/>
            <w:vAlign w:val="bottom"/>
            <w:hideMark/>
          </w:tcPr>
          <w:p w14:paraId="47D1840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1020</w:t>
            </w:r>
          </w:p>
        </w:tc>
        <w:tc>
          <w:tcPr>
            <w:tcW w:w="0" w:type="auto"/>
            <w:tcBorders>
              <w:top w:val="nil"/>
              <w:left w:val="nil"/>
              <w:bottom w:val="nil"/>
              <w:right w:val="nil"/>
            </w:tcBorders>
            <w:shd w:val="clear" w:color="000000" w:fill="FFFFFF"/>
            <w:noWrap/>
            <w:vAlign w:val="center"/>
            <w:hideMark/>
          </w:tcPr>
          <w:p w14:paraId="4BC2D3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31</w:t>
            </w:r>
          </w:p>
        </w:tc>
        <w:tc>
          <w:tcPr>
            <w:tcW w:w="0" w:type="auto"/>
            <w:tcBorders>
              <w:top w:val="nil"/>
              <w:left w:val="nil"/>
              <w:bottom w:val="nil"/>
              <w:right w:val="nil"/>
            </w:tcBorders>
            <w:shd w:val="clear" w:color="000000" w:fill="FFFFFF"/>
            <w:noWrap/>
            <w:vAlign w:val="center"/>
            <w:hideMark/>
          </w:tcPr>
          <w:p w14:paraId="0C383F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MARTINS FARIAS PAZ</w:t>
            </w:r>
          </w:p>
        </w:tc>
        <w:tc>
          <w:tcPr>
            <w:tcW w:w="0" w:type="auto"/>
            <w:tcBorders>
              <w:top w:val="nil"/>
              <w:left w:val="nil"/>
              <w:bottom w:val="nil"/>
              <w:right w:val="nil"/>
            </w:tcBorders>
            <w:shd w:val="clear" w:color="000000" w:fill="FFFFFF"/>
            <w:noWrap/>
            <w:vAlign w:val="center"/>
            <w:hideMark/>
          </w:tcPr>
          <w:p w14:paraId="64DC4F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06016234362</w:t>
            </w:r>
          </w:p>
        </w:tc>
        <w:tc>
          <w:tcPr>
            <w:tcW w:w="0" w:type="auto"/>
            <w:tcBorders>
              <w:top w:val="nil"/>
              <w:left w:val="nil"/>
              <w:bottom w:val="nil"/>
              <w:right w:val="nil"/>
            </w:tcBorders>
            <w:shd w:val="clear" w:color="000000" w:fill="FFFFFF"/>
            <w:noWrap/>
            <w:vAlign w:val="center"/>
            <w:hideMark/>
          </w:tcPr>
          <w:p w14:paraId="72F13CD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82.657,90</w:t>
            </w:r>
          </w:p>
        </w:tc>
        <w:tc>
          <w:tcPr>
            <w:tcW w:w="0" w:type="auto"/>
            <w:tcBorders>
              <w:top w:val="nil"/>
              <w:left w:val="nil"/>
              <w:bottom w:val="nil"/>
              <w:right w:val="nil"/>
            </w:tcBorders>
            <w:shd w:val="clear" w:color="000000" w:fill="FFFFFF"/>
            <w:noWrap/>
            <w:vAlign w:val="center"/>
            <w:hideMark/>
          </w:tcPr>
          <w:p w14:paraId="2BB8A0C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41A6D8A4" w14:textId="77777777" w:rsidTr="00705110">
        <w:trPr>
          <w:trHeight w:val="240"/>
        </w:trPr>
        <w:tc>
          <w:tcPr>
            <w:tcW w:w="0" w:type="auto"/>
            <w:tcBorders>
              <w:top w:val="nil"/>
              <w:left w:val="nil"/>
              <w:bottom w:val="nil"/>
              <w:right w:val="nil"/>
            </w:tcBorders>
            <w:shd w:val="clear" w:color="auto" w:fill="auto"/>
            <w:noWrap/>
            <w:vAlign w:val="bottom"/>
            <w:hideMark/>
          </w:tcPr>
          <w:p w14:paraId="34C1CD7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1021</w:t>
            </w:r>
          </w:p>
        </w:tc>
        <w:tc>
          <w:tcPr>
            <w:tcW w:w="0" w:type="auto"/>
            <w:tcBorders>
              <w:top w:val="nil"/>
              <w:left w:val="nil"/>
              <w:bottom w:val="nil"/>
              <w:right w:val="nil"/>
            </w:tcBorders>
            <w:shd w:val="clear" w:color="000000" w:fill="FFFFFF"/>
            <w:noWrap/>
            <w:vAlign w:val="center"/>
            <w:hideMark/>
          </w:tcPr>
          <w:p w14:paraId="09F49A6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30</w:t>
            </w:r>
          </w:p>
        </w:tc>
        <w:tc>
          <w:tcPr>
            <w:tcW w:w="0" w:type="auto"/>
            <w:tcBorders>
              <w:top w:val="nil"/>
              <w:left w:val="nil"/>
              <w:bottom w:val="nil"/>
              <w:right w:val="nil"/>
            </w:tcBorders>
            <w:shd w:val="clear" w:color="000000" w:fill="FFFFFF"/>
            <w:noWrap/>
            <w:vAlign w:val="center"/>
            <w:hideMark/>
          </w:tcPr>
          <w:p w14:paraId="07D486D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MENDES MARTINS</w:t>
            </w:r>
          </w:p>
        </w:tc>
        <w:tc>
          <w:tcPr>
            <w:tcW w:w="0" w:type="auto"/>
            <w:tcBorders>
              <w:top w:val="nil"/>
              <w:left w:val="nil"/>
              <w:bottom w:val="nil"/>
              <w:right w:val="nil"/>
            </w:tcBorders>
            <w:shd w:val="clear" w:color="000000" w:fill="FFFFFF"/>
            <w:noWrap/>
            <w:vAlign w:val="center"/>
            <w:hideMark/>
          </w:tcPr>
          <w:p w14:paraId="7F4682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49426150625</w:t>
            </w:r>
          </w:p>
        </w:tc>
        <w:tc>
          <w:tcPr>
            <w:tcW w:w="0" w:type="auto"/>
            <w:tcBorders>
              <w:top w:val="nil"/>
              <w:left w:val="nil"/>
              <w:bottom w:val="nil"/>
              <w:right w:val="nil"/>
            </w:tcBorders>
            <w:shd w:val="clear" w:color="000000" w:fill="FFFFFF"/>
            <w:noWrap/>
            <w:vAlign w:val="center"/>
            <w:hideMark/>
          </w:tcPr>
          <w:p w14:paraId="4EFC295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3ACC10A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53C0B69C" w14:textId="77777777" w:rsidTr="00705110">
        <w:trPr>
          <w:trHeight w:val="240"/>
        </w:trPr>
        <w:tc>
          <w:tcPr>
            <w:tcW w:w="0" w:type="auto"/>
            <w:tcBorders>
              <w:top w:val="nil"/>
              <w:left w:val="nil"/>
              <w:bottom w:val="nil"/>
              <w:right w:val="nil"/>
            </w:tcBorders>
            <w:shd w:val="clear" w:color="auto" w:fill="auto"/>
            <w:noWrap/>
            <w:vAlign w:val="bottom"/>
            <w:hideMark/>
          </w:tcPr>
          <w:p w14:paraId="38D1D17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1022</w:t>
            </w:r>
          </w:p>
        </w:tc>
        <w:tc>
          <w:tcPr>
            <w:tcW w:w="0" w:type="auto"/>
            <w:tcBorders>
              <w:top w:val="nil"/>
              <w:left w:val="nil"/>
              <w:bottom w:val="nil"/>
              <w:right w:val="nil"/>
            </w:tcBorders>
            <w:shd w:val="clear" w:color="000000" w:fill="FFFFFF"/>
            <w:noWrap/>
            <w:vAlign w:val="center"/>
            <w:hideMark/>
          </w:tcPr>
          <w:p w14:paraId="645E6D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37</w:t>
            </w:r>
          </w:p>
        </w:tc>
        <w:tc>
          <w:tcPr>
            <w:tcW w:w="0" w:type="auto"/>
            <w:tcBorders>
              <w:top w:val="nil"/>
              <w:left w:val="nil"/>
              <w:bottom w:val="nil"/>
              <w:right w:val="nil"/>
            </w:tcBorders>
            <w:shd w:val="clear" w:color="000000" w:fill="FFFFFF"/>
            <w:noWrap/>
            <w:vAlign w:val="center"/>
            <w:hideMark/>
          </w:tcPr>
          <w:p w14:paraId="15ACA5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PEREIRA DA SILVA JUNIOR</w:t>
            </w:r>
          </w:p>
        </w:tc>
        <w:tc>
          <w:tcPr>
            <w:tcW w:w="0" w:type="auto"/>
            <w:tcBorders>
              <w:top w:val="nil"/>
              <w:left w:val="nil"/>
              <w:bottom w:val="nil"/>
              <w:right w:val="nil"/>
            </w:tcBorders>
            <w:shd w:val="clear" w:color="000000" w:fill="FFFFFF"/>
            <w:noWrap/>
            <w:vAlign w:val="center"/>
            <w:hideMark/>
          </w:tcPr>
          <w:p w14:paraId="1B67F8C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02628751100</w:t>
            </w:r>
          </w:p>
        </w:tc>
        <w:tc>
          <w:tcPr>
            <w:tcW w:w="0" w:type="auto"/>
            <w:tcBorders>
              <w:top w:val="nil"/>
              <w:left w:val="nil"/>
              <w:bottom w:val="nil"/>
              <w:right w:val="nil"/>
            </w:tcBorders>
            <w:shd w:val="clear" w:color="000000" w:fill="FFFFFF"/>
            <w:noWrap/>
            <w:vAlign w:val="center"/>
            <w:hideMark/>
          </w:tcPr>
          <w:p w14:paraId="7EBEDFE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90.927,47</w:t>
            </w:r>
          </w:p>
        </w:tc>
        <w:tc>
          <w:tcPr>
            <w:tcW w:w="0" w:type="auto"/>
            <w:tcBorders>
              <w:top w:val="nil"/>
              <w:left w:val="nil"/>
              <w:bottom w:val="nil"/>
              <w:right w:val="nil"/>
            </w:tcBorders>
            <w:shd w:val="clear" w:color="000000" w:fill="FFFFFF"/>
            <w:noWrap/>
            <w:vAlign w:val="center"/>
            <w:hideMark/>
          </w:tcPr>
          <w:p w14:paraId="7BA067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58FD1955" w14:textId="77777777" w:rsidTr="00705110">
        <w:trPr>
          <w:trHeight w:val="240"/>
        </w:trPr>
        <w:tc>
          <w:tcPr>
            <w:tcW w:w="0" w:type="auto"/>
            <w:tcBorders>
              <w:top w:val="nil"/>
              <w:left w:val="nil"/>
              <w:bottom w:val="nil"/>
              <w:right w:val="nil"/>
            </w:tcBorders>
            <w:shd w:val="clear" w:color="auto" w:fill="auto"/>
            <w:noWrap/>
            <w:vAlign w:val="bottom"/>
            <w:hideMark/>
          </w:tcPr>
          <w:p w14:paraId="232A56B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1023</w:t>
            </w:r>
          </w:p>
        </w:tc>
        <w:tc>
          <w:tcPr>
            <w:tcW w:w="0" w:type="auto"/>
            <w:tcBorders>
              <w:top w:val="nil"/>
              <w:left w:val="nil"/>
              <w:bottom w:val="nil"/>
              <w:right w:val="nil"/>
            </w:tcBorders>
            <w:shd w:val="clear" w:color="000000" w:fill="FFFFFF"/>
            <w:noWrap/>
            <w:vAlign w:val="center"/>
            <w:hideMark/>
          </w:tcPr>
          <w:p w14:paraId="2A4D6E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M-LT 03</w:t>
            </w:r>
          </w:p>
        </w:tc>
        <w:tc>
          <w:tcPr>
            <w:tcW w:w="0" w:type="auto"/>
            <w:tcBorders>
              <w:top w:val="nil"/>
              <w:left w:val="nil"/>
              <w:bottom w:val="nil"/>
              <w:right w:val="nil"/>
            </w:tcBorders>
            <w:shd w:val="clear" w:color="000000" w:fill="FFFFFF"/>
            <w:noWrap/>
            <w:vAlign w:val="center"/>
            <w:hideMark/>
          </w:tcPr>
          <w:p w14:paraId="778FD5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PEREIRA DOS SANTOS FILHO</w:t>
            </w:r>
          </w:p>
        </w:tc>
        <w:tc>
          <w:tcPr>
            <w:tcW w:w="0" w:type="auto"/>
            <w:tcBorders>
              <w:top w:val="nil"/>
              <w:left w:val="nil"/>
              <w:bottom w:val="nil"/>
              <w:right w:val="nil"/>
            </w:tcBorders>
            <w:shd w:val="clear" w:color="000000" w:fill="FFFFFF"/>
            <w:noWrap/>
            <w:vAlign w:val="center"/>
            <w:hideMark/>
          </w:tcPr>
          <w:p w14:paraId="63F8C9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01612431500</w:t>
            </w:r>
          </w:p>
        </w:tc>
        <w:tc>
          <w:tcPr>
            <w:tcW w:w="0" w:type="auto"/>
            <w:tcBorders>
              <w:top w:val="nil"/>
              <w:left w:val="nil"/>
              <w:bottom w:val="nil"/>
              <w:right w:val="nil"/>
            </w:tcBorders>
            <w:shd w:val="clear" w:color="000000" w:fill="FFFFFF"/>
            <w:noWrap/>
            <w:vAlign w:val="center"/>
            <w:hideMark/>
          </w:tcPr>
          <w:p w14:paraId="5A4F15C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118.326,55</w:t>
            </w:r>
          </w:p>
        </w:tc>
        <w:tc>
          <w:tcPr>
            <w:tcW w:w="0" w:type="auto"/>
            <w:tcBorders>
              <w:top w:val="nil"/>
              <w:left w:val="nil"/>
              <w:bottom w:val="nil"/>
              <w:right w:val="nil"/>
            </w:tcBorders>
            <w:shd w:val="clear" w:color="000000" w:fill="FFFFFF"/>
            <w:noWrap/>
            <w:vAlign w:val="center"/>
            <w:hideMark/>
          </w:tcPr>
          <w:p w14:paraId="2703D48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066AC4F3" w14:textId="77777777" w:rsidTr="00705110">
        <w:trPr>
          <w:trHeight w:val="240"/>
        </w:trPr>
        <w:tc>
          <w:tcPr>
            <w:tcW w:w="0" w:type="auto"/>
            <w:tcBorders>
              <w:top w:val="nil"/>
              <w:left w:val="nil"/>
              <w:bottom w:val="nil"/>
              <w:right w:val="nil"/>
            </w:tcBorders>
            <w:shd w:val="clear" w:color="auto" w:fill="auto"/>
            <w:noWrap/>
            <w:vAlign w:val="bottom"/>
            <w:hideMark/>
          </w:tcPr>
          <w:p w14:paraId="00C1A70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1024</w:t>
            </w:r>
          </w:p>
        </w:tc>
        <w:tc>
          <w:tcPr>
            <w:tcW w:w="0" w:type="auto"/>
            <w:tcBorders>
              <w:top w:val="nil"/>
              <w:left w:val="nil"/>
              <w:bottom w:val="nil"/>
              <w:right w:val="nil"/>
            </w:tcBorders>
            <w:shd w:val="clear" w:color="000000" w:fill="FFFFFF"/>
            <w:noWrap/>
            <w:vAlign w:val="center"/>
            <w:hideMark/>
          </w:tcPr>
          <w:p w14:paraId="20306B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Z11-LT 13</w:t>
            </w:r>
          </w:p>
        </w:tc>
        <w:tc>
          <w:tcPr>
            <w:tcW w:w="0" w:type="auto"/>
            <w:tcBorders>
              <w:top w:val="nil"/>
              <w:left w:val="nil"/>
              <w:bottom w:val="nil"/>
              <w:right w:val="nil"/>
            </w:tcBorders>
            <w:shd w:val="clear" w:color="000000" w:fill="FFFFFF"/>
            <w:noWrap/>
            <w:vAlign w:val="center"/>
            <w:hideMark/>
          </w:tcPr>
          <w:p w14:paraId="7C9F293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RAMOS DOS SANTOS</w:t>
            </w:r>
          </w:p>
        </w:tc>
        <w:tc>
          <w:tcPr>
            <w:tcW w:w="0" w:type="auto"/>
            <w:tcBorders>
              <w:top w:val="nil"/>
              <w:left w:val="nil"/>
              <w:bottom w:val="nil"/>
              <w:right w:val="nil"/>
            </w:tcBorders>
            <w:shd w:val="clear" w:color="000000" w:fill="FFFFFF"/>
            <w:noWrap/>
            <w:vAlign w:val="center"/>
            <w:hideMark/>
          </w:tcPr>
          <w:p w14:paraId="00FDA4E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09986930812</w:t>
            </w:r>
          </w:p>
        </w:tc>
        <w:tc>
          <w:tcPr>
            <w:tcW w:w="0" w:type="auto"/>
            <w:tcBorders>
              <w:top w:val="nil"/>
              <w:left w:val="nil"/>
              <w:bottom w:val="nil"/>
              <w:right w:val="nil"/>
            </w:tcBorders>
            <w:shd w:val="clear" w:color="000000" w:fill="FFFFFF"/>
            <w:noWrap/>
            <w:vAlign w:val="center"/>
            <w:hideMark/>
          </w:tcPr>
          <w:p w14:paraId="1DACC3E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07E5654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68912657" w14:textId="77777777" w:rsidTr="00705110">
        <w:trPr>
          <w:trHeight w:val="240"/>
        </w:trPr>
        <w:tc>
          <w:tcPr>
            <w:tcW w:w="0" w:type="auto"/>
            <w:tcBorders>
              <w:top w:val="nil"/>
              <w:left w:val="nil"/>
              <w:bottom w:val="nil"/>
              <w:right w:val="nil"/>
            </w:tcBorders>
            <w:shd w:val="clear" w:color="auto" w:fill="auto"/>
            <w:noWrap/>
            <w:vAlign w:val="bottom"/>
            <w:hideMark/>
          </w:tcPr>
          <w:p w14:paraId="491254F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1025</w:t>
            </w:r>
          </w:p>
        </w:tc>
        <w:tc>
          <w:tcPr>
            <w:tcW w:w="0" w:type="auto"/>
            <w:tcBorders>
              <w:top w:val="nil"/>
              <w:left w:val="nil"/>
              <w:bottom w:val="nil"/>
              <w:right w:val="nil"/>
            </w:tcBorders>
            <w:shd w:val="clear" w:color="000000" w:fill="FFFFFF"/>
            <w:noWrap/>
            <w:vAlign w:val="center"/>
            <w:hideMark/>
          </w:tcPr>
          <w:p w14:paraId="5F5155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02</w:t>
            </w:r>
          </w:p>
        </w:tc>
        <w:tc>
          <w:tcPr>
            <w:tcW w:w="0" w:type="auto"/>
            <w:tcBorders>
              <w:top w:val="nil"/>
              <w:left w:val="nil"/>
              <w:bottom w:val="nil"/>
              <w:right w:val="nil"/>
            </w:tcBorders>
            <w:shd w:val="clear" w:color="000000" w:fill="FFFFFF"/>
            <w:noWrap/>
            <w:vAlign w:val="center"/>
            <w:hideMark/>
          </w:tcPr>
          <w:p w14:paraId="4E41CE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ANTONIO ROBSON GOMES DA SILVA</w:t>
            </w:r>
          </w:p>
        </w:tc>
        <w:tc>
          <w:tcPr>
            <w:tcW w:w="0" w:type="auto"/>
            <w:tcBorders>
              <w:top w:val="nil"/>
              <w:left w:val="nil"/>
              <w:bottom w:val="nil"/>
              <w:right w:val="nil"/>
            </w:tcBorders>
            <w:shd w:val="clear" w:color="000000" w:fill="FFFFFF"/>
            <w:noWrap/>
            <w:vAlign w:val="center"/>
            <w:hideMark/>
          </w:tcPr>
          <w:p w14:paraId="4DA75C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86631023564</w:t>
            </w:r>
          </w:p>
        </w:tc>
        <w:tc>
          <w:tcPr>
            <w:tcW w:w="0" w:type="auto"/>
            <w:tcBorders>
              <w:top w:val="nil"/>
              <w:left w:val="nil"/>
              <w:bottom w:val="nil"/>
              <w:right w:val="nil"/>
            </w:tcBorders>
            <w:shd w:val="clear" w:color="000000" w:fill="FFFFFF"/>
            <w:noWrap/>
            <w:vAlign w:val="center"/>
            <w:hideMark/>
          </w:tcPr>
          <w:p w14:paraId="28A4AA6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91.728,66</w:t>
            </w:r>
          </w:p>
        </w:tc>
        <w:tc>
          <w:tcPr>
            <w:tcW w:w="0" w:type="auto"/>
            <w:tcBorders>
              <w:top w:val="nil"/>
              <w:left w:val="nil"/>
              <w:bottom w:val="nil"/>
              <w:right w:val="nil"/>
            </w:tcBorders>
            <w:shd w:val="clear" w:color="000000" w:fill="FFFFFF"/>
            <w:noWrap/>
            <w:vAlign w:val="center"/>
            <w:hideMark/>
          </w:tcPr>
          <w:p w14:paraId="5029A44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7AA07AEB" w14:textId="77777777" w:rsidTr="00705110">
        <w:trPr>
          <w:trHeight w:val="240"/>
        </w:trPr>
        <w:tc>
          <w:tcPr>
            <w:tcW w:w="0" w:type="auto"/>
            <w:tcBorders>
              <w:top w:val="nil"/>
              <w:left w:val="nil"/>
              <w:bottom w:val="nil"/>
              <w:right w:val="nil"/>
            </w:tcBorders>
            <w:shd w:val="clear" w:color="auto" w:fill="auto"/>
            <w:noWrap/>
            <w:vAlign w:val="bottom"/>
            <w:hideMark/>
          </w:tcPr>
          <w:p w14:paraId="2378C7E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1026</w:t>
            </w:r>
          </w:p>
        </w:tc>
        <w:tc>
          <w:tcPr>
            <w:tcW w:w="0" w:type="auto"/>
            <w:tcBorders>
              <w:top w:val="nil"/>
              <w:left w:val="nil"/>
              <w:bottom w:val="nil"/>
              <w:right w:val="nil"/>
            </w:tcBorders>
            <w:shd w:val="clear" w:color="000000" w:fill="FFFFFF"/>
            <w:noWrap/>
            <w:vAlign w:val="center"/>
            <w:hideMark/>
          </w:tcPr>
          <w:p w14:paraId="6B9A8D4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Z5-LT 06</w:t>
            </w:r>
          </w:p>
        </w:tc>
        <w:tc>
          <w:tcPr>
            <w:tcW w:w="0" w:type="auto"/>
            <w:tcBorders>
              <w:top w:val="nil"/>
              <w:left w:val="nil"/>
              <w:bottom w:val="nil"/>
              <w:right w:val="nil"/>
            </w:tcBorders>
            <w:shd w:val="clear" w:color="000000" w:fill="FFFFFF"/>
            <w:noWrap/>
            <w:vAlign w:val="center"/>
            <w:hideMark/>
          </w:tcPr>
          <w:p w14:paraId="232B20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ARIANE LEITE DOS SANTOS</w:t>
            </w:r>
          </w:p>
        </w:tc>
        <w:tc>
          <w:tcPr>
            <w:tcW w:w="0" w:type="auto"/>
            <w:tcBorders>
              <w:top w:val="nil"/>
              <w:left w:val="nil"/>
              <w:bottom w:val="nil"/>
              <w:right w:val="nil"/>
            </w:tcBorders>
            <w:shd w:val="clear" w:color="000000" w:fill="FFFFFF"/>
            <w:noWrap/>
            <w:vAlign w:val="center"/>
            <w:hideMark/>
          </w:tcPr>
          <w:p w14:paraId="488DBF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04961635154</w:t>
            </w:r>
          </w:p>
        </w:tc>
        <w:tc>
          <w:tcPr>
            <w:tcW w:w="0" w:type="auto"/>
            <w:tcBorders>
              <w:top w:val="nil"/>
              <w:left w:val="nil"/>
              <w:bottom w:val="nil"/>
              <w:right w:val="nil"/>
            </w:tcBorders>
            <w:shd w:val="clear" w:color="000000" w:fill="FFFFFF"/>
            <w:noWrap/>
            <w:vAlign w:val="center"/>
            <w:hideMark/>
          </w:tcPr>
          <w:p w14:paraId="01014D5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87.364,84</w:t>
            </w:r>
          </w:p>
        </w:tc>
        <w:tc>
          <w:tcPr>
            <w:tcW w:w="0" w:type="auto"/>
            <w:tcBorders>
              <w:top w:val="nil"/>
              <w:left w:val="nil"/>
              <w:bottom w:val="nil"/>
              <w:right w:val="nil"/>
            </w:tcBorders>
            <w:shd w:val="clear" w:color="000000" w:fill="FFFFFF"/>
            <w:noWrap/>
            <w:vAlign w:val="center"/>
            <w:hideMark/>
          </w:tcPr>
          <w:p w14:paraId="2A00C55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74A171C5" w14:textId="77777777" w:rsidTr="00705110">
        <w:trPr>
          <w:trHeight w:val="240"/>
        </w:trPr>
        <w:tc>
          <w:tcPr>
            <w:tcW w:w="0" w:type="auto"/>
            <w:tcBorders>
              <w:top w:val="nil"/>
              <w:left w:val="nil"/>
              <w:bottom w:val="nil"/>
              <w:right w:val="nil"/>
            </w:tcBorders>
            <w:shd w:val="clear" w:color="auto" w:fill="auto"/>
            <w:noWrap/>
            <w:vAlign w:val="bottom"/>
            <w:hideMark/>
          </w:tcPr>
          <w:p w14:paraId="7998718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1027</w:t>
            </w:r>
          </w:p>
        </w:tc>
        <w:tc>
          <w:tcPr>
            <w:tcW w:w="0" w:type="auto"/>
            <w:tcBorders>
              <w:top w:val="nil"/>
              <w:left w:val="nil"/>
              <w:bottom w:val="nil"/>
              <w:right w:val="nil"/>
            </w:tcBorders>
            <w:shd w:val="clear" w:color="000000" w:fill="FFFFFF"/>
            <w:noWrap/>
            <w:vAlign w:val="center"/>
            <w:hideMark/>
          </w:tcPr>
          <w:p w14:paraId="684957A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12</w:t>
            </w:r>
          </w:p>
        </w:tc>
        <w:tc>
          <w:tcPr>
            <w:tcW w:w="0" w:type="auto"/>
            <w:tcBorders>
              <w:top w:val="nil"/>
              <w:left w:val="nil"/>
              <w:bottom w:val="nil"/>
              <w:right w:val="nil"/>
            </w:tcBorders>
            <w:shd w:val="clear" w:color="000000" w:fill="FFFFFF"/>
            <w:noWrap/>
            <w:vAlign w:val="center"/>
            <w:hideMark/>
          </w:tcPr>
          <w:p w14:paraId="60B3D63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ARISTON OLIVEIRA CARNEIRO</w:t>
            </w:r>
          </w:p>
        </w:tc>
        <w:tc>
          <w:tcPr>
            <w:tcW w:w="0" w:type="auto"/>
            <w:tcBorders>
              <w:top w:val="nil"/>
              <w:left w:val="nil"/>
              <w:bottom w:val="nil"/>
              <w:right w:val="nil"/>
            </w:tcBorders>
            <w:shd w:val="clear" w:color="000000" w:fill="FFFFFF"/>
            <w:noWrap/>
            <w:vAlign w:val="center"/>
            <w:hideMark/>
          </w:tcPr>
          <w:p w14:paraId="6E2DD9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30446705861</w:t>
            </w:r>
          </w:p>
        </w:tc>
        <w:tc>
          <w:tcPr>
            <w:tcW w:w="0" w:type="auto"/>
            <w:tcBorders>
              <w:top w:val="nil"/>
              <w:left w:val="nil"/>
              <w:bottom w:val="nil"/>
              <w:right w:val="nil"/>
            </w:tcBorders>
            <w:shd w:val="clear" w:color="000000" w:fill="FFFFFF"/>
            <w:noWrap/>
            <w:vAlign w:val="center"/>
            <w:hideMark/>
          </w:tcPr>
          <w:p w14:paraId="6FF2052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87.978,39</w:t>
            </w:r>
          </w:p>
        </w:tc>
        <w:tc>
          <w:tcPr>
            <w:tcW w:w="0" w:type="auto"/>
            <w:tcBorders>
              <w:top w:val="nil"/>
              <w:left w:val="nil"/>
              <w:bottom w:val="nil"/>
              <w:right w:val="nil"/>
            </w:tcBorders>
            <w:shd w:val="clear" w:color="000000" w:fill="FFFFFF"/>
            <w:noWrap/>
            <w:vAlign w:val="center"/>
            <w:hideMark/>
          </w:tcPr>
          <w:p w14:paraId="32BC15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00F9C906" w14:textId="77777777" w:rsidTr="00705110">
        <w:trPr>
          <w:trHeight w:val="240"/>
        </w:trPr>
        <w:tc>
          <w:tcPr>
            <w:tcW w:w="0" w:type="auto"/>
            <w:tcBorders>
              <w:top w:val="nil"/>
              <w:left w:val="nil"/>
              <w:bottom w:val="nil"/>
              <w:right w:val="nil"/>
            </w:tcBorders>
            <w:shd w:val="clear" w:color="auto" w:fill="auto"/>
            <w:noWrap/>
            <w:vAlign w:val="bottom"/>
            <w:hideMark/>
          </w:tcPr>
          <w:p w14:paraId="7096828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1028</w:t>
            </w:r>
          </w:p>
        </w:tc>
        <w:tc>
          <w:tcPr>
            <w:tcW w:w="0" w:type="auto"/>
            <w:tcBorders>
              <w:top w:val="nil"/>
              <w:left w:val="nil"/>
              <w:bottom w:val="nil"/>
              <w:right w:val="nil"/>
            </w:tcBorders>
            <w:shd w:val="clear" w:color="000000" w:fill="FFFFFF"/>
            <w:noWrap/>
            <w:vAlign w:val="center"/>
            <w:hideMark/>
          </w:tcPr>
          <w:p w14:paraId="59199D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22</w:t>
            </w:r>
          </w:p>
        </w:tc>
        <w:tc>
          <w:tcPr>
            <w:tcW w:w="0" w:type="auto"/>
            <w:tcBorders>
              <w:top w:val="nil"/>
              <w:left w:val="nil"/>
              <w:bottom w:val="nil"/>
              <w:right w:val="nil"/>
            </w:tcBorders>
            <w:shd w:val="clear" w:color="000000" w:fill="FFFFFF"/>
            <w:noWrap/>
            <w:vAlign w:val="center"/>
            <w:hideMark/>
          </w:tcPr>
          <w:p w14:paraId="46BA38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ASSIS PEREIRA DE QUEIROZ SILVA JUNIOR</w:t>
            </w:r>
          </w:p>
        </w:tc>
        <w:tc>
          <w:tcPr>
            <w:tcW w:w="0" w:type="auto"/>
            <w:tcBorders>
              <w:top w:val="nil"/>
              <w:left w:val="nil"/>
              <w:bottom w:val="nil"/>
              <w:right w:val="nil"/>
            </w:tcBorders>
            <w:shd w:val="clear" w:color="000000" w:fill="FFFFFF"/>
            <w:noWrap/>
            <w:vAlign w:val="center"/>
            <w:hideMark/>
          </w:tcPr>
          <w:p w14:paraId="7106B9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06255262529</w:t>
            </w:r>
          </w:p>
        </w:tc>
        <w:tc>
          <w:tcPr>
            <w:tcW w:w="0" w:type="auto"/>
            <w:tcBorders>
              <w:top w:val="nil"/>
              <w:left w:val="nil"/>
              <w:bottom w:val="nil"/>
              <w:right w:val="nil"/>
            </w:tcBorders>
            <w:shd w:val="clear" w:color="000000" w:fill="FFFFFF"/>
            <w:noWrap/>
            <w:vAlign w:val="center"/>
            <w:hideMark/>
          </w:tcPr>
          <w:p w14:paraId="29F7DFC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67.252,60</w:t>
            </w:r>
          </w:p>
        </w:tc>
        <w:tc>
          <w:tcPr>
            <w:tcW w:w="0" w:type="auto"/>
            <w:tcBorders>
              <w:top w:val="nil"/>
              <w:left w:val="nil"/>
              <w:bottom w:val="nil"/>
              <w:right w:val="nil"/>
            </w:tcBorders>
            <w:shd w:val="clear" w:color="000000" w:fill="FFFFFF"/>
            <w:noWrap/>
            <w:vAlign w:val="center"/>
            <w:hideMark/>
          </w:tcPr>
          <w:p w14:paraId="254FC9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43CF57F1" w14:textId="77777777" w:rsidTr="00705110">
        <w:trPr>
          <w:trHeight w:val="240"/>
        </w:trPr>
        <w:tc>
          <w:tcPr>
            <w:tcW w:w="0" w:type="auto"/>
            <w:tcBorders>
              <w:top w:val="nil"/>
              <w:left w:val="nil"/>
              <w:bottom w:val="nil"/>
              <w:right w:val="nil"/>
            </w:tcBorders>
            <w:shd w:val="clear" w:color="auto" w:fill="auto"/>
            <w:noWrap/>
            <w:vAlign w:val="bottom"/>
            <w:hideMark/>
          </w:tcPr>
          <w:p w14:paraId="09A19B5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1029</w:t>
            </w:r>
          </w:p>
        </w:tc>
        <w:tc>
          <w:tcPr>
            <w:tcW w:w="0" w:type="auto"/>
            <w:tcBorders>
              <w:top w:val="nil"/>
              <w:left w:val="nil"/>
              <w:bottom w:val="nil"/>
              <w:right w:val="nil"/>
            </w:tcBorders>
            <w:shd w:val="clear" w:color="000000" w:fill="FFFFFF"/>
            <w:noWrap/>
            <w:vAlign w:val="center"/>
            <w:hideMark/>
          </w:tcPr>
          <w:p w14:paraId="17D1EA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24</w:t>
            </w:r>
          </w:p>
        </w:tc>
        <w:tc>
          <w:tcPr>
            <w:tcW w:w="0" w:type="auto"/>
            <w:tcBorders>
              <w:top w:val="nil"/>
              <w:left w:val="nil"/>
              <w:bottom w:val="nil"/>
              <w:right w:val="nil"/>
            </w:tcBorders>
            <w:shd w:val="clear" w:color="000000" w:fill="FFFFFF"/>
            <w:noWrap/>
            <w:vAlign w:val="center"/>
            <w:hideMark/>
          </w:tcPr>
          <w:p w14:paraId="6B19FF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ASSUELHIO COELHO GUIMARAES</w:t>
            </w:r>
          </w:p>
        </w:tc>
        <w:tc>
          <w:tcPr>
            <w:tcW w:w="0" w:type="auto"/>
            <w:tcBorders>
              <w:top w:val="nil"/>
              <w:left w:val="nil"/>
              <w:bottom w:val="nil"/>
              <w:right w:val="nil"/>
            </w:tcBorders>
            <w:shd w:val="clear" w:color="000000" w:fill="FFFFFF"/>
            <w:noWrap/>
            <w:vAlign w:val="center"/>
            <w:hideMark/>
          </w:tcPr>
          <w:p w14:paraId="5F5C081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74816772200</w:t>
            </w:r>
          </w:p>
        </w:tc>
        <w:tc>
          <w:tcPr>
            <w:tcW w:w="0" w:type="auto"/>
            <w:tcBorders>
              <w:top w:val="nil"/>
              <w:left w:val="nil"/>
              <w:bottom w:val="nil"/>
              <w:right w:val="nil"/>
            </w:tcBorders>
            <w:shd w:val="clear" w:color="000000" w:fill="FFFFFF"/>
            <w:noWrap/>
            <w:vAlign w:val="center"/>
            <w:hideMark/>
          </w:tcPr>
          <w:p w14:paraId="68AFE7D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90.217,03</w:t>
            </w:r>
          </w:p>
        </w:tc>
        <w:tc>
          <w:tcPr>
            <w:tcW w:w="0" w:type="auto"/>
            <w:tcBorders>
              <w:top w:val="nil"/>
              <w:left w:val="nil"/>
              <w:bottom w:val="nil"/>
              <w:right w:val="nil"/>
            </w:tcBorders>
            <w:shd w:val="clear" w:color="000000" w:fill="FFFFFF"/>
            <w:noWrap/>
            <w:vAlign w:val="center"/>
            <w:hideMark/>
          </w:tcPr>
          <w:p w14:paraId="3F5F3D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3D33DD20" w14:textId="77777777" w:rsidTr="00705110">
        <w:trPr>
          <w:trHeight w:val="240"/>
        </w:trPr>
        <w:tc>
          <w:tcPr>
            <w:tcW w:w="0" w:type="auto"/>
            <w:tcBorders>
              <w:top w:val="nil"/>
              <w:left w:val="nil"/>
              <w:bottom w:val="nil"/>
              <w:right w:val="nil"/>
            </w:tcBorders>
            <w:shd w:val="clear" w:color="auto" w:fill="auto"/>
            <w:noWrap/>
            <w:vAlign w:val="bottom"/>
            <w:hideMark/>
          </w:tcPr>
          <w:p w14:paraId="046D96D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1030</w:t>
            </w:r>
          </w:p>
        </w:tc>
        <w:tc>
          <w:tcPr>
            <w:tcW w:w="0" w:type="auto"/>
            <w:tcBorders>
              <w:top w:val="nil"/>
              <w:left w:val="nil"/>
              <w:bottom w:val="nil"/>
              <w:right w:val="nil"/>
            </w:tcBorders>
            <w:shd w:val="clear" w:color="000000" w:fill="FFFFFF"/>
            <w:noWrap/>
            <w:vAlign w:val="center"/>
            <w:hideMark/>
          </w:tcPr>
          <w:p w14:paraId="7B3F70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23</w:t>
            </w:r>
          </w:p>
        </w:tc>
        <w:tc>
          <w:tcPr>
            <w:tcW w:w="0" w:type="auto"/>
            <w:tcBorders>
              <w:top w:val="nil"/>
              <w:left w:val="nil"/>
              <w:bottom w:val="nil"/>
              <w:right w:val="nil"/>
            </w:tcBorders>
            <w:shd w:val="clear" w:color="000000" w:fill="FFFFFF"/>
            <w:noWrap/>
            <w:vAlign w:val="center"/>
            <w:hideMark/>
          </w:tcPr>
          <w:p w14:paraId="4BC6B8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BALBINA SANTOS DOS REIS</w:t>
            </w:r>
          </w:p>
        </w:tc>
        <w:tc>
          <w:tcPr>
            <w:tcW w:w="0" w:type="auto"/>
            <w:tcBorders>
              <w:top w:val="nil"/>
              <w:left w:val="nil"/>
              <w:bottom w:val="nil"/>
              <w:right w:val="nil"/>
            </w:tcBorders>
            <w:shd w:val="clear" w:color="000000" w:fill="FFFFFF"/>
            <w:noWrap/>
            <w:vAlign w:val="center"/>
            <w:hideMark/>
          </w:tcPr>
          <w:p w14:paraId="21B1B38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62058282515</w:t>
            </w:r>
          </w:p>
        </w:tc>
        <w:tc>
          <w:tcPr>
            <w:tcW w:w="0" w:type="auto"/>
            <w:tcBorders>
              <w:top w:val="nil"/>
              <w:left w:val="nil"/>
              <w:bottom w:val="nil"/>
              <w:right w:val="nil"/>
            </w:tcBorders>
            <w:shd w:val="clear" w:color="000000" w:fill="FFFFFF"/>
            <w:noWrap/>
            <w:vAlign w:val="center"/>
            <w:hideMark/>
          </w:tcPr>
          <w:p w14:paraId="3940B11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68.786,48</w:t>
            </w:r>
          </w:p>
        </w:tc>
        <w:tc>
          <w:tcPr>
            <w:tcW w:w="0" w:type="auto"/>
            <w:tcBorders>
              <w:top w:val="nil"/>
              <w:left w:val="nil"/>
              <w:bottom w:val="nil"/>
              <w:right w:val="nil"/>
            </w:tcBorders>
            <w:shd w:val="clear" w:color="000000" w:fill="FFFFFF"/>
            <w:noWrap/>
            <w:vAlign w:val="center"/>
            <w:hideMark/>
          </w:tcPr>
          <w:p w14:paraId="01D7571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71D22CD8" w14:textId="77777777" w:rsidTr="00705110">
        <w:trPr>
          <w:trHeight w:val="240"/>
        </w:trPr>
        <w:tc>
          <w:tcPr>
            <w:tcW w:w="0" w:type="auto"/>
            <w:tcBorders>
              <w:top w:val="nil"/>
              <w:left w:val="nil"/>
              <w:bottom w:val="nil"/>
              <w:right w:val="nil"/>
            </w:tcBorders>
            <w:shd w:val="clear" w:color="auto" w:fill="auto"/>
            <w:noWrap/>
            <w:vAlign w:val="bottom"/>
            <w:hideMark/>
          </w:tcPr>
          <w:p w14:paraId="09B6E61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1031</w:t>
            </w:r>
          </w:p>
        </w:tc>
        <w:tc>
          <w:tcPr>
            <w:tcW w:w="0" w:type="auto"/>
            <w:tcBorders>
              <w:top w:val="nil"/>
              <w:left w:val="nil"/>
              <w:bottom w:val="nil"/>
              <w:right w:val="nil"/>
            </w:tcBorders>
            <w:shd w:val="clear" w:color="000000" w:fill="FFFFFF"/>
            <w:noWrap/>
            <w:vAlign w:val="center"/>
            <w:hideMark/>
          </w:tcPr>
          <w:p w14:paraId="48A542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26</w:t>
            </w:r>
          </w:p>
        </w:tc>
        <w:tc>
          <w:tcPr>
            <w:tcW w:w="0" w:type="auto"/>
            <w:tcBorders>
              <w:top w:val="nil"/>
              <w:left w:val="nil"/>
              <w:bottom w:val="nil"/>
              <w:right w:val="nil"/>
            </w:tcBorders>
            <w:shd w:val="clear" w:color="000000" w:fill="FFFFFF"/>
            <w:noWrap/>
            <w:vAlign w:val="center"/>
            <w:hideMark/>
          </w:tcPr>
          <w:p w14:paraId="06F0C7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BENITO ANGELO LIMA DOS SANTOS</w:t>
            </w:r>
          </w:p>
        </w:tc>
        <w:tc>
          <w:tcPr>
            <w:tcW w:w="0" w:type="auto"/>
            <w:tcBorders>
              <w:top w:val="nil"/>
              <w:left w:val="nil"/>
              <w:bottom w:val="nil"/>
              <w:right w:val="nil"/>
            </w:tcBorders>
            <w:shd w:val="clear" w:color="000000" w:fill="FFFFFF"/>
            <w:noWrap/>
            <w:vAlign w:val="center"/>
            <w:hideMark/>
          </w:tcPr>
          <w:p w14:paraId="5E2FC1A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06658420904</w:t>
            </w:r>
          </w:p>
        </w:tc>
        <w:tc>
          <w:tcPr>
            <w:tcW w:w="0" w:type="auto"/>
            <w:tcBorders>
              <w:top w:val="nil"/>
              <w:left w:val="nil"/>
              <w:bottom w:val="nil"/>
              <w:right w:val="nil"/>
            </w:tcBorders>
            <w:shd w:val="clear" w:color="000000" w:fill="FFFFFF"/>
            <w:noWrap/>
            <w:vAlign w:val="center"/>
            <w:hideMark/>
          </w:tcPr>
          <w:p w14:paraId="6924D3C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71.133,52</w:t>
            </w:r>
          </w:p>
        </w:tc>
        <w:tc>
          <w:tcPr>
            <w:tcW w:w="0" w:type="auto"/>
            <w:tcBorders>
              <w:top w:val="nil"/>
              <w:left w:val="nil"/>
              <w:bottom w:val="nil"/>
              <w:right w:val="nil"/>
            </w:tcBorders>
            <w:shd w:val="clear" w:color="000000" w:fill="FFFFFF"/>
            <w:noWrap/>
            <w:vAlign w:val="center"/>
            <w:hideMark/>
          </w:tcPr>
          <w:p w14:paraId="44DD1DE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36F3AB42" w14:textId="77777777" w:rsidTr="00705110">
        <w:trPr>
          <w:trHeight w:val="240"/>
        </w:trPr>
        <w:tc>
          <w:tcPr>
            <w:tcW w:w="0" w:type="auto"/>
            <w:tcBorders>
              <w:top w:val="nil"/>
              <w:left w:val="nil"/>
              <w:bottom w:val="nil"/>
              <w:right w:val="nil"/>
            </w:tcBorders>
            <w:shd w:val="clear" w:color="auto" w:fill="auto"/>
            <w:noWrap/>
            <w:vAlign w:val="bottom"/>
            <w:hideMark/>
          </w:tcPr>
          <w:p w14:paraId="270F3E3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1032</w:t>
            </w:r>
          </w:p>
        </w:tc>
        <w:tc>
          <w:tcPr>
            <w:tcW w:w="0" w:type="auto"/>
            <w:tcBorders>
              <w:top w:val="nil"/>
              <w:left w:val="nil"/>
              <w:bottom w:val="nil"/>
              <w:right w:val="nil"/>
            </w:tcBorders>
            <w:shd w:val="clear" w:color="000000" w:fill="FFFFFF"/>
            <w:noWrap/>
            <w:vAlign w:val="center"/>
            <w:hideMark/>
          </w:tcPr>
          <w:p w14:paraId="0ED1FB6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38</w:t>
            </w:r>
          </w:p>
        </w:tc>
        <w:tc>
          <w:tcPr>
            <w:tcW w:w="0" w:type="auto"/>
            <w:tcBorders>
              <w:top w:val="nil"/>
              <w:left w:val="nil"/>
              <w:bottom w:val="nil"/>
              <w:right w:val="nil"/>
            </w:tcBorders>
            <w:shd w:val="clear" w:color="000000" w:fill="FFFFFF"/>
            <w:noWrap/>
            <w:vAlign w:val="center"/>
            <w:hideMark/>
          </w:tcPr>
          <w:p w14:paraId="28A56B5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BERNARDO GONCALVES LIMA FILHO</w:t>
            </w:r>
          </w:p>
        </w:tc>
        <w:tc>
          <w:tcPr>
            <w:tcW w:w="0" w:type="auto"/>
            <w:tcBorders>
              <w:top w:val="nil"/>
              <w:left w:val="nil"/>
              <w:bottom w:val="nil"/>
              <w:right w:val="nil"/>
            </w:tcBorders>
            <w:shd w:val="clear" w:color="000000" w:fill="FFFFFF"/>
            <w:noWrap/>
            <w:vAlign w:val="center"/>
            <w:hideMark/>
          </w:tcPr>
          <w:p w14:paraId="6D13BD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22417400120</w:t>
            </w:r>
          </w:p>
        </w:tc>
        <w:tc>
          <w:tcPr>
            <w:tcW w:w="0" w:type="auto"/>
            <w:tcBorders>
              <w:top w:val="nil"/>
              <w:left w:val="nil"/>
              <w:bottom w:val="nil"/>
              <w:right w:val="nil"/>
            </w:tcBorders>
            <w:shd w:val="clear" w:color="000000" w:fill="FFFFFF"/>
            <w:noWrap/>
            <w:vAlign w:val="center"/>
            <w:hideMark/>
          </w:tcPr>
          <w:p w14:paraId="2965291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28E6BD2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40236D4F" w14:textId="77777777" w:rsidTr="00705110">
        <w:trPr>
          <w:trHeight w:val="240"/>
        </w:trPr>
        <w:tc>
          <w:tcPr>
            <w:tcW w:w="0" w:type="auto"/>
            <w:tcBorders>
              <w:top w:val="nil"/>
              <w:left w:val="nil"/>
              <w:bottom w:val="nil"/>
              <w:right w:val="nil"/>
            </w:tcBorders>
            <w:shd w:val="clear" w:color="auto" w:fill="auto"/>
            <w:noWrap/>
            <w:vAlign w:val="bottom"/>
            <w:hideMark/>
          </w:tcPr>
          <w:p w14:paraId="3CFDC2E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1033</w:t>
            </w:r>
          </w:p>
        </w:tc>
        <w:tc>
          <w:tcPr>
            <w:tcW w:w="0" w:type="auto"/>
            <w:tcBorders>
              <w:top w:val="nil"/>
              <w:left w:val="nil"/>
              <w:bottom w:val="nil"/>
              <w:right w:val="nil"/>
            </w:tcBorders>
            <w:shd w:val="clear" w:color="000000" w:fill="FFFFFF"/>
            <w:noWrap/>
            <w:vAlign w:val="center"/>
            <w:hideMark/>
          </w:tcPr>
          <w:p w14:paraId="6E2A7C5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Z9-LT 11</w:t>
            </w:r>
          </w:p>
        </w:tc>
        <w:tc>
          <w:tcPr>
            <w:tcW w:w="0" w:type="auto"/>
            <w:tcBorders>
              <w:top w:val="nil"/>
              <w:left w:val="nil"/>
              <w:bottom w:val="nil"/>
              <w:right w:val="nil"/>
            </w:tcBorders>
            <w:shd w:val="clear" w:color="000000" w:fill="FFFFFF"/>
            <w:noWrap/>
            <w:vAlign w:val="center"/>
            <w:hideMark/>
          </w:tcPr>
          <w:p w14:paraId="6EF11B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BERTOLINA ROSA DE JESUS</w:t>
            </w:r>
          </w:p>
        </w:tc>
        <w:tc>
          <w:tcPr>
            <w:tcW w:w="0" w:type="auto"/>
            <w:tcBorders>
              <w:top w:val="nil"/>
              <w:left w:val="nil"/>
              <w:bottom w:val="nil"/>
              <w:right w:val="nil"/>
            </w:tcBorders>
            <w:shd w:val="clear" w:color="000000" w:fill="FFFFFF"/>
            <w:noWrap/>
            <w:vAlign w:val="center"/>
            <w:hideMark/>
          </w:tcPr>
          <w:p w14:paraId="32C46D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95915559115</w:t>
            </w:r>
          </w:p>
        </w:tc>
        <w:tc>
          <w:tcPr>
            <w:tcW w:w="0" w:type="auto"/>
            <w:tcBorders>
              <w:top w:val="nil"/>
              <w:left w:val="nil"/>
              <w:bottom w:val="nil"/>
              <w:right w:val="nil"/>
            </w:tcBorders>
            <w:shd w:val="clear" w:color="000000" w:fill="FFFFFF"/>
            <w:noWrap/>
            <w:vAlign w:val="center"/>
            <w:hideMark/>
          </w:tcPr>
          <w:p w14:paraId="34AD769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92.439,76</w:t>
            </w:r>
          </w:p>
        </w:tc>
        <w:tc>
          <w:tcPr>
            <w:tcW w:w="0" w:type="auto"/>
            <w:tcBorders>
              <w:top w:val="nil"/>
              <w:left w:val="nil"/>
              <w:bottom w:val="nil"/>
              <w:right w:val="nil"/>
            </w:tcBorders>
            <w:shd w:val="clear" w:color="000000" w:fill="FFFFFF"/>
            <w:noWrap/>
            <w:vAlign w:val="center"/>
            <w:hideMark/>
          </w:tcPr>
          <w:p w14:paraId="7DABBA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4E300690" w14:textId="77777777" w:rsidTr="00705110">
        <w:trPr>
          <w:trHeight w:val="240"/>
        </w:trPr>
        <w:tc>
          <w:tcPr>
            <w:tcW w:w="0" w:type="auto"/>
            <w:tcBorders>
              <w:top w:val="nil"/>
              <w:left w:val="nil"/>
              <w:bottom w:val="nil"/>
              <w:right w:val="nil"/>
            </w:tcBorders>
            <w:shd w:val="clear" w:color="auto" w:fill="auto"/>
            <w:noWrap/>
            <w:vAlign w:val="bottom"/>
            <w:hideMark/>
          </w:tcPr>
          <w:p w14:paraId="2A2539C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1034</w:t>
            </w:r>
          </w:p>
        </w:tc>
        <w:tc>
          <w:tcPr>
            <w:tcW w:w="0" w:type="auto"/>
            <w:tcBorders>
              <w:top w:val="nil"/>
              <w:left w:val="nil"/>
              <w:bottom w:val="nil"/>
              <w:right w:val="nil"/>
            </w:tcBorders>
            <w:shd w:val="clear" w:color="000000" w:fill="FFFFFF"/>
            <w:noWrap/>
            <w:vAlign w:val="center"/>
            <w:hideMark/>
          </w:tcPr>
          <w:p w14:paraId="71275F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39</w:t>
            </w:r>
          </w:p>
        </w:tc>
        <w:tc>
          <w:tcPr>
            <w:tcW w:w="0" w:type="auto"/>
            <w:tcBorders>
              <w:top w:val="nil"/>
              <w:left w:val="nil"/>
              <w:bottom w:val="nil"/>
              <w:right w:val="nil"/>
            </w:tcBorders>
            <w:shd w:val="clear" w:color="000000" w:fill="FFFFFF"/>
            <w:noWrap/>
            <w:vAlign w:val="center"/>
            <w:hideMark/>
          </w:tcPr>
          <w:p w14:paraId="0E994F3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BRENDA CAROLINE DA SILVA CARVALHO</w:t>
            </w:r>
          </w:p>
        </w:tc>
        <w:tc>
          <w:tcPr>
            <w:tcW w:w="0" w:type="auto"/>
            <w:tcBorders>
              <w:top w:val="nil"/>
              <w:left w:val="nil"/>
              <w:bottom w:val="nil"/>
              <w:right w:val="nil"/>
            </w:tcBorders>
            <w:shd w:val="clear" w:color="000000" w:fill="FFFFFF"/>
            <w:noWrap/>
            <w:vAlign w:val="center"/>
            <w:hideMark/>
          </w:tcPr>
          <w:p w14:paraId="2A7FB0C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01778957560</w:t>
            </w:r>
          </w:p>
        </w:tc>
        <w:tc>
          <w:tcPr>
            <w:tcW w:w="0" w:type="auto"/>
            <w:tcBorders>
              <w:top w:val="nil"/>
              <w:left w:val="nil"/>
              <w:bottom w:val="nil"/>
              <w:right w:val="nil"/>
            </w:tcBorders>
            <w:shd w:val="clear" w:color="000000" w:fill="FFFFFF"/>
            <w:noWrap/>
            <w:vAlign w:val="center"/>
            <w:hideMark/>
          </w:tcPr>
          <w:p w14:paraId="7FAE12B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91.247,94</w:t>
            </w:r>
          </w:p>
        </w:tc>
        <w:tc>
          <w:tcPr>
            <w:tcW w:w="0" w:type="auto"/>
            <w:tcBorders>
              <w:top w:val="nil"/>
              <w:left w:val="nil"/>
              <w:bottom w:val="nil"/>
              <w:right w:val="nil"/>
            </w:tcBorders>
            <w:shd w:val="clear" w:color="000000" w:fill="FFFFFF"/>
            <w:noWrap/>
            <w:vAlign w:val="center"/>
            <w:hideMark/>
          </w:tcPr>
          <w:p w14:paraId="5411E94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02C2D2C7" w14:textId="77777777" w:rsidTr="00705110">
        <w:trPr>
          <w:trHeight w:val="240"/>
        </w:trPr>
        <w:tc>
          <w:tcPr>
            <w:tcW w:w="0" w:type="auto"/>
            <w:tcBorders>
              <w:top w:val="nil"/>
              <w:left w:val="nil"/>
              <w:bottom w:val="nil"/>
              <w:right w:val="nil"/>
            </w:tcBorders>
            <w:shd w:val="clear" w:color="auto" w:fill="auto"/>
            <w:noWrap/>
            <w:vAlign w:val="bottom"/>
            <w:hideMark/>
          </w:tcPr>
          <w:p w14:paraId="2378A91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1035</w:t>
            </w:r>
          </w:p>
        </w:tc>
        <w:tc>
          <w:tcPr>
            <w:tcW w:w="0" w:type="auto"/>
            <w:tcBorders>
              <w:top w:val="nil"/>
              <w:left w:val="nil"/>
              <w:bottom w:val="nil"/>
              <w:right w:val="nil"/>
            </w:tcBorders>
            <w:shd w:val="clear" w:color="000000" w:fill="FFFFFF"/>
            <w:noWrap/>
            <w:vAlign w:val="center"/>
            <w:hideMark/>
          </w:tcPr>
          <w:p w14:paraId="66FC9F7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12</w:t>
            </w:r>
          </w:p>
        </w:tc>
        <w:tc>
          <w:tcPr>
            <w:tcW w:w="0" w:type="auto"/>
            <w:tcBorders>
              <w:top w:val="nil"/>
              <w:left w:val="nil"/>
              <w:bottom w:val="nil"/>
              <w:right w:val="nil"/>
            </w:tcBorders>
            <w:shd w:val="clear" w:color="000000" w:fill="FFFFFF"/>
            <w:noWrap/>
            <w:vAlign w:val="center"/>
            <w:hideMark/>
          </w:tcPr>
          <w:p w14:paraId="047E81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BRENO OLIVEIRA SILVA</w:t>
            </w:r>
          </w:p>
        </w:tc>
        <w:tc>
          <w:tcPr>
            <w:tcW w:w="0" w:type="auto"/>
            <w:tcBorders>
              <w:top w:val="nil"/>
              <w:left w:val="nil"/>
              <w:bottom w:val="nil"/>
              <w:right w:val="nil"/>
            </w:tcBorders>
            <w:shd w:val="clear" w:color="000000" w:fill="FFFFFF"/>
            <w:noWrap/>
            <w:vAlign w:val="center"/>
            <w:hideMark/>
          </w:tcPr>
          <w:p w14:paraId="043DF3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05982353531</w:t>
            </w:r>
          </w:p>
        </w:tc>
        <w:tc>
          <w:tcPr>
            <w:tcW w:w="0" w:type="auto"/>
            <w:tcBorders>
              <w:top w:val="nil"/>
              <w:left w:val="nil"/>
              <w:bottom w:val="nil"/>
              <w:right w:val="nil"/>
            </w:tcBorders>
            <w:shd w:val="clear" w:color="000000" w:fill="FFFFFF"/>
            <w:noWrap/>
            <w:vAlign w:val="center"/>
            <w:hideMark/>
          </w:tcPr>
          <w:p w14:paraId="57B1065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3D4E5FE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5C33F40F" w14:textId="77777777" w:rsidTr="00705110">
        <w:trPr>
          <w:trHeight w:val="240"/>
        </w:trPr>
        <w:tc>
          <w:tcPr>
            <w:tcW w:w="0" w:type="auto"/>
            <w:tcBorders>
              <w:top w:val="nil"/>
              <w:left w:val="nil"/>
              <w:bottom w:val="nil"/>
              <w:right w:val="nil"/>
            </w:tcBorders>
            <w:shd w:val="clear" w:color="auto" w:fill="auto"/>
            <w:noWrap/>
            <w:vAlign w:val="bottom"/>
            <w:hideMark/>
          </w:tcPr>
          <w:p w14:paraId="071CE14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1036</w:t>
            </w:r>
          </w:p>
        </w:tc>
        <w:tc>
          <w:tcPr>
            <w:tcW w:w="0" w:type="auto"/>
            <w:tcBorders>
              <w:top w:val="nil"/>
              <w:left w:val="nil"/>
              <w:bottom w:val="nil"/>
              <w:right w:val="nil"/>
            </w:tcBorders>
            <w:shd w:val="clear" w:color="000000" w:fill="FFFFFF"/>
            <w:noWrap/>
            <w:vAlign w:val="center"/>
            <w:hideMark/>
          </w:tcPr>
          <w:p w14:paraId="79FC2B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Z-LT 02</w:t>
            </w:r>
          </w:p>
        </w:tc>
        <w:tc>
          <w:tcPr>
            <w:tcW w:w="0" w:type="auto"/>
            <w:tcBorders>
              <w:top w:val="nil"/>
              <w:left w:val="nil"/>
              <w:bottom w:val="nil"/>
              <w:right w:val="nil"/>
            </w:tcBorders>
            <w:shd w:val="clear" w:color="000000" w:fill="FFFFFF"/>
            <w:noWrap/>
            <w:vAlign w:val="center"/>
            <w:hideMark/>
          </w:tcPr>
          <w:p w14:paraId="5A3000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BRUNA CASTRO GARCIA</w:t>
            </w:r>
          </w:p>
        </w:tc>
        <w:tc>
          <w:tcPr>
            <w:tcW w:w="0" w:type="auto"/>
            <w:tcBorders>
              <w:top w:val="nil"/>
              <w:left w:val="nil"/>
              <w:bottom w:val="nil"/>
              <w:right w:val="nil"/>
            </w:tcBorders>
            <w:shd w:val="clear" w:color="000000" w:fill="FFFFFF"/>
            <w:noWrap/>
            <w:vAlign w:val="center"/>
            <w:hideMark/>
          </w:tcPr>
          <w:p w14:paraId="7EA19E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06413143100</w:t>
            </w:r>
          </w:p>
        </w:tc>
        <w:tc>
          <w:tcPr>
            <w:tcW w:w="0" w:type="auto"/>
            <w:tcBorders>
              <w:top w:val="nil"/>
              <w:left w:val="nil"/>
              <w:bottom w:val="nil"/>
              <w:right w:val="nil"/>
            </w:tcBorders>
            <w:shd w:val="clear" w:color="000000" w:fill="FFFFFF"/>
            <w:noWrap/>
            <w:vAlign w:val="center"/>
            <w:hideMark/>
          </w:tcPr>
          <w:p w14:paraId="1943E8D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102.788,30</w:t>
            </w:r>
          </w:p>
        </w:tc>
        <w:tc>
          <w:tcPr>
            <w:tcW w:w="0" w:type="auto"/>
            <w:tcBorders>
              <w:top w:val="nil"/>
              <w:left w:val="nil"/>
              <w:bottom w:val="nil"/>
              <w:right w:val="nil"/>
            </w:tcBorders>
            <w:shd w:val="clear" w:color="000000" w:fill="FFFFFF"/>
            <w:noWrap/>
            <w:vAlign w:val="center"/>
            <w:hideMark/>
          </w:tcPr>
          <w:p w14:paraId="5D4932E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55CB2C26" w14:textId="77777777" w:rsidTr="00705110">
        <w:trPr>
          <w:trHeight w:val="240"/>
        </w:trPr>
        <w:tc>
          <w:tcPr>
            <w:tcW w:w="0" w:type="auto"/>
            <w:tcBorders>
              <w:top w:val="nil"/>
              <w:left w:val="nil"/>
              <w:bottom w:val="nil"/>
              <w:right w:val="nil"/>
            </w:tcBorders>
            <w:shd w:val="clear" w:color="auto" w:fill="auto"/>
            <w:noWrap/>
            <w:vAlign w:val="bottom"/>
            <w:hideMark/>
          </w:tcPr>
          <w:p w14:paraId="5026B93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1037</w:t>
            </w:r>
          </w:p>
        </w:tc>
        <w:tc>
          <w:tcPr>
            <w:tcW w:w="0" w:type="auto"/>
            <w:tcBorders>
              <w:top w:val="nil"/>
              <w:left w:val="nil"/>
              <w:bottom w:val="nil"/>
              <w:right w:val="nil"/>
            </w:tcBorders>
            <w:shd w:val="clear" w:color="000000" w:fill="FFFFFF"/>
            <w:noWrap/>
            <w:vAlign w:val="center"/>
            <w:hideMark/>
          </w:tcPr>
          <w:p w14:paraId="789D58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11</w:t>
            </w:r>
          </w:p>
        </w:tc>
        <w:tc>
          <w:tcPr>
            <w:tcW w:w="0" w:type="auto"/>
            <w:tcBorders>
              <w:top w:val="nil"/>
              <w:left w:val="nil"/>
              <w:bottom w:val="nil"/>
              <w:right w:val="nil"/>
            </w:tcBorders>
            <w:shd w:val="clear" w:color="000000" w:fill="FFFFFF"/>
            <w:noWrap/>
            <w:vAlign w:val="center"/>
            <w:hideMark/>
          </w:tcPr>
          <w:p w14:paraId="475A77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BRUNA RIOS ALEXANDRINO</w:t>
            </w:r>
          </w:p>
        </w:tc>
        <w:tc>
          <w:tcPr>
            <w:tcW w:w="0" w:type="auto"/>
            <w:tcBorders>
              <w:top w:val="nil"/>
              <w:left w:val="nil"/>
              <w:bottom w:val="nil"/>
              <w:right w:val="nil"/>
            </w:tcBorders>
            <w:shd w:val="clear" w:color="000000" w:fill="FFFFFF"/>
            <w:noWrap/>
            <w:vAlign w:val="center"/>
            <w:hideMark/>
          </w:tcPr>
          <w:p w14:paraId="74B5D3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03639035500</w:t>
            </w:r>
          </w:p>
        </w:tc>
        <w:tc>
          <w:tcPr>
            <w:tcW w:w="0" w:type="auto"/>
            <w:tcBorders>
              <w:top w:val="nil"/>
              <w:left w:val="nil"/>
              <w:bottom w:val="nil"/>
              <w:right w:val="nil"/>
            </w:tcBorders>
            <w:shd w:val="clear" w:color="000000" w:fill="FFFFFF"/>
            <w:noWrap/>
            <w:vAlign w:val="center"/>
            <w:hideMark/>
          </w:tcPr>
          <w:p w14:paraId="7E73100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91.291,44</w:t>
            </w:r>
          </w:p>
        </w:tc>
        <w:tc>
          <w:tcPr>
            <w:tcW w:w="0" w:type="auto"/>
            <w:tcBorders>
              <w:top w:val="nil"/>
              <w:left w:val="nil"/>
              <w:bottom w:val="nil"/>
              <w:right w:val="nil"/>
            </w:tcBorders>
            <w:shd w:val="clear" w:color="000000" w:fill="FFFFFF"/>
            <w:noWrap/>
            <w:vAlign w:val="center"/>
            <w:hideMark/>
          </w:tcPr>
          <w:p w14:paraId="1F3BD79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0C5597F9" w14:textId="77777777" w:rsidTr="00705110">
        <w:trPr>
          <w:trHeight w:val="240"/>
        </w:trPr>
        <w:tc>
          <w:tcPr>
            <w:tcW w:w="0" w:type="auto"/>
            <w:tcBorders>
              <w:top w:val="nil"/>
              <w:left w:val="nil"/>
              <w:bottom w:val="nil"/>
              <w:right w:val="nil"/>
            </w:tcBorders>
            <w:shd w:val="clear" w:color="auto" w:fill="auto"/>
            <w:noWrap/>
            <w:vAlign w:val="bottom"/>
            <w:hideMark/>
          </w:tcPr>
          <w:p w14:paraId="6E699BA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1038</w:t>
            </w:r>
          </w:p>
        </w:tc>
        <w:tc>
          <w:tcPr>
            <w:tcW w:w="0" w:type="auto"/>
            <w:tcBorders>
              <w:top w:val="nil"/>
              <w:left w:val="nil"/>
              <w:bottom w:val="nil"/>
              <w:right w:val="nil"/>
            </w:tcBorders>
            <w:shd w:val="clear" w:color="000000" w:fill="FFFFFF"/>
            <w:noWrap/>
            <w:vAlign w:val="center"/>
            <w:hideMark/>
          </w:tcPr>
          <w:p w14:paraId="6485141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Z1-LT 04</w:t>
            </w:r>
          </w:p>
        </w:tc>
        <w:tc>
          <w:tcPr>
            <w:tcW w:w="0" w:type="auto"/>
            <w:tcBorders>
              <w:top w:val="nil"/>
              <w:left w:val="nil"/>
              <w:bottom w:val="nil"/>
              <w:right w:val="nil"/>
            </w:tcBorders>
            <w:shd w:val="clear" w:color="000000" w:fill="FFFFFF"/>
            <w:noWrap/>
            <w:vAlign w:val="center"/>
            <w:hideMark/>
          </w:tcPr>
          <w:p w14:paraId="60604F4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BRUNO DE CASTRO SOUZA</w:t>
            </w:r>
          </w:p>
        </w:tc>
        <w:tc>
          <w:tcPr>
            <w:tcW w:w="0" w:type="auto"/>
            <w:tcBorders>
              <w:top w:val="nil"/>
              <w:left w:val="nil"/>
              <w:bottom w:val="nil"/>
              <w:right w:val="nil"/>
            </w:tcBorders>
            <w:shd w:val="clear" w:color="000000" w:fill="FFFFFF"/>
            <w:noWrap/>
            <w:vAlign w:val="center"/>
            <w:hideMark/>
          </w:tcPr>
          <w:p w14:paraId="69CF4F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85988289550</w:t>
            </w:r>
          </w:p>
        </w:tc>
        <w:tc>
          <w:tcPr>
            <w:tcW w:w="0" w:type="auto"/>
            <w:tcBorders>
              <w:top w:val="nil"/>
              <w:left w:val="nil"/>
              <w:bottom w:val="nil"/>
              <w:right w:val="nil"/>
            </w:tcBorders>
            <w:shd w:val="clear" w:color="000000" w:fill="FFFFFF"/>
            <w:noWrap/>
            <w:vAlign w:val="center"/>
            <w:hideMark/>
          </w:tcPr>
          <w:p w14:paraId="513678D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31C5CC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1EF74C3B" w14:textId="77777777" w:rsidTr="00705110">
        <w:trPr>
          <w:trHeight w:val="240"/>
        </w:trPr>
        <w:tc>
          <w:tcPr>
            <w:tcW w:w="0" w:type="auto"/>
            <w:tcBorders>
              <w:top w:val="nil"/>
              <w:left w:val="nil"/>
              <w:bottom w:val="nil"/>
              <w:right w:val="nil"/>
            </w:tcBorders>
            <w:shd w:val="clear" w:color="auto" w:fill="auto"/>
            <w:noWrap/>
            <w:vAlign w:val="bottom"/>
            <w:hideMark/>
          </w:tcPr>
          <w:p w14:paraId="4AB3D65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1039</w:t>
            </w:r>
          </w:p>
        </w:tc>
        <w:tc>
          <w:tcPr>
            <w:tcW w:w="0" w:type="auto"/>
            <w:tcBorders>
              <w:top w:val="nil"/>
              <w:left w:val="nil"/>
              <w:bottom w:val="nil"/>
              <w:right w:val="nil"/>
            </w:tcBorders>
            <w:shd w:val="clear" w:color="000000" w:fill="FFFFFF"/>
            <w:noWrap/>
            <w:vAlign w:val="center"/>
            <w:hideMark/>
          </w:tcPr>
          <w:p w14:paraId="7031B7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14</w:t>
            </w:r>
          </w:p>
        </w:tc>
        <w:tc>
          <w:tcPr>
            <w:tcW w:w="0" w:type="auto"/>
            <w:tcBorders>
              <w:top w:val="nil"/>
              <w:left w:val="nil"/>
              <w:bottom w:val="nil"/>
              <w:right w:val="nil"/>
            </w:tcBorders>
            <w:shd w:val="clear" w:color="000000" w:fill="FFFFFF"/>
            <w:noWrap/>
            <w:vAlign w:val="center"/>
            <w:hideMark/>
          </w:tcPr>
          <w:p w14:paraId="3E5478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BRUNO RODRIGUES SALES</w:t>
            </w:r>
          </w:p>
        </w:tc>
        <w:tc>
          <w:tcPr>
            <w:tcW w:w="0" w:type="auto"/>
            <w:tcBorders>
              <w:top w:val="nil"/>
              <w:left w:val="nil"/>
              <w:bottom w:val="nil"/>
              <w:right w:val="nil"/>
            </w:tcBorders>
            <w:shd w:val="clear" w:color="000000" w:fill="FFFFFF"/>
            <w:noWrap/>
            <w:vAlign w:val="center"/>
            <w:hideMark/>
          </w:tcPr>
          <w:p w14:paraId="499047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03232250556</w:t>
            </w:r>
          </w:p>
        </w:tc>
        <w:tc>
          <w:tcPr>
            <w:tcW w:w="0" w:type="auto"/>
            <w:tcBorders>
              <w:top w:val="nil"/>
              <w:left w:val="nil"/>
              <w:bottom w:val="nil"/>
              <w:right w:val="nil"/>
            </w:tcBorders>
            <w:shd w:val="clear" w:color="000000" w:fill="FFFFFF"/>
            <w:noWrap/>
            <w:vAlign w:val="center"/>
            <w:hideMark/>
          </w:tcPr>
          <w:p w14:paraId="3F04792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67.903,81</w:t>
            </w:r>
          </w:p>
        </w:tc>
        <w:tc>
          <w:tcPr>
            <w:tcW w:w="0" w:type="auto"/>
            <w:tcBorders>
              <w:top w:val="nil"/>
              <w:left w:val="nil"/>
              <w:bottom w:val="nil"/>
              <w:right w:val="nil"/>
            </w:tcBorders>
            <w:shd w:val="clear" w:color="000000" w:fill="FFFFFF"/>
            <w:noWrap/>
            <w:vAlign w:val="center"/>
            <w:hideMark/>
          </w:tcPr>
          <w:p w14:paraId="29A7A1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7AB92952" w14:textId="77777777" w:rsidTr="00705110">
        <w:trPr>
          <w:trHeight w:val="240"/>
        </w:trPr>
        <w:tc>
          <w:tcPr>
            <w:tcW w:w="0" w:type="auto"/>
            <w:tcBorders>
              <w:top w:val="nil"/>
              <w:left w:val="nil"/>
              <w:bottom w:val="nil"/>
              <w:right w:val="nil"/>
            </w:tcBorders>
            <w:shd w:val="clear" w:color="auto" w:fill="auto"/>
            <w:noWrap/>
            <w:vAlign w:val="bottom"/>
            <w:hideMark/>
          </w:tcPr>
          <w:p w14:paraId="1034389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1040</w:t>
            </w:r>
          </w:p>
        </w:tc>
        <w:tc>
          <w:tcPr>
            <w:tcW w:w="0" w:type="auto"/>
            <w:tcBorders>
              <w:top w:val="nil"/>
              <w:left w:val="nil"/>
              <w:bottom w:val="nil"/>
              <w:right w:val="nil"/>
            </w:tcBorders>
            <w:shd w:val="clear" w:color="000000" w:fill="FFFFFF"/>
            <w:noWrap/>
            <w:vAlign w:val="center"/>
            <w:hideMark/>
          </w:tcPr>
          <w:p w14:paraId="3E6BEB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06</w:t>
            </w:r>
          </w:p>
        </w:tc>
        <w:tc>
          <w:tcPr>
            <w:tcW w:w="0" w:type="auto"/>
            <w:tcBorders>
              <w:top w:val="nil"/>
              <w:left w:val="nil"/>
              <w:bottom w:val="nil"/>
              <w:right w:val="nil"/>
            </w:tcBorders>
            <w:shd w:val="clear" w:color="000000" w:fill="FFFFFF"/>
            <w:noWrap/>
            <w:vAlign w:val="center"/>
            <w:hideMark/>
          </w:tcPr>
          <w:p w14:paraId="4D41BD0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ALBERTO DE OLIVEIRA</w:t>
            </w:r>
          </w:p>
        </w:tc>
        <w:tc>
          <w:tcPr>
            <w:tcW w:w="0" w:type="auto"/>
            <w:tcBorders>
              <w:top w:val="nil"/>
              <w:left w:val="nil"/>
              <w:bottom w:val="nil"/>
              <w:right w:val="nil"/>
            </w:tcBorders>
            <w:shd w:val="clear" w:color="000000" w:fill="FFFFFF"/>
            <w:noWrap/>
            <w:vAlign w:val="center"/>
            <w:hideMark/>
          </w:tcPr>
          <w:p w14:paraId="6DFCF6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12812294825</w:t>
            </w:r>
          </w:p>
        </w:tc>
        <w:tc>
          <w:tcPr>
            <w:tcW w:w="0" w:type="auto"/>
            <w:tcBorders>
              <w:top w:val="nil"/>
              <w:left w:val="nil"/>
              <w:bottom w:val="nil"/>
              <w:right w:val="nil"/>
            </w:tcBorders>
            <w:shd w:val="clear" w:color="000000" w:fill="FFFFFF"/>
            <w:noWrap/>
            <w:vAlign w:val="center"/>
            <w:hideMark/>
          </w:tcPr>
          <w:p w14:paraId="1C765D0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58.107,32</w:t>
            </w:r>
          </w:p>
        </w:tc>
        <w:tc>
          <w:tcPr>
            <w:tcW w:w="0" w:type="auto"/>
            <w:tcBorders>
              <w:top w:val="nil"/>
              <w:left w:val="nil"/>
              <w:bottom w:val="nil"/>
              <w:right w:val="nil"/>
            </w:tcBorders>
            <w:shd w:val="clear" w:color="000000" w:fill="FFFFFF"/>
            <w:noWrap/>
            <w:vAlign w:val="center"/>
            <w:hideMark/>
          </w:tcPr>
          <w:p w14:paraId="03DAC4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461B953D" w14:textId="77777777" w:rsidTr="00705110">
        <w:trPr>
          <w:trHeight w:val="240"/>
        </w:trPr>
        <w:tc>
          <w:tcPr>
            <w:tcW w:w="0" w:type="auto"/>
            <w:tcBorders>
              <w:top w:val="nil"/>
              <w:left w:val="nil"/>
              <w:bottom w:val="nil"/>
              <w:right w:val="nil"/>
            </w:tcBorders>
            <w:shd w:val="clear" w:color="auto" w:fill="auto"/>
            <w:noWrap/>
            <w:vAlign w:val="bottom"/>
            <w:hideMark/>
          </w:tcPr>
          <w:p w14:paraId="2C73194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1041</w:t>
            </w:r>
          </w:p>
        </w:tc>
        <w:tc>
          <w:tcPr>
            <w:tcW w:w="0" w:type="auto"/>
            <w:tcBorders>
              <w:top w:val="nil"/>
              <w:left w:val="nil"/>
              <w:bottom w:val="nil"/>
              <w:right w:val="nil"/>
            </w:tcBorders>
            <w:shd w:val="clear" w:color="000000" w:fill="FFFFFF"/>
            <w:noWrap/>
            <w:vAlign w:val="center"/>
            <w:hideMark/>
          </w:tcPr>
          <w:p w14:paraId="569CFD8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19</w:t>
            </w:r>
          </w:p>
        </w:tc>
        <w:tc>
          <w:tcPr>
            <w:tcW w:w="0" w:type="auto"/>
            <w:tcBorders>
              <w:top w:val="nil"/>
              <w:left w:val="nil"/>
              <w:bottom w:val="nil"/>
              <w:right w:val="nil"/>
            </w:tcBorders>
            <w:shd w:val="clear" w:color="000000" w:fill="FFFFFF"/>
            <w:noWrap/>
            <w:vAlign w:val="center"/>
            <w:hideMark/>
          </w:tcPr>
          <w:p w14:paraId="5FB6E3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ALBERTO DOS SANTOS</w:t>
            </w:r>
          </w:p>
        </w:tc>
        <w:tc>
          <w:tcPr>
            <w:tcW w:w="0" w:type="auto"/>
            <w:tcBorders>
              <w:top w:val="nil"/>
              <w:left w:val="nil"/>
              <w:bottom w:val="nil"/>
              <w:right w:val="nil"/>
            </w:tcBorders>
            <w:shd w:val="clear" w:color="000000" w:fill="FFFFFF"/>
            <w:noWrap/>
            <w:vAlign w:val="center"/>
            <w:hideMark/>
          </w:tcPr>
          <w:p w14:paraId="065125A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02632901405</w:t>
            </w:r>
          </w:p>
        </w:tc>
        <w:tc>
          <w:tcPr>
            <w:tcW w:w="0" w:type="auto"/>
            <w:tcBorders>
              <w:top w:val="nil"/>
              <w:left w:val="nil"/>
              <w:bottom w:val="nil"/>
              <w:right w:val="nil"/>
            </w:tcBorders>
            <w:shd w:val="clear" w:color="000000" w:fill="FFFFFF"/>
            <w:noWrap/>
            <w:vAlign w:val="center"/>
            <w:hideMark/>
          </w:tcPr>
          <w:p w14:paraId="721E354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68.770,22</w:t>
            </w:r>
          </w:p>
        </w:tc>
        <w:tc>
          <w:tcPr>
            <w:tcW w:w="0" w:type="auto"/>
            <w:tcBorders>
              <w:top w:val="nil"/>
              <w:left w:val="nil"/>
              <w:bottom w:val="nil"/>
              <w:right w:val="nil"/>
            </w:tcBorders>
            <w:shd w:val="clear" w:color="000000" w:fill="FFFFFF"/>
            <w:noWrap/>
            <w:vAlign w:val="center"/>
            <w:hideMark/>
          </w:tcPr>
          <w:p w14:paraId="0BEE0AA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77C6DED8" w14:textId="77777777" w:rsidTr="00705110">
        <w:trPr>
          <w:trHeight w:val="240"/>
        </w:trPr>
        <w:tc>
          <w:tcPr>
            <w:tcW w:w="0" w:type="auto"/>
            <w:tcBorders>
              <w:top w:val="nil"/>
              <w:left w:val="nil"/>
              <w:bottom w:val="nil"/>
              <w:right w:val="nil"/>
            </w:tcBorders>
            <w:shd w:val="clear" w:color="auto" w:fill="auto"/>
            <w:noWrap/>
            <w:vAlign w:val="bottom"/>
            <w:hideMark/>
          </w:tcPr>
          <w:p w14:paraId="2B39269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1042</w:t>
            </w:r>
          </w:p>
        </w:tc>
        <w:tc>
          <w:tcPr>
            <w:tcW w:w="0" w:type="auto"/>
            <w:tcBorders>
              <w:top w:val="nil"/>
              <w:left w:val="nil"/>
              <w:bottom w:val="nil"/>
              <w:right w:val="nil"/>
            </w:tcBorders>
            <w:shd w:val="clear" w:color="000000" w:fill="FFFFFF"/>
            <w:noWrap/>
            <w:vAlign w:val="center"/>
            <w:hideMark/>
          </w:tcPr>
          <w:p w14:paraId="4A89679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Z5-LT 05</w:t>
            </w:r>
          </w:p>
        </w:tc>
        <w:tc>
          <w:tcPr>
            <w:tcW w:w="0" w:type="auto"/>
            <w:tcBorders>
              <w:top w:val="nil"/>
              <w:left w:val="nil"/>
              <w:bottom w:val="nil"/>
              <w:right w:val="nil"/>
            </w:tcBorders>
            <w:shd w:val="clear" w:color="000000" w:fill="FFFFFF"/>
            <w:noWrap/>
            <w:vAlign w:val="center"/>
            <w:hideMark/>
          </w:tcPr>
          <w:p w14:paraId="1458AA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ALEXANDRE MONTEIRO DA SILVA</w:t>
            </w:r>
          </w:p>
        </w:tc>
        <w:tc>
          <w:tcPr>
            <w:tcW w:w="0" w:type="auto"/>
            <w:tcBorders>
              <w:top w:val="nil"/>
              <w:left w:val="nil"/>
              <w:bottom w:val="nil"/>
              <w:right w:val="nil"/>
            </w:tcBorders>
            <w:shd w:val="clear" w:color="000000" w:fill="FFFFFF"/>
            <w:noWrap/>
            <w:vAlign w:val="center"/>
            <w:hideMark/>
          </w:tcPr>
          <w:p w14:paraId="289E7B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05264098433</w:t>
            </w:r>
          </w:p>
        </w:tc>
        <w:tc>
          <w:tcPr>
            <w:tcW w:w="0" w:type="auto"/>
            <w:tcBorders>
              <w:top w:val="nil"/>
              <w:left w:val="nil"/>
              <w:bottom w:val="nil"/>
              <w:right w:val="nil"/>
            </w:tcBorders>
            <w:shd w:val="clear" w:color="000000" w:fill="FFFFFF"/>
            <w:noWrap/>
            <w:vAlign w:val="center"/>
            <w:hideMark/>
          </w:tcPr>
          <w:p w14:paraId="62E495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765A0D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41545907" w14:textId="77777777" w:rsidTr="00705110">
        <w:trPr>
          <w:trHeight w:val="240"/>
        </w:trPr>
        <w:tc>
          <w:tcPr>
            <w:tcW w:w="0" w:type="auto"/>
            <w:tcBorders>
              <w:top w:val="nil"/>
              <w:left w:val="nil"/>
              <w:bottom w:val="nil"/>
              <w:right w:val="nil"/>
            </w:tcBorders>
            <w:shd w:val="clear" w:color="auto" w:fill="auto"/>
            <w:noWrap/>
            <w:vAlign w:val="bottom"/>
            <w:hideMark/>
          </w:tcPr>
          <w:p w14:paraId="235FF1C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1043</w:t>
            </w:r>
          </w:p>
        </w:tc>
        <w:tc>
          <w:tcPr>
            <w:tcW w:w="0" w:type="auto"/>
            <w:tcBorders>
              <w:top w:val="nil"/>
              <w:left w:val="nil"/>
              <w:bottom w:val="nil"/>
              <w:right w:val="nil"/>
            </w:tcBorders>
            <w:shd w:val="clear" w:color="000000" w:fill="FFFFFF"/>
            <w:noWrap/>
            <w:vAlign w:val="center"/>
            <w:hideMark/>
          </w:tcPr>
          <w:p w14:paraId="32CBACD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12</w:t>
            </w:r>
          </w:p>
        </w:tc>
        <w:tc>
          <w:tcPr>
            <w:tcW w:w="0" w:type="auto"/>
            <w:tcBorders>
              <w:top w:val="nil"/>
              <w:left w:val="nil"/>
              <w:bottom w:val="nil"/>
              <w:right w:val="nil"/>
            </w:tcBorders>
            <w:shd w:val="clear" w:color="000000" w:fill="FFFFFF"/>
            <w:noWrap/>
            <w:vAlign w:val="center"/>
            <w:hideMark/>
          </w:tcPr>
          <w:p w14:paraId="4AB1D75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DE ALMEIDA SILVA</w:t>
            </w:r>
          </w:p>
        </w:tc>
        <w:tc>
          <w:tcPr>
            <w:tcW w:w="0" w:type="auto"/>
            <w:tcBorders>
              <w:top w:val="nil"/>
              <w:left w:val="nil"/>
              <w:bottom w:val="nil"/>
              <w:right w:val="nil"/>
            </w:tcBorders>
            <w:shd w:val="clear" w:color="000000" w:fill="FFFFFF"/>
            <w:noWrap/>
            <w:vAlign w:val="center"/>
            <w:hideMark/>
          </w:tcPr>
          <w:p w14:paraId="239F29C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03293295533</w:t>
            </w:r>
          </w:p>
        </w:tc>
        <w:tc>
          <w:tcPr>
            <w:tcW w:w="0" w:type="auto"/>
            <w:tcBorders>
              <w:top w:val="nil"/>
              <w:left w:val="nil"/>
              <w:bottom w:val="nil"/>
              <w:right w:val="nil"/>
            </w:tcBorders>
            <w:shd w:val="clear" w:color="000000" w:fill="FFFFFF"/>
            <w:noWrap/>
            <w:vAlign w:val="center"/>
            <w:hideMark/>
          </w:tcPr>
          <w:p w14:paraId="2C11A25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67.903,81</w:t>
            </w:r>
          </w:p>
        </w:tc>
        <w:tc>
          <w:tcPr>
            <w:tcW w:w="0" w:type="auto"/>
            <w:tcBorders>
              <w:top w:val="nil"/>
              <w:left w:val="nil"/>
              <w:bottom w:val="nil"/>
              <w:right w:val="nil"/>
            </w:tcBorders>
            <w:shd w:val="clear" w:color="000000" w:fill="FFFFFF"/>
            <w:noWrap/>
            <w:vAlign w:val="center"/>
            <w:hideMark/>
          </w:tcPr>
          <w:p w14:paraId="3B8D93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7B4B2358" w14:textId="77777777" w:rsidTr="00705110">
        <w:trPr>
          <w:trHeight w:val="240"/>
        </w:trPr>
        <w:tc>
          <w:tcPr>
            <w:tcW w:w="0" w:type="auto"/>
            <w:tcBorders>
              <w:top w:val="nil"/>
              <w:left w:val="nil"/>
              <w:bottom w:val="nil"/>
              <w:right w:val="nil"/>
            </w:tcBorders>
            <w:shd w:val="clear" w:color="auto" w:fill="auto"/>
            <w:noWrap/>
            <w:vAlign w:val="bottom"/>
            <w:hideMark/>
          </w:tcPr>
          <w:p w14:paraId="5BE82B0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1044</w:t>
            </w:r>
          </w:p>
        </w:tc>
        <w:tc>
          <w:tcPr>
            <w:tcW w:w="0" w:type="auto"/>
            <w:tcBorders>
              <w:top w:val="nil"/>
              <w:left w:val="nil"/>
              <w:bottom w:val="nil"/>
              <w:right w:val="nil"/>
            </w:tcBorders>
            <w:shd w:val="clear" w:color="000000" w:fill="FFFFFF"/>
            <w:noWrap/>
            <w:vAlign w:val="center"/>
            <w:hideMark/>
          </w:tcPr>
          <w:p w14:paraId="74C84C7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Z4-LT 01</w:t>
            </w:r>
          </w:p>
        </w:tc>
        <w:tc>
          <w:tcPr>
            <w:tcW w:w="0" w:type="auto"/>
            <w:tcBorders>
              <w:top w:val="nil"/>
              <w:left w:val="nil"/>
              <w:bottom w:val="nil"/>
              <w:right w:val="nil"/>
            </w:tcBorders>
            <w:shd w:val="clear" w:color="000000" w:fill="FFFFFF"/>
            <w:noWrap/>
            <w:vAlign w:val="center"/>
            <w:hideMark/>
          </w:tcPr>
          <w:p w14:paraId="432A5A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FREIRE DE ANDRADE</w:t>
            </w:r>
          </w:p>
        </w:tc>
        <w:tc>
          <w:tcPr>
            <w:tcW w:w="0" w:type="auto"/>
            <w:tcBorders>
              <w:top w:val="nil"/>
              <w:left w:val="nil"/>
              <w:bottom w:val="nil"/>
              <w:right w:val="nil"/>
            </w:tcBorders>
            <w:shd w:val="clear" w:color="000000" w:fill="FFFFFF"/>
            <w:noWrap/>
            <w:vAlign w:val="center"/>
            <w:hideMark/>
          </w:tcPr>
          <w:p w14:paraId="4AE4A86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36648442620</w:t>
            </w:r>
          </w:p>
        </w:tc>
        <w:tc>
          <w:tcPr>
            <w:tcW w:w="0" w:type="auto"/>
            <w:tcBorders>
              <w:top w:val="nil"/>
              <w:left w:val="nil"/>
              <w:bottom w:val="nil"/>
              <w:right w:val="nil"/>
            </w:tcBorders>
            <w:shd w:val="clear" w:color="000000" w:fill="FFFFFF"/>
            <w:noWrap/>
            <w:vAlign w:val="center"/>
            <w:hideMark/>
          </w:tcPr>
          <w:p w14:paraId="411CB12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101.671,46</w:t>
            </w:r>
          </w:p>
        </w:tc>
        <w:tc>
          <w:tcPr>
            <w:tcW w:w="0" w:type="auto"/>
            <w:tcBorders>
              <w:top w:val="nil"/>
              <w:left w:val="nil"/>
              <w:bottom w:val="nil"/>
              <w:right w:val="nil"/>
            </w:tcBorders>
            <w:shd w:val="clear" w:color="000000" w:fill="FFFFFF"/>
            <w:noWrap/>
            <w:vAlign w:val="center"/>
            <w:hideMark/>
          </w:tcPr>
          <w:p w14:paraId="04C4570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759C90DB" w14:textId="77777777" w:rsidTr="00705110">
        <w:trPr>
          <w:trHeight w:val="240"/>
        </w:trPr>
        <w:tc>
          <w:tcPr>
            <w:tcW w:w="0" w:type="auto"/>
            <w:tcBorders>
              <w:top w:val="nil"/>
              <w:left w:val="nil"/>
              <w:bottom w:val="nil"/>
              <w:right w:val="nil"/>
            </w:tcBorders>
            <w:shd w:val="clear" w:color="auto" w:fill="auto"/>
            <w:noWrap/>
            <w:vAlign w:val="bottom"/>
            <w:hideMark/>
          </w:tcPr>
          <w:p w14:paraId="0C97E09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1045</w:t>
            </w:r>
          </w:p>
        </w:tc>
        <w:tc>
          <w:tcPr>
            <w:tcW w:w="0" w:type="auto"/>
            <w:tcBorders>
              <w:top w:val="nil"/>
              <w:left w:val="nil"/>
              <w:bottom w:val="nil"/>
              <w:right w:val="nil"/>
            </w:tcBorders>
            <w:shd w:val="clear" w:color="000000" w:fill="FFFFFF"/>
            <w:noWrap/>
            <w:vAlign w:val="center"/>
            <w:hideMark/>
          </w:tcPr>
          <w:p w14:paraId="398F60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04</w:t>
            </w:r>
          </w:p>
        </w:tc>
        <w:tc>
          <w:tcPr>
            <w:tcW w:w="0" w:type="auto"/>
            <w:tcBorders>
              <w:top w:val="nil"/>
              <w:left w:val="nil"/>
              <w:bottom w:val="nil"/>
              <w:right w:val="nil"/>
            </w:tcBorders>
            <w:shd w:val="clear" w:color="000000" w:fill="FFFFFF"/>
            <w:noWrap/>
            <w:vAlign w:val="center"/>
            <w:hideMark/>
          </w:tcPr>
          <w:p w14:paraId="4C6703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QUEIROZ DE OLIVEIRA</w:t>
            </w:r>
          </w:p>
        </w:tc>
        <w:tc>
          <w:tcPr>
            <w:tcW w:w="0" w:type="auto"/>
            <w:tcBorders>
              <w:top w:val="nil"/>
              <w:left w:val="nil"/>
              <w:bottom w:val="nil"/>
              <w:right w:val="nil"/>
            </w:tcBorders>
            <w:shd w:val="clear" w:color="000000" w:fill="FFFFFF"/>
            <w:noWrap/>
            <w:vAlign w:val="center"/>
            <w:hideMark/>
          </w:tcPr>
          <w:p w14:paraId="270DF78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05821785502</w:t>
            </w:r>
          </w:p>
        </w:tc>
        <w:tc>
          <w:tcPr>
            <w:tcW w:w="0" w:type="auto"/>
            <w:tcBorders>
              <w:top w:val="nil"/>
              <w:left w:val="nil"/>
              <w:bottom w:val="nil"/>
              <w:right w:val="nil"/>
            </w:tcBorders>
            <w:shd w:val="clear" w:color="000000" w:fill="FFFFFF"/>
            <w:noWrap/>
            <w:vAlign w:val="center"/>
            <w:hideMark/>
          </w:tcPr>
          <w:p w14:paraId="5DDD055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80.038,84</w:t>
            </w:r>
          </w:p>
        </w:tc>
        <w:tc>
          <w:tcPr>
            <w:tcW w:w="0" w:type="auto"/>
            <w:tcBorders>
              <w:top w:val="nil"/>
              <w:left w:val="nil"/>
              <w:bottom w:val="nil"/>
              <w:right w:val="nil"/>
            </w:tcBorders>
            <w:shd w:val="clear" w:color="000000" w:fill="FFFFFF"/>
            <w:noWrap/>
            <w:vAlign w:val="center"/>
            <w:hideMark/>
          </w:tcPr>
          <w:p w14:paraId="0323205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15EF4946" w14:textId="77777777" w:rsidTr="00705110">
        <w:trPr>
          <w:trHeight w:val="240"/>
        </w:trPr>
        <w:tc>
          <w:tcPr>
            <w:tcW w:w="0" w:type="auto"/>
            <w:tcBorders>
              <w:top w:val="nil"/>
              <w:left w:val="nil"/>
              <w:bottom w:val="nil"/>
              <w:right w:val="nil"/>
            </w:tcBorders>
            <w:shd w:val="clear" w:color="auto" w:fill="auto"/>
            <w:noWrap/>
            <w:vAlign w:val="bottom"/>
            <w:hideMark/>
          </w:tcPr>
          <w:p w14:paraId="126E06F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1046</w:t>
            </w:r>
          </w:p>
        </w:tc>
        <w:tc>
          <w:tcPr>
            <w:tcW w:w="0" w:type="auto"/>
            <w:tcBorders>
              <w:top w:val="nil"/>
              <w:left w:val="nil"/>
              <w:bottom w:val="nil"/>
              <w:right w:val="nil"/>
            </w:tcBorders>
            <w:shd w:val="clear" w:color="000000" w:fill="FFFFFF"/>
            <w:noWrap/>
            <w:vAlign w:val="center"/>
            <w:hideMark/>
          </w:tcPr>
          <w:p w14:paraId="220D0CD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F-LT 24</w:t>
            </w:r>
          </w:p>
        </w:tc>
        <w:tc>
          <w:tcPr>
            <w:tcW w:w="0" w:type="auto"/>
            <w:tcBorders>
              <w:top w:val="nil"/>
              <w:left w:val="nil"/>
              <w:bottom w:val="nil"/>
              <w:right w:val="nil"/>
            </w:tcBorders>
            <w:shd w:val="clear" w:color="000000" w:fill="FFFFFF"/>
            <w:noWrap/>
            <w:vAlign w:val="center"/>
            <w:hideMark/>
          </w:tcPr>
          <w:p w14:paraId="69B1696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ROBERTO DE OLIVEIRA SILVA</w:t>
            </w:r>
          </w:p>
        </w:tc>
        <w:tc>
          <w:tcPr>
            <w:tcW w:w="0" w:type="auto"/>
            <w:tcBorders>
              <w:top w:val="nil"/>
              <w:left w:val="nil"/>
              <w:bottom w:val="nil"/>
              <w:right w:val="nil"/>
            </w:tcBorders>
            <w:shd w:val="clear" w:color="000000" w:fill="FFFFFF"/>
            <w:noWrap/>
            <w:vAlign w:val="center"/>
            <w:hideMark/>
          </w:tcPr>
          <w:p w14:paraId="5626104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50583298591</w:t>
            </w:r>
          </w:p>
        </w:tc>
        <w:tc>
          <w:tcPr>
            <w:tcW w:w="0" w:type="auto"/>
            <w:tcBorders>
              <w:top w:val="nil"/>
              <w:left w:val="nil"/>
              <w:bottom w:val="nil"/>
              <w:right w:val="nil"/>
            </w:tcBorders>
            <w:shd w:val="clear" w:color="000000" w:fill="FFFFFF"/>
            <w:noWrap/>
            <w:vAlign w:val="center"/>
            <w:hideMark/>
          </w:tcPr>
          <w:p w14:paraId="0D4A540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93.925,33</w:t>
            </w:r>
          </w:p>
        </w:tc>
        <w:tc>
          <w:tcPr>
            <w:tcW w:w="0" w:type="auto"/>
            <w:tcBorders>
              <w:top w:val="nil"/>
              <w:left w:val="nil"/>
              <w:bottom w:val="nil"/>
              <w:right w:val="nil"/>
            </w:tcBorders>
            <w:shd w:val="clear" w:color="000000" w:fill="FFFFFF"/>
            <w:noWrap/>
            <w:vAlign w:val="center"/>
            <w:hideMark/>
          </w:tcPr>
          <w:p w14:paraId="7787204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4A5597E" w14:textId="77777777" w:rsidTr="00705110">
        <w:trPr>
          <w:trHeight w:val="240"/>
        </w:trPr>
        <w:tc>
          <w:tcPr>
            <w:tcW w:w="0" w:type="auto"/>
            <w:tcBorders>
              <w:top w:val="nil"/>
              <w:left w:val="nil"/>
              <w:bottom w:val="nil"/>
              <w:right w:val="nil"/>
            </w:tcBorders>
            <w:shd w:val="clear" w:color="auto" w:fill="auto"/>
            <w:noWrap/>
            <w:vAlign w:val="bottom"/>
            <w:hideMark/>
          </w:tcPr>
          <w:p w14:paraId="17DABC8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1047</w:t>
            </w:r>
          </w:p>
        </w:tc>
        <w:tc>
          <w:tcPr>
            <w:tcW w:w="0" w:type="auto"/>
            <w:tcBorders>
              <w:top w:val="nil"/>
              <w:left w:val="nil"/>
              <w:bottom w:val="nil"/>
              <w:right w:val="nil"/>
            </w:tcBorders>
            <w:shd w:val="clear" w:color="000000" w:fill="FFFFFF"/>
            <w:noWrap/>
            <w:vAlign w:val="center"/>
            <w:hideMark/>
          </w:tcPr>
          <w:p w14:paraId="3D7E4B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I-LT 13</w:t>
            </w:r>
          </w:p>
        </w:tc>
        <w:tc>
          <w:tcPr>
            <w:tcW w:w="0" w:type="auto"/>
            <w:tcBorders>
              <w:top w:val="nil"/>
              <w:left w:val="nil"/>
              <w:bottom w:val="nil"/>
              <w:right w:val="nil"/>
            </w:tcBorders>
            <w:shd w:val="clear" w:color="000000" w:fill="FFFFFF"/>
            <w:noWrap/>
            <w:vAlign w:val="center"/>
            <w:hideMark/>
          </w:tcPr>
          <w:p w14:paraId="31260E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ROBERTO MIRAGLIA</w:t>
            </w:r>
          </w:p>
        </w:tc>
        <w:tc>
          <w:tcPr>
            <w:tcW w:w="0" w:type="auto"/>
            <w:tcBorders>
              <w:top w:val="nil"/>
              <w:left w:val="nil"/>
              <w:bottom w:val="nil"/>
              <w:right w:val="nil"/>
            </w:tcBorders>
            <w:shd w:val="clear" w:color="000000" w:fill="FFFFFF"/>
            <w:noWrap/>
            <w:vAlign w:val="center"/>
            <w:hideMark/>
          </w:tcPr>
          <w:p w14:paraId="1C039A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02865748880</w:t>
            </w:r>
          </w:p>
        </w:tc>
        <w:tc>
          <w:tcPr>
            <w:tcW w:w="0" w:type="auto"/>
            <w:tcBorders>
              <w:top w:val="nil"/>
              <w:left w:val="nil"/>
              <w:bottom w:val="nil"/>
              <w:right w:val="nil"/>
            </w:tcBorders>
            <w:shd w:val="clear" w:color="000000" w:fill="FFFFFF"/>
            <w:noWrap/>
            <w:vAlign w:val="center"/>
            <w:hideMark/>
          </w:tcPr>
          <w:p w14:paraId="515D319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54.081,02</w:t>
            </w:r>
          </w:p>
        </w:tc>
        <w:tc>
          <w:tcPr>
            <w:tcW w:w="0" w:type="auto"/>
            <w:tcBorders>
              <w:top w:val="nil"/>
              <w:left w:val="nil"/>
              <w:bottom w:val="nil"/>
              <w:right w:val="nil"/>
            </w:tcBorders>
            <w:shd w:val="clear" w:color="000000" w:fill="FFFFFF"/>
            <w:noWrap/>
            <w:vAlign w:val="center"/>
            <w:hideMark/>
          </w:tcPr>
          <w:p w14:paraId="7F43BC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5091DCF5" w14:textId="77777777" w:rsidTr="00705110">
        <w:trPr>
          <w:trHeight w:val="240"/>
        </w:trPr>
        <w:tc>
          <w:tcPr>
            <w:tcW w:w="0" w:type="auto"/>
            <w:tcBorders>
              <w:top w:val="nil"/>
              <w:left w:val="nil"/>
              <w:bottom w:val="nil"/>
              <w:right w:val="nil"/>
            </w:tcBorders>
            <w:shd w:val="clear" w:color="auto" w:fill="auto"/>
            <w:noWrap/>
            <w:vAlign w:val="bottom"/>
            <w:hideMark/>
          </w:tcPr>
          <w:p w14:paraId="366722B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1048</w:t>
            </w:r>
          </w:p>
        </w:tc>
        <w:tc>
          <w:tcPr>
            <w:tcW w:w="0" w:type="auto"/>
            <w:tcBorders>
              <w:top w:val="nil"/>
              <w:left w:val="nil"/>
              <w:bottom w:val="nil"/>
              <w:right w:val="nil"/>
            </w:tcBorders>
            <w:shd w:val="clear" w:color="000000" w:fill="FFFFFF"/>
            <w:noWrap/>
            <w:vAlign w:val="center"/>
            <w:hideMark/>
          </w:tcPr>
          <w:p w14:paraId="2DACC9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I-LT 14</w:t>
            </w:r>
          </w:p>
        </w:tc>
        <w:tc>
          <w:tcPr>
            <w:tcW w:w="0" w:type="auto"/>
            <w:tcBorders>
              <w:top w:val="nil"/>
              <w:left w:val="nil"/>
              <w:bottom w:val="nil"/>
              <w:right w:val="nil"/>
            </w:tcBorders>
            <w:shd w:val="clear" w:color="000000" w:fill="FFFFFF"/>
            <w:noWrap/>
            <w:vAlign w:val="center"/>
            <w:hideMark/>
          </w:tcPr>
          <w:p w14:paraId="58B79A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CARLOS ROBERTO MIRAGLIA</w:t>
            </w:r>
          </w:p>
        </w:tc>
        <w:tc>
          <w:tcPr>
            <w:tcW w:w="0" w:type="auto"/>
            <w:tcBorders>
              <w:top w:val="nil"/>
              <w:left w:val="nil"/>
              <w:bottom w:val="nil"/>
              <w:right w:val="nil"/>
            </w:tcBorders>
            <w:shd w:val="clear" w:color="000000" w:fill="FFFFFF"/>
            <w:noWrap/>
            <w:vAlign w:val="center"/>
            <w:hideMark/>
          </w:tcPr>
          <w:p w14:paraId="16B607B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02865748880</w:t>
            </w:r>
          </w:p>
        </w:tc>
        <w:tc>
          <w:tcPr>
            <w:tcW w:w="0" w:type="auto"/>
            <w:tcBorders>
              <w:top w:val="nil"/>
              <w:left w:val="nil"/>
              <w:bottom w:val="nil"/>
              <w:right w:val="nil"/>
            </w:tcBorders>
            <w:shd w:val="clear" w:color="000000" w:fill="FFFFFF"/>
            <w:noWrap/>
            <w:vAlign w:val="center"/>
            <w:hideMark/>
          </w:tcPr>
          <w:p w14:paraId="6053A12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54.081,02</w:t>
            </w:r>
          </w:p>
        </w:tc>
        <w:tc>
          <w:tcPr>
            <w:tcW w:w="0" w:type="auto"/>
            <w:tcBorders>
              <w:top w:val="nil"/>
              <w:left w:val="nil"/>
              <w:bottom w:val="nil"/>
              <w:right w:val="nil"/>
            </w:tcBorders>
            <w:shd w:val="clear" w:color="000000" w:fill="FFFFFF"/>
            <w:noWrap/>
            <w:vAlign w:val="center"/>
            <w:hideMark/>
          </w:tcPr>
          <w:p w14:paraId="035AE1B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1EDD528C" w14:textId="77777777" w:rsidTr="00705110">
        <w:trPr>
          <w:trHeight w:val="240"/>
        </w:trPr>
        <w:tc>
          <w:tcPr>
            <w:tcW w:w="0" w:type="auto"/>
            <w:tcBorders>
              <w:top w:val="nil"/>
              <w:left w:val="nil"/>
              <w:bottom w:val="nil"/>
              <w:right w:val="nil"/>
            </w:tcBorders>
            <w:shd w:val="clear" w:color="auto" w:fill="auto"/>
            <w:noWrap/>
            <w:vAlign w:val="bottom"/>
            <w:hideMark/>
          </w:tcPr>
          <w:p w14:paraId="06D674A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1049</w:t>
            </w:r>
          </w:p>
        </w:tc>
        <w:tc>
          <w:tcPr>
            <w:tcW w:w="0" w:type="auto"/>
            <w:tcBorders>
              <w:top w:val="nil"/>
              <w:left w:val="nil"/>
              <w:bottom w:val="nil"/>
              <w:right w:val="nil"/>
            </w:tcBorders>
            <w:shd w:val="clear" w:color="000000" w:fill="FFFFFF"/>
            <w:noWrap/>
            <w:vAlign w:val="center"/>
            <w:hideMark/>
          </w:tcPr>
          <w:p w14:paraId="6C46EA3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N-LT 12</w:t>
            </w:r>
          </w:p>
        </w:tc>
        <w:tc>
          <w:tcPr>
            <w:tcW w:w="0" w:type="auto"/>
            <w:tcBorders>
              <w:top w:val="nil"/>
              <w:left w:val="nil"/>
              <w:bottom w:val="nil"/>
              <w:right w:val="nil"/>
            </w:tcBorders>
            <w:shd w:val="clear" w:color="000000" w:fill="FFFFFF"/>
            <w:noWrap/>
            <w:vAlign w:val="center"/>
            <w:hideMark/>
          </w:tcPr>
          <w:p w14:paraId="7794F46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CÉSAR SANTOS DE MORAES DOURADO</w:t>
            </w:r>
          </w:p>
        </w:tc>
        <w:tc>
          <w:tcPr>
            <w:tcW w:w="0" w:type="auto"/>
            <w:tcBorders>
              <w:top w:val="nil"/>
              <w:left w:val="nil"/>
              <w:bottom w:val="nil"/>
              <w:right w:val="nil"/>
            </w:tcBorders>
            <w:shd w:val="clear" w:color="000000" w:fill="FFFFFF"/>
            <w:noWrap/>
            <w:vAlign w:val="center"/>
            <w:hideMark/>
          </w:tcPr>
          <w:p w14:paraId="287045B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73897337215</w:t>
            </w:r>
          </w:p>
        </w:tc>
        <w:tc>
          <w:tcPr>
            <w:tcW w:w="0" w:type="auto"/>
            <w:tcBorders>
              <w:top w:val="nil"/>
              <w:left w:val="nil"/>
              <w:bottom w:val="nil"/>
              <w:right w:val="nil"/>
            </w:tcBorders>
            <w:shd w:val="clear" w:color="000000" w:fill="FFFFFF"/>
            <w:noWrap/>
            <w:vAlign w:val="center"/>
            <w:hideMark/>
          </w:tcPr>
          <w:p w14:paraId="762F6FE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14E48C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089139A6" w14:textId="77777777" w:rsidTr="00705110">
        <w:trPr>
          <w:trHeight w:val="240"/>
        </w:trPr>
        <w:tc>
          <w:tcPr>
            <w:tcW w:w="0" w:type="auto"/>
            <w:tcBorders>
              <w:top w:val="nil"/>
              <w:left w:val="nil"/>
              <w:bottom w:val="nil"/>
              <w:right w:val="nil"/>
            </w:tcBorders>
            <w:shd w:val="clear" w:color="auto" w:fill="auto"/>
            <w:noWrap/>
            <w:vAlign w:val="bottom"/>
            <w:hideMark/>
          </w:tcPr>
          <w:p w14:paraId="2BB4827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1050</w:t>
            </w:r>
          </w:p>
        </w:tc>
        <w:tc>
          <w:tcPr>
            <w:tcW w:w="0" w:type="auto"/>
            <w:tcBorders>
              <w:top w:val="nil"/>
              <w:left w:val="nil"/>
              <w:bottom w:val="nil"/>
              <w:right w:val="nil"/>
            </w:tcBorders>
            <w:shd w:val="clear" w:color="000000" w:fill="FFFFFF"/>
            <w:noWrap/>
            <w:vAlign w:val="center"/>
            <w:hideMark/>
          </w:tcPr>
          <w:p w14:paraId="46FD5B7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18</w:t>
            </w:r>
          </w:p>
        </w:tc>
        <w:tc>
          <w:tcPr>
            <w:tcW w:w="0" w:type="auto"/>
            <w:tcBorders>
              <w:top w:val="nil"/>
              <w:left w:val="nil"/>
              <w:bottom w:val="nil"/>
              <w:right w:val="nil"/>
            </w:tcBorders>
            <w:shd w:val="clear" w:color="000000" w:fill="FFFFFF"/>
            <w:noWrap/>
            <w:vAlign w:val="center"/>
            <w:hideMark/>
          </w:tcPr>
          <w:p w14:paraId="00AA5DA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 xml:space="preserve">CHARLES NASCIMENTO DE SOUSA </w:t>
            </w:r>
          </w:p>
        </w:tc>
        <w:tc>
          <w:tcPr>
            <w:tcW w:w="0" w:type="auto"/>
            <w:tcBorders>
              <w:top w:val="nil"/>
              <w:left w:val="nil"/>
              <w:bottom w:val="nil"/>
              <w:right w:val="nil"/>
            </w:tcBorders>
            <w:shd w:val="clear" w:color="000000" w:fill="FFFFFF"/>
            <w:noWrap/>
            <w:vAlign w:val="center"/>
            <w:hideMark/>
          </w:tcPr>
          <w:p w14:paraId="22D710A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03109598531</w:t>
            </w:r>
          </w:p>
        </w:tc>
        <w:tc>
          <w:tcPr>
            <w:tcW w:w="0" w:type="auto"/>
            <w:tcBorders>
              <w:top w:val="nil"/>
              <w:left w:val="nil"/>
              <w:bottom w:val="nil"/>
              <w:right w:val="nil"/>
            </w:tcBorders>
            <w:shd w:val="clear" w:color="000000" w:fill="FFFFFF"/>
            <w:noWrap/>
            <w:vAlign w:val="center"/>
            <w:hideMark/>
          </w:tcPr>
          <w:p w14:paraId="2FA6B9B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77.858,89</w:t>
            </w:r>
          </w:p>
        </w:tc>
        <w:tc>
          <w:tcPr>
            <w:tcW w:w="0" w:type="auto"/>
            <w:tcBorders>
              <w:top w:val="nil"/>
              <w:left w:val="nil"/>
              <w:bottom w:val="nil"/>
              <w:right w:val="nil"/>
            </w:tcBorders>
            <w:shd w:val="clear" w:color="000000" w:fill="FFFFFF"/>
            <w:noWrap/>
            <w:vAlign w:val="center"/>
            <w:hideMark/>
          </w:tcPr>
          <w:p w14:paraId="2A2FD8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65D54D7E" w14:textId="77777777" w:rsidTr="00705110">
        <w:trPr>
          <w:trHeight w:val="240"/>
        </w:trPr>
        <w:tc>
          <w:tcPr>
            <w:tcW w:w="0" w:type="auto"/>
            <w:tcBorders>
              <w:top w:val="nil"/>
              <w:left w:val="nil"/>
              <w:bottom w:val="nil"/>
              <w:right w:val="nil"/>
            </w:tcBorders>
            <w:shd w:val="clear" w:color="auto" w:fill="auto"/>
            <w:noWrap/>
            <w:vAlign w:val="bottom"/>
            <w:hideMark/>
          </w:tcPr>
          <w:p w14:paraId="465D454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1051</w:t>
            </w:r>
          </w:p>
        </w:tc>
        <w:tc>
          <w:tcPr>
            <w:tcW w:w="0" w:type="auto"/>
            <w:tcBorders>
              <w:top w:val="nil"/>
              <w:left w:val="nil"/>
              <w:bottom w:val="nil"/>
              <w:right w:val="nil"/>
            </w:tcBorders>
            <w:shd w:val="clear" w:color="000000" w:fill="FFFFFF"/>
            <w:noWrap/>
            <w:vAlign w:val="center"/>
            <w:hideMark/>
          </w:tcPr>
          <w:p w14:paraId="033848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26</w:t>
            </w:r>
          </w:p>
        </w:tc>
        <w:tc>
          <w:tcPr>
            <w:tcW w:w="0" w:type="auto"/>
            <w:tcBorders>
              <w:top w:val="nil"/>
              <w:left w:val="nil"/>
              <w:bottom w:val="nil"/>
              <w:right w:val="nil"/>
            </w:tcBorders>
            <w:shd w:val="clear" w:color="000000" w:fill="FFFFFF"/>
            <w:noWrap/>
            <w:vAlign w:val="center"/>
            <w:hideMark/>
          </w:tcPr>
          <w:p w14:paraId="213C1DF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CHARLINE BISPO DA SILVA</w:t>
            </w:r>
          </w:p>
        </w:tc>
        <w:tc>
          <w:tcPr>
            <w:tcW w:w="0" w:type="auto"/>
            <w:tcBorders>
              <w:top w:val="nil"/>
              <w:left w:val="nil"/>
              <w:bottom w:val="nil"/>
              <w:right w:val="nil"/>
            </w:tcBorders>
            <w:shd w:val="clear" w:color="000000" w:fill="FFFFFF"/>
            <w:noWrap/>
            <w:vAlign w:val="center"/>
            <w:hideMark/>
          </w:tcPr>
          <w:p w14:paraId="1A55E6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41529837871</w:t>
            </w:r>
          </w:p>
        </w:tc>
        <w:tc>
          <w:tcPr>
            <w:tcW w:w="0" w:type="auto"/>
            <w:tcBorders>
              <w:top w:val="nil"/>
              <w:left w:val="nil"/>
              <w:bottom w:val="nil"/>
              <w:right w:val="nil"/>
            </w:tcBorders>
            <w:shd w:val="clear" w:color="000000" w:fill="FFFFFF"/>
            <w:noWrap/>
            <w:vAlign w:val="center"/>
            <w:hideMark/>
          </w:tcPr>
          <w:p w14:paraId="6C6AF56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5E545F3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131155BC" w14:textId="77777777" w:rsidTr="00705110">
        <w:trPr>
          <w:trHeight w:val="240"/>
        </w:trPr>
        <w:tc>
          <w:tcPr>
            <w:tcW w:w="0" w:type="auto"/>
            <w:tcBorders>
              <w:top w:val="nil"/>
              <w:left w:val="nil"/>
              <w:bottom w:val="nil"/>
              <w:right w:val="nil"/>
            </w:tcBorders>
            <w:shd w:val="clear" w:color="auto" w:fill="auto"/>
            <w:noWrap/>
            <w:vAlign w:val="bottom"/>
            <w:hideMark/>
          </w:tcPr>
          <w:p w14:paraId="430AC16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1052</w:t>
            </w:r>
          </w:p>
        </w:tc>
        <w:tc>
          <w:tcPr>
            <w:tcW w:w="0" w:type="auto"/>
            <w:tcBorders>
              <w:top w:val="nil"/>
              <w:left w:val="nil"/>
              <w:bottom w:val="nil"/>
              <w:right w:val="nil"/>
            </w:tcBorders>
            <w:shd w:val="clear" w:color="000000" w:fill="FFFFFF"/>
            <w:noWrap/>
            <w:vAlign w:val="center"/>
            <w:hideMark/>
          </w:tcPr>
          <w:p w14:paraId="0EAB46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02</w:t>
            </w:r>
          </w:p>
        </w:tc>
        <w:tc>
          <w:tcPr>
            <w:tcW w:w="0" w:type="auto"/>
            <w:tcBorders>
              <w:top w:val="nil"/>
              <w:left w:val="nil"/>
              <w:bottom w:val="nil"/>
              <w:right w:val="nil"/>
            </w:tcBorders>
            <w:shd w:val="clear" w:color="000000" w:fill="FFFFFF"/>
            <w:noWrap/>
            <w:vAlign w:val="center"/>
            <w:hideMark/>
          </w:tcPr>
          <w:p w14:paraId="5BC000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CHIRLEI ANTUNES DE BRITO</w:t>
            </w:r>
          </w:p>
        </w:tc>
        <w:tc>
          <w:tcPr>
            <w:tcW w:w="0" w:type="auto"/>
            <w:tcBorders>
              <w:top w:val="nil"/>
              <w:left w:val="nil"/>
              <w:bottom w:val="nil"/>
              <w:right w:val="nil"/>
            </w:tcBorders>
            <w:shd w:val="clear" w:color="000000" w:fill="FFFFFF"/>
            <w:noWrap/>
            <w:vAlign w:val="center"/>
            <w:hideMark/>
          </w:tcPr>
          <w:p w14:paraId="6FDDFD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00357629507</w:t>
            </w:r>
          </w:p>
        </w:tc>
        <w:tc>
          <w:tcPr>
            <w:tcW w:w="0" w:type="auto"/>
            <w:tcBorders>
              <w:top w:val="nil"/>
              <w:left w:val="nil"/>
              <w:bottom w:val="nil"/>
              <w:right w:val="nil"/>
            </w:tcBorders>
            <w:shd w:val="clear" w:color="000000" w:fill="FFFFFF"/>
            <w:noWrap/>
            <w:vAlign w:val="center"/>
            <w:hideMark/>
          </w:tcPr>
          <w:p w14:paraId="324CC9F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80.376,53</w:t>
            </w:r>
          </w:p>
        </w:tc>
        <w:tc>
          <w:tcPr>
            <w:tcW w:w="0" w:type="auto"/>
            <w:tcBorders>
              <w:top w:val="nil"/>
              <w:left w:val="nil"/>
              <w:bottom w:val="nil"/>
              <w:right w:val="nil"/>
            </w:tcBorders>
            <w:shd w:val="clear" w:color="000000" w:fill="FFFFFF"/>
            <w:noWrap/>
            <w:vAlign w:val="center"/>
            <w:hideMark/>
          </w:tcPr>
          <w:p w14:paraId="46ED278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45591C2E" w14:textId="77777777" w:rsidTr="00705110">
        <w:trPr>
          <w:trHeight w:val="240"/>
        </w:trPr>
        <w:tc>
          <w:tcPr>
            <w:tcW w:w="0" w:type="auto"/>
            <w:tcBorders>
              <w:top w:val="nil"/>
              <w:left w:val="nil"/>
              <w:bottom w:val="nil"/>
              <w:right w:val="nil"/>
            </w:tcBorders>
            <w:shd w:val="clear" w:color="auto" w:fill="auto"/>
            <w:noWrap/>
            <w:vAlign w:val="bottom"/>
            <w:hideMark/>
          </w:tcPr>
          <w:p w14:paraId="1B12C6E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1053</w:t>
            </w:r>
          </w:p>
        </w:tc>
        <w:tc>
          <w:tcPr>
            <w:tcW w:w="0" w:type="auto"/>
            <w:tcBorders>
              <w:top w:val="nil"/>
              <w:left w:val="nil"/>
              <w:bottom w:val="nil"/>
              <w:right w:val="nil"/>
            </w:tcBorders>
            <w:shd w:val="clear" w:color="000000" w:fill="FFFFFF"/>
            <w:noWrap/>
            <w:vAlign w:val="center"/>
            <w:hideMark/>
          </w:tcPr>
          <w:p w14:paraId="3A65F2F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03</w:t>
            </w:r>
          </w:p>
        </w:tc>
        <w:tc>
          <w:tcPr>
            <w:tcW w:w="0" w:type="auto"/>
            <w:tcBorders>
              <w:top w:val="nil"/>
              <w:left w:val="nil"/>
              <w:bottom w:val="nil"/>
              <w:right w:val="nil"/>
            </w:tcBorders>
            <w:shd w:val="clear" w:color="000000" w:fill="FFFFFF"/>
            <w:noWrap/>
            <w:vAlign w:val="center"/>
            <w:hideMark/>
          </w:tcPr>
          <w:p w14:paraId="742801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CHIRLEI ANTUNES DE BRITO</w:t>
            </w:r>
          </w:p>
        </w:tc>
        <w:tc>
          <w:tcPr>
            <w:tcW w:w="0" w:type="auto"/>
            <w:tcBorders>
              <w:top w:val="nil"/>
              <w:left w:val="nil"/>
              <w:bottom w:val="nil"/>
              <w:right w:val="nil"/>
            </w:tcBorders>
            <w:shd w:val="clear" w:color="000000" w:fill="FFFFFF"/>
            <w:noWrap/>
            <w:vAlign w:val="center"/>
            <w:hideMark/>
          </w:tcPr>
          <w:p w14:paraId="3DC9601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00357629507</w:t>
            </w:r>
          </w:p>
        </w:tc>
        <w:tc>
          <w:tcPr>
            <w:tcW w:w="0" w:type="auto"/>
            <w:tcBorders>
              <w:top w:val="nil"/>
              <w:left w:val="nil"/>
              <w:bottom w:val="nil"/>
              <w:right w:val="nil"/>
            </w:tcBorders>
            <w:shd w:val="clear" w:color="000000" w:fill="FFFFFF"/>
            <w:noWrap/>
            <w:vAlign w:val="center"/>
            <w:hideMark/>
          </w:tcPr>
          <w:p w14:paraId="717856C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80.376,53</w:t>
            </w:r>
          </w:p>
        </w:tc>
        <w:tc>
          <w:tcPr>
            <w:tcW w:w="0" w:type="auto"/>
            <w:tcBorders>
              <w:top w:val="nil"/>
              <w:left w:val="nil"/>
              <w:bottom w:val="nil"/>
              <w:right w:val="nil"/>
            </w:tcBorders>
            <w:shd w:val="clear" w:color="000000" w:fill="FFFFFF"/>
            <w:noWrap/>
            <w:vAlign w:val="center"/>
            <w:hideMark/>
          </w:tcPr>
          <w:p w14:paraId="30A5026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437CA10B" w14:textId="77777777" w:rsidTr="00705110">
        <w:trPr>
          <w:trHeight w:val="240"/>
        </w:trPr>
        <w:tc>
          <w:tcPr>
            <w:tcW w:w="0" w:type="auto"/>
            <w:tcBorders>
              <w:top w:val="nil"/>
              <w:left w:val="nil"/>
              <w:bottom w:val="nil"/>
              <w:right w:val="nil"/>
            </w:tcBorders>
            <w:shd w:val="clear" w:color="auto" w:fill="auto"/>
            <w:noWrap/>
            <w:vAlign w:val="bottom"/>
            <w:hideMark/>
          </w:tcPr>
          <w:p w14:paraId="069ADB7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1054</w:t>
            </w:r>
          </w:p>
        </w:tc>
        <w:tc>
          <w:tcPr>
            <w:tcW w:w="0" w:type="auto"/>
            <w:tcBorders>
              <w:top w:val="nil"/>
              <w:left w:val="nil"/>
              <w:bottom w:val="nil"/>
              <w:right w:val="nil"/>
            </w:tcBorders>
            <w:shd w:val="clear" w:color="000000" w:fill="FFFFFF"/>
            <w:noWrap/>
            <w:vAlign w:val="center"/>
            <w:hideMark/>
          </w:tcPr>
          <w:p w14:paraId="7DE32EE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17</w:t>
            </w:r>
          </w:p>
        </w:tc>
        <w:tc>
          <w:tcPr>
            <w:tcW w:w="0" w:type="auto"/>
            <w:tcBorders>
              <w:top w:val="nil"/>
              <w:left w:val="nil"/>
              <w:bottom w:val="nil"/>
              <w:right w:val="nil"/>
            </w:tcBorders>
            <w:shd w:val="clear" w:color="000000" w:fill="FFFFFF"/>
            <w:noWrap/>
            <w:vAlign w:val="center"/>
            <w:hideMark/>
          </w:tcPr>
          <w:p w14:paraId="0F8AAA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CINTIA SANTOS DE OLIVEIRA SILVA</w:t>
            </w:r>
          </w:p>
        </w:tc>
        <w:tc>
          <w:tcPr>
            <w:tcW w:w="0" w:type="auto"/>
            <w:tcBorders>
              <w:top w:val="nil"/>
              <w:left w:val="nil"/>
              <w:bottom w:val="nil"/>
              <w:right w:val="nil"/>
            </w:tcBorders>
            <w:shd w:val="clear" w:color="000000" w:fill="FFFFFF"/>
            <w:noWrap/>
            <w:vAlign w:val="center"/>
            <w:hideMark/>
          </w:tcPr>
          <w:p w14:paraId="55BDFF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39206388835</w:t>
            </w:r>
          </w:p>
        </w:tc>
        <w:tc>
          <w:tcPr>
            <w:tcW w:w="0" w:type="auto"/>
            <w:tcBorders>
              <w:top w:val="nil"/>
              <w:left w:val="nil"/>
              <w:bottom w:val="nil"/>
              <w:right w:val="nil"/>
            </w:tcBorders>
            <w:shd w:val="clear" w:color="000000" w:fill="FFFFFF"/>
            <w:noWrap/>
            <w:vAlign w:val="center"/>
            <w:hideMark/>
          </w:tcPr>
          <w:p w14:paraId="75036DA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93.825,03</w:t>
            </w:r>
          </w:p>
        </w:tc>
        <w:tc>
          <w:tcPr>
            <w:tcW w:w="0" w:type="auto"/>
            <w:tcBorders>
              <w:top w:val="nil"/>
              <w:left w:val="nil"/>
              <w:bottom w:val="nil"/>
              <w:right w:val="nil"/>
            </w:tcBorders>
            <w:shd w:val="clear" w:color="000000" w:fill="FFFFFF"/>
            <w:noWrap/>
            <w:vAlign w:val="center"/>
            <w:hideMark/>
          </w:tcPr>
          <w:p w14:paraId="1F921D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189870C7" w14:textId="77777777" w:rsidTr="00705110">
        <w:trPr>
          <w:trHeight w:val="240"/>
        </w:trPr>
        <w:tc>
          <w:tcPr>
            <w:tcW w:w="0" w:type="auto"/>
            <w:tcBorders>
              <w:top w:val="nil"/>
              <w:left w:val="nil"/>
              <w:bottom w:val="nil"/>
              <w:right w:val="nil"/>
            </w:tcBorders>
            <w:shd w:val="clear" w:color="auto" w:fill="auto"/>
            <w:noWrap/>
            <w:vAlign w:val="bottom"/>
            <w:hideMark/>
          </w:tcPr>
          <w:p w14:paraId="1F3B084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1055</w:t>
            </w:r>
          </w:p>
        </w:tc>
        <w:tc>
          <w:tcPr>
            <w:tcW w:w="0" w:type="auto"/>
            <w:tcBorders>
              <w:top w:val="nil"/>
              <w:left w:val="nil"/>
              <w:bottom w:val="nil"/>
              <w:right w:val="nil"/>
            </w:tcBorders>
            <w:shd w:val="clear" w:color="000000" w:fill="FFFFFF"/>
            <w:noWrap/>
            <w:vAlign w:val="center"/>
            <w:hideMark/>
          </w:tcPr>
          <w:p w14:paraId="36BA3B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24</w:t>
            </w:r>
          </w:p>
        </w:tc>
        <w:tc>
          <w:tcPr>
            <w:tcW w:w="0" w:type="auto"/>
            <w:tcBorders>
              <w:top w:val="nil"/>
              <w:left w:val="nil"/>
              <w:bottom w:val="nil"/>
              <w:right w:val="nil"/>
            </w:tcBorders>
            <w:shd w:val="clear" w:color="000000" w:fill="FFFFFF"/>
            <w:noWrap/>
            <w:vAlign w:val="center"/>
            <w:hideMark/>
          </w:tcPr>
          <w:p w14:paraId="218E58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CIVALDO ILARIO DE SOUZA</w:t>
            </w:r>
          </w:p>
        </w:tc>
        <w:tc>
          <w:tcPr>
            <w:tcW w:w="0" w:type="auto"/>
            <w:tcBorders>
              <w:top w:val="nil"/>
              <w:left w:val="nil"/>
              <w:bottom w:val="nil"/>
              <w:right w:val="nil"/>
            </w:tcBorders>
            <w:shd w:val="clear" w:color="000000" w:fill="FFFFFF"/>
            <w:noWrap/>
            <w:vAlign w:val="center"/>
            <w:hideMark/>
          </w:tcPr>
          <w:p w14:paraId="6CD94A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26035715168</w:t>
            </w:r>
          </w:p>
        </w:tc>
        <w:tc>
          <w:tcPr>
            <w:tcW w:w="0" w:type="auto"/>
            <w:tcBorders>
              <w:top w:val="nil"/>
              <w:left w:val="nil"/>
              <w:bottom w:val="nil"/>
              <w:right w:val="nil"/>
            </w:tcBorders>
            <w:shd w:val="clear" w:color="000000" w:fill="FFFFFF"/>
            <w:noWrap/>
            <w:vAlign w:val="center"/>
            <w:hideMark/>
          </w:tcPr>
          <w:p w14:paraId="67178AD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0D372B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26810AD7" w14:textId="77777777" w:rsidTr="00705110">
        <w:trPr>
          <w:trHeight w:val="240"/>
        </w:trPr>
        <w:tc>
          <w:tcPr>
            <w:tcW w:w="0" w:type="auto"/>
            <w:tcBorders>
              <w:top w:val="nil"/>
              <w:left w:val="nil"/>
              <w:bottom w:val="nil"/>
              <w:right w:val="nil"/>
            </w:tcBorders>
            <w:shd w:val="clear" w:color="auto" w:fill="auto"/>
            <w:noWrap/>
            <w:vAlign w:val="bottom"/>
            <w:hideMark/>
          </w:tcPr>
          <w:p w14:paraId="2B2B4E3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1056</w:t>
            </w:r>
          </w:p>
        </w:tc>
        <w:tc>
          <w:tcPr>
            <w:tcW w:w="0" w:type="auto"/>
            <w:tcBorders>
              <w:top w:val="nil"/>
              <w:left w:val="nil"/>
              <w:bottom w:val="nil"/>
              <w:right w:val="nil"/>
            </w:tcBorders>
            <w:shd w:val="clear" w:color="000000" w:fill="FFFFFF"/>
            <w:noWrap/>
            <w:vAlign w:val="center"/>
            <w:hideMark/>
          </w:tcPr>
          <w:p w14:paraId="3763AE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11</w:t>
            </w:r>
          </w:p>
        </w:tc>
        <w:tc>
          <w:tcPr>
            <w:tcW w:w="0" w:type="auto"/>
            <w:tcBorders>
              <w:top w:val="nil"/>
              <w:left w:val="nil"/>
              <w:bottom w:val="nil"/>
              <w:right w:val="nil"/>
            </w:tcBorders>
            <w:shd w:val="clear" w:color="000000" w:fill="FFFFFF"/>
            <w:noWrap/>
            <w:vAlign w:val="center"/>
            <w:hideMark/>
          </w:tcPr>
          <w:p w14:paraId="061A0DE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CLARICE GONÇALVES DA SILVA</w:t>
            </w:r>
          </w:p>
        </w:tc>
        <w:tc>
          <w:tcPr>
            <w:tcW w:w="0" w:type="auto"/>
            <w:tcBorders>
              <w:top w:val="nil"/>
              <w:left w:val="nil"/>
              <w:bottom w:val="nil"/>
              <w:right w:val="nil"/>
            </w:tcBorders>
            <w:shd w:val="clear" w:color="000000" w:fill="FFFFFF"/>
            <w:noWrap/>
            <w:vAlign w:val="center"/>
            <w:hideMark/>
          </w:tcPr>
          <w:p w14:paraId="309452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04925064185</w:t>
            </w:r>
          </w:p>
        </w:tc>
        <w:tc>
          <w:tcPr>
            <w:tcW w:w="0" w:type="auto"/>
            <w:tcBorders>
              <w:top w:val="nil"/>
              <w:left w:val="nil"/>
              <w:bottom w:val="nil"/>
              <w:right w:val="nil"/>
            </w:tcBorders>
            <w:shd w:val="clear" w:color="000000" w:fill="FFFFFF"/>
            <w:noWrap/>
            <w:vAlign w:val="center"/>
            <w:hideMark/>
          </w:tcPr>
          <w:p w14:paraId="452FB9D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74.702,96</w:t>
            </w:r>
          </w:p>
        </w:tc>
        <w:tc>
          <w:tcPr>
            <w:tcW w:w="0" w:type="auto"/>
            <w:tcBorders>
              <w:top w:val="nil"/>
              <w:left w:val="nil"/>
              <w:bottom w:val="nil"/>
              <w:right w:val="nil"/>
            </w:tcBorders>
            <w:shd w:val="clear" w:color="000000" w:fill="FFFFFF"/>
            <w:noWrap/>
            <w:vAlign w:val="center"/>
            <w:hideMark/>
          </w:tcPr>
          <w:p w14:paraId="52F89BE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24593E2E" w14:textId="77777777" w:rsidTr="00705110">
        <w:trPr>
          <w:trHeight w:val="240"/>
        </w:trPr>
        <w:tc>
          <w:tcPr>
            <w:tcW w:w="0" w:type="auto"/>
            <w:tcBorders>
              <w:top w:val="nil"/>
              <w:left w:val="nil"/>
              <w:bottom w:val="nil"/>
              <w:right w:val="nil"/>
            </w:tcBorders>
            <w:shd w:val="clear" w:color="auto" w:fill="auto"/>
            <w:noWrap/>
            <w:vAlign w:val="bottom"/>
            <w:hideMark/>
          </w:tcPr>
          <w:p w14:paraId="3F89967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1057</w:t>
            </w:r>
          </w:p>
        </w:tc>
        <w:tc>
          <w:tcPr>
            <w:tcW w:w="0" w:type="auto"/>
            <w:tcBorders>
              <w:top w:val="nil"/>
              <w:left w:val="nil"/>
              <w:bottom w:val="nil"/>
              <w:right w:val="nil"/>
            </w:tcBorders>
            <w:shd w:val="clear" w:color="000000" w:fill="FFFFFF"/>
            <w:noWrap/>
            <w:vAlign w:val="center"/>
            <w:hideMark/>
          </w:tcPr>
          <w:p w14:paraId="1C5F6F6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34</w:t>
            </w:r>
          </w:p>
        </w:tc>
        <w:tc>
          <w:tcPr>
            <w:tcW w:w="0" w:type="auto"/>
            <w:tcBorders>
              <w:top w:val="nil"/>
              <w:left w:val="nil"/>
              <w:bottom w:val="nil"/>
              <w:right w:val="nil"/>
            </w:tcBorders>
            <w:shd w:val="clear" w:color="000000" w:fill="FFFFFF"/>
            <w:noWrap/>
            <w:vAlign w:val="center"/>
            <w:hideMark/>
          </w:tcPr>
          <w:p w14:paraId="1441F0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CLARICE SILVA DE SOUZA</w:t>
            </w:r>
          </w:p>
        </w:tc>
        <w:tc>
          <w:tcPr>
            <w:tcW w:w="0" w:type="auto"/>
            <w:tcBorders>
              <w:top w:val="nil"/>
              <w:left w:val="nil"/>
              <w:bottom w:val="nil"/>
              <w:right w:val="nil"/>
            </w:tcBorders>
            <w:shd w:val="clear" w:color="000000" w:fill="FFFFFF"/>
            <w:noWrap/>
            <w:vAlign w:val="center"/>
            <w:hideMark/>
          </w:tcPr>
          <w:p w14:paraId="40C1AF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08169183502</w:t>
            </w:r>
          </w:p>
        </w:tc>
        <w:tc>
          <w:tcPr>
            <w:tcW w:w="0" w:type="auto"/>
            <w:tcBorders>
              <w:top w:val="nil"/>
              <w:left w:val="nil"/>
              <w:bottom w:val="nil"/>
              <w:right w:val="nil"/>
            </w:tcBorders>
            <w:shd w:val="clear" w:color="000000" w:fill="FFFFFF"/>
            <w:noWrap/>
            <w:vAlign w:val="center"/>
            <w:hideMark/>
          </w:tcPr>
          <w:p w14:paraId="617BF54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6B7C8D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30D50E16" w14:textId="77777777" w:rsidTr="00705110">
        <w:trPr>
          <w:trHeight w:val="240"/>
        </w:trPr>
        <w:tc>
          <w:tcPr>
            <w:tcW w:w="0" w:type="auto"/>
            <w:tcBorders>
              <w:top w:val="nil"/>
              <w:left w:val="nil"/>
              <w:bottom w:val="nil"/>
              <w:right w:val="nil"/>
            </w:tcBorders>
            <w:shd w:val="clear" w:color="auto" w:fill="auto"/>
            <w:noWrap/>
            <w:vAlign w:val="bottom"/>
            <w:hideMark/>
          </w:tcPr>
          <w:p w14:paraId="0EB3277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1058</w:t>
            </w:r>
          </w:p>
        </w:tc>
        <w:tc>
          <w:tcPr>
            <w:tcW w:w="0" w:type="auto"/>
            <w:tcBorders>
              <w:top w:val="nil"/>
              <w:left w:val="nil"/>
              <w:bottom w:val="nil"/>
              <w:right w:val="nil"/>
            </w:tcBorders>
            <w:shd w:val="clear" w:color="000000" w:fill="FFFFFF"/>
            <w:noWrap/>
            <w:vAlign w:val="center"/>
            <w:hideMark/>
          </w:tcPr>
          <w:p w14:paraId="09FE59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I-LT 11</w:t>
            </w:r>
          </w:p>
        </w:tc>
        <w:tc>
          <w:tcPr>
            <w:tcW w:w="0" w:type="auto"/>
            <w:tcBorders>
              <w:top w:val="nil"/>
              <w:left w:val="nil"/>
              <w:bottom w:val="nil"/>
              <w:right w:val="nil"/>
            </w:tcBorders>
            <w:shd w:val="clear" w:color="000000" w:fill="FFFFFF"/>
            <w:noWrap/>
            <w:vAlign w:val="center"/>
            <w:hideMark/>
          </w:tcPr>
          <w:p w14:paraId="7DABFB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CLAUDELEY SURIANO DE SOUZA</w:t>
            </w:r>
          </w:p>
        </w:tc>
        <w:tc>
          <w:tcPr>
            <w:tcW w:w="0" w:type="auto"/>
            <w:tcBorders>
              <w:top w:val="nil"/>
              <w:left w:val="nil"/>
              <w:bottom w:val="nil"/>
              <w:right w:val="nil"/>
            </w:tcBorders>
            <w:shd w:val="clear" w:color="000000" w:fill="FFFFFF"/>
            <w:noWrap/>
            <w:vAlign w:val="center"/>
            <w:hideMark/>
          </w:tcPr>
          <w:p w14:paraId="49C92BA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52246868149</w:t>
            </w:r>
          </w:p>
        </w:tc>
        <w:tc>
          <w:tcPr>
            <w:tcW w:w="0" w:type="auto"/>
            <w:tcBorders>
              <w:top w:val="nil"/>
              <w:left w:val="nil"/>
              <w:bottom w:val="nil"/>
              <w:right w:val="nil"/>
            </w:tcBorders>
            <w:shd w:val="clear" w:color="000000" w:fill="FFFFFF"/>
            <w:noWrap/>
            <w:vAlign w:val="center"/>
            <w:hideMark/>
          </w:tcPr>
          <w:p w14:paraId="459D95A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86.761,46</w:t>
            </w:r>
          </w:p>
        </w:tc>
        <w:tc>
          <w:tcPr>
            <w:tcW w:w="0" w:type="auto"/>
            <w:tcBorders>
              <w:top w:val="nil"/>
              <w:left w:val="nil"/>
              <w:bottom w:val="nil"/>
              <w:right w:val="nil"/>
            </w:tcBorders>
            <w:shd w:val="clear" w:color="000000" w:fill="FFFFFF"/>
            <w:noWrap/>
            <w:vAlign w:val="center"/>
            <w:hideMark/>
          </w:tcPr>
          <w:p w14:paraId="49828F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1F09833F" w14:textId="77777777" w:rsidTr="00705110">
        <w:trPr>
          <w:trHeight w:val="240"/>
        </w:trPr>
        <w:tc>
          <w:tcPr>
            <w:tcW w:w="0" w:type="auto"/>
            <w:tcBorders>
              <w:top w:val="nil"/>
              <w:left w:val="nil"/>
              <w:bottom w:val="nil"/>
              <w:right w:val="nil"/>
            </w:tcBorders>
            <w:shd w:val="clear" w:color="auto" w:fill="auto"/>
            <w:noWrap/>
            <w:vAlign w:val="bottom"/>
            <w:hideMark/>
          </w:tcPr>
          <w:p w14:paraId="788A39C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1059</w:t>
            </w:r>
          </w:p>
        </w:tc>
        <w:tc>
          <w:tcPr>
            <w:tcW w:w="0" w:type="auto"/>
            <w:tcBorders>
              <w:top w:val="nil"/>
              <w:left w:val="nil"/>
              <w:bottom w:val="nil"/>
              <w:right w:val="nil"/>
            </w:tcBorders>
            <w:shd w:val="clear" w:color="000000" w:fill="FFFFFF"/>
            <w:noWrap/>
            <w:vAlign w:val="center"/>
            <w:hideMark/>
          </w:tcPr>
          <w:p w14:paraId="69D88F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I-LT 12</w:t>
            </w:r>
          </w:p>
        </w:tc>
        <w:tc>
          <w:tcPr>
            <w:tcW w:w="0" w:type="auto"/>
            <w:tcBorders>
              <w:top w:val="nil"/>
              <w:left w:val="nil"/>
              <w:bottom w:val="nil"/>
              <w:right w:val="nil"/>
            </w:tcBorders>
            <w:shd w:val="clear" w:color="000000" w:fill="FFFFFF"/>
            <w:noWrap/>
            <w:vAlign w:val="center"/>
            <w:hideMark/>
          </w:tcPr>
          <w:p w14:paraId="34079D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CLAUDELEY SURIANO DE SOUZA</w:t>
            </w:r>
          </w:p>
        </w:tc>
        <w:tc>
          <w:tcPr>
            <w:tcW w:w="0" w:type="auto"/>
            <w:tcBorders>
              <w:top w:val="nil"/>
              <w:left w:val="nil"/>
              <w:bottom w:val="nil"/>
              <w:right w:val="nil"/>
            </w:tcBorders>
            <w:shd w:val="clear" w:color="000000" w:fill="FFFFFF"/>
            <w:noWrap/>
            <w:vAlign w:val="center"/>
            <w:hideMark/>
          </w:tcPr>
          <w:p w14:paraId="232439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52246868149</w:t>
            </w:r>
          </w:p>
        </w:tc>
        <w:tc>
          <w:tcPr>
            <w:tcW w:w="0" w:type="auto"/>
            <w:tcBorders>
              <w:top w:val="nil"/>
              <w:left w:val="nil"/>
              <w:bottom w:val="nil"/>
              <w:right w:val="nil"/>
            </w:tcBorders>
            <w:shd w:val="clear" w:color="000000" w:fill="FFFFFF"/>
            <w:noWrap/>
            <w:vAlign w:val="center"/>
            <w:hideMark/>
          </w:tcPr>
          <w:p w14:paraId="3FB18D8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86.761,46</w:t>
            </w:r>
          </w:p>
        </w:tc>
        <w:tc>
          <w:tcPr>
            <w:tcW w:w="0" w:type="auto"/>
            <w:tcBorders>
              <w:top w:val="nil"/>
              <w:left w:val="nil"/>
              <w:bottom w:val="nil"/>
              <w:right w:val="nil"/>
            </w:tcBorders>
            <w:shd w:val="clear" w:color="000000" w:fill="FFFFFF"/>
            <w:noWrap/>
            <w:vAlign w:val="center"/>
            <w:hideMark/>
          </w:tcPr>
          <w:p w14:paraId="198F06E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2B13C6E8" w14:textId="77777777" w:rsidTr="00705110">
        <w:trPr>
          <w:trHeight w:val="240"/>
        </w:trPr>
        <w:tc>
          <w:tcPr>
            <w:tcW w:w="0" w:type="auto"/>
            <w:tcBorders>
              <w:top w:val="nil"/>
              <w:left w:val="nil"/>
              <w:bottom w:val="nil"/>
              <w:right w:val="nil"/>
            </w:tcBorders>
            <w:shd w:val="clear" w:color="auto" w:fill="auto"/>
            <w:noWrap/>
            <w:vAlign w:val="bottom"/>
            <w:hideMark/>
          </w:tcPr>
          <w:p w14:paraId="4AFCD6D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1060</w:t>
            </w:r>
          </w:p>
        </w:tc>
        <w:tc>
          <w:tcPr>
            <w:tcW w:w="0" w:type="auto"/>
            <w:tcBorders>
              <w:top w:val="nil"/>
              <w:left w:val="nil"/>
              <w:bottom w:val="nil"/>
              <w:right w:val="nil"/>
            </w:tcBorders>
            <w:shd w:val="clear" w:color="000000" w:fill="FFFFFF"/>
            <w:noWrap/>
            <w:vAlign w:val="center"/>
            <w:hideMark/>
          </w:tcPr>
          <w:p w14:paraId="60CBA0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Z8-LT 04</w:t>
            </w:r>
          </w:p>
        </w:tc>
        <w:tc>
          <w:tcPr>
            <w:tcW w:w="0" w:type="auto"/>
            <w:tcBorders>
              <w:top w:val="nil"/>
              <w:left w:val="nil"/>
              <w:bottom w:val="nil"/>
              <w:right w:val="nil"/>
            </w:tcBorders>
            <w:shd w:val="clear" w:color="000000" w:fill="FFFFFF"/>
            <w:noWrap/>
            <w:vAlign w:val="center"/>
            <w:hideMark/>
          </w:tcPr>
          <w:p w14:paraId="7EEC1F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CLAUDIANE SOUZA BARBOZA OLIVEIRA</w:t>
            </w:r>
          </w:p>
        </w:tc>
        <w:tc>
          <w:tcPr>
            <w:tcW w:w="0" w:type="auto"/>
            <w:tcBorders>
              <w:top w:val="nil"/>
              <w:left w:val="nil"/>
              <w:bottom w:val="nil"/>
              <w:right w:val="nil"/>
            </w:tcBorders>
            <w:shd w:val="clear" w:color="000000" w:fill="FFFFFF"/>
            <w:noWrap/>
            <w:vAlign w:val="center"/>
            <w:hideMark/>
          </w:tcPr>
          <w:p w14:paraId="438B86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04570726526</w:t>
            </w:r>
          </w:p>
        </w:tc>
        <w:tc>
          <w:tcPr>
            <w:tcW w:w="0" w:type="auto"/>
            <w:tcBorders>
              <w:top w:val="nil"/>
              <w:left w:val="nil"/>
              <w:bottom w:val="nil"/>
              <w:right w:val="nil"/>
            </w:tcBorders>
            <w:shd w:val="clear" w:color="000000" w:fill="FFFFFF"/>
            <w:noWrap/>
            <w:vAlign w:val="center"/>
            <w:hideMark/>
          </w:tcPr>
          <w:p w14:paraId="5AC0711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94.697,52</w:t>
            </w:r>
          </w:p>
        </w:tc>
        <w:tc>
          <w:tcPr>
            <w:tcW w:w="0" w:type="auto"/>
            <w:tcBorders>
              <w:top w:val="nil"/>
              <w:left w:val="nil"/>
              <w:bottom w:val="nil"/>
              <w:right w:val="nil"/>
            </w:tcBorders>
            <w:shd w:val="clear" w:color="000000" w:fill="FFFFFF"/>
            <w:noWrap/>
            <w:vAlign w:val="center"/>
            <w:hideMark/>
          </w:tcPr>
          <w:p w14:paraId="23C080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2BDD79B6" w14:textId="77777777" w:rsidTr="00705110">
        <w:trPr>
          <w:trHeight w:val="240"/>
        </w:trPr>
        <w:tc>
          <w:tcPr>
            <w:tcW w:w="0" w:type="auto"/>
            <w:tcBorders>
              <w:top w:val="nil"/>
              <w:left w:val="nil"/>
              <w:bottom w:val="nil"/>
              <w:right w:val="nil"/>
            </w:tcBorders>
            <w:shd w:val="clear" w:color="auto" w:fill="auto"/>
            <w:noWrap/>
            <w:vAlign w:val="bottom"/>
            <w:hideMark/>
          </w:tcPr>
          <w:p w14:paraId="30C2760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1061</w:t>
            </w:r>
          </w:p>
        </w:tc>
        <w:tc>
          <w:tcPr>
            <w:tcW w:w="0" w:type="auto"/>
            <w:tcBorders>
              <w:top w:val="nil"/>
              <w:left w:val="nil"/>
              <w:bottom w:val="nil"/>
              <w:right w:val="nil"/>
            </w:tcBorders>
            <w:shd w:val="clear" w:color="000000" w:fill="FFFFFF"/>
            <w:noWrap/>
            <w:vAlign w:val="center"/>
            <w:hideMark/>
          </w:tcPr>
          <w:p w14:paraId="2F3659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N-LT 13</w:t>
            </w:r>
          </w:p>
        </w:tc>
        <w:tc>
          <w:tcPr>
            <w:tcW w:w="0" w:type="auto"/>
            <w:tcBorders>
              <w:top w:val="nil"/>
              <w:left w:val="nil"/>
              <w:bottom w:val="nil"/>
              <w:right w:val="nil"/>
            </w:tcBorders>
            <w:shd w:val="clear" w:color="000000" w:fill="FFFFFF"/>
            <w:noWrap/>
            <w:vAlign w:val="center"/>
            <w:hideMark/>
          </w:tcPr>
          <w:p w14:paraId="53046E7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CLAUDIO ALBERTO CUSTODIO VELOSO</w:t>
            </w:r>
          </w:p>
        </w:tc>
        <w:tc>
          <w:tcPr>
            <w:tcW w:w="0" w:type="auto"/>
            <w:tcBorders>
              <w:top w:val="nil"/>
              <w:left w:val="nil"/>
              <w:bottom w:val="nil"/>
              <w:right w:val="nil"/>
            </w:tcBorders>
            <w:shd w:val="clear" w:color="000000" w:fill="FFFFFF"/>
            <w:noWrap/>
            <w:vAlign w:val="center"/>
            <w:hideMark/>
          </w:tcPr>
          <w:p w14:paraId="6C0EC46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55313574191</w:t>
            </w:r>
          </w:p>
        </w:tc>
        <w:tc>
          <w:tcPr>
            <w:tcW w:w="0" w:type="auto"/>
            <w:tcBorders>
              <w:top w:val="nil"/>
              <w:left w:val="nil"/>
              <w:bottom w:val="nil"/>
              <w:right w:val="nil"/>
            </w:tcBorders>
            <w:shd w:val="clear" w:color="000000" w:fill="FFFFFF"/>
            <w:noWrap/>
            <w:vAlign w:val="center"/>
            <w:hideMark/>
          </w:tcPr>
          <w:p w14:paraId="0D90FF2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90.827,47</w:t>
            </w:r>
          </w:p>
        </w:tc>
        <w:tc>
          <w:tcPr>
            <w:tcW w:w="0" w:type="auto"/>
            <w:tcBorders>
              <w:top w:val="nil"/>
              <w:left w:val="nil"/>
              <w:bottom w:val="nil"/>
              <w:right w:val="nil"/>
            </w:tcBorders>
            <w:shd w:val="clear" w:color="000000" w:fill="FFFFFF"/>
            <w:noWrap/>
            <w:vAlign w:val="center"/>
            <w:hideMark/>
          </w:tcPr>
          <w:p w14:paraId="0E99584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77DC69C9" w14:textId="77777777" w:rsidTr="00705110">
        <w:trPr>
          <w:trHeight w:val="240"/>
        </w:trPr>
        <w:tc>
          <w:tcPr>
            <w:tcW w:w="0" w:type="auto"/>
            <w:tcBorders>
              <w:top w:val="nil"/>
              <w:left w:val="nil"/>
              <w:bottom w:val="nil"/>
              <w:right w:val="nil"/>
            </w:tcBorders>
            <w:shd w:val="clear" w:color="auto" w:fill="auto"/>
            <w:noWrap/>
            <w:vAlign w:val="bottom"/>
            <w:hideMark/>
          </w:tcPr>
          <w:p w14:paraId="6A92F8A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1062</w:t>
            </w:r>
          </w:p>
        </w:tc>
        <w:tc>
          <w:tcPr>
            <w:tcW w:w="0" w:type="auto"/>
            <w:tcBorders>
              <w:top w:val="nil"/>
              <w:left w:val="nil"/>
              <w:bottom w:val="nil"/>
              <w:right w:val="nil"/>
            </w:tcBorders>
            <w:shd w:val="clear" w:color="000000" w:fill="FFFFFF"/>
            <w:noWrap/>
            <w:vAlign w:val="center"/>
            <w:hideMark/>
          </w:tcPr>
          <w:p w14:paraId="23593D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Z3-LT 01</w:t>
            </w:r>
          </w:p>
        </w:tc>
        <w:tc>
          <w:tcPr>
            <w:tcW w:w="0" w:type="auto"/>
            <w:tcBorders>
              <w:top w:val="nil"/>
              <w:left w:val="nil"/>
              <w:bottom w:val="nil"/>
              <w:right w:val="nil"/>
            </w:tcBorders>
            <w:shd w:val="clear" w:color="000000" w:fill="FFFFFF"/>
            <w:noWrap/>
            <w:vAlign w:val="center"/>
            <w:hideMark/>
          </w:tcPr>
          <w:p w14:paraId="319B879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CLAUDIO CONCEIÇÃO DA SILVA</w:t>
            </w:r>
          </w:p>
        </w:tc>
        <w:tc>
          <w:tcPr>
            <w:tcW w:w="0" w:type="auto"/>
            <w:tcBorders>
              <w:top w:val="nil"/>
              <w:left w:val="nil"/>
              <w:bottom w:val="nil"/>
              <w:right w:val="nil"/>
            </w:tcBorders>
            <w:shd w:val="clear" w:color="000000" w:fill="FFFFFF"/>
            <w:noWrap/>
            <w:vAlign w:val="center"/>
            <w:hideMark/>
          </w:tcPr>
          <w:p w14:paraId="36AC9F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88506096553</w:t>
            </w:r>
          </w:p>
        </w:tc>
        <w:tc>
          <w:tcPr>
            <w:tcW w:w="0" w:type="auto"/>
            <w:tcBorders>
              <w:top w:val="nil"/>
              <w:left w:val="nil"/>
              <w:bottom w:val="nil"/>
              <w:right w:val="nil"/>
            </w:tcBorders>
            <w:shd w:val="clear" w:color="000000" w:fill="FFFFFF"/>
            <w:noWrap/>
            <w:vAlign w:val="center"/>
            <w:hideMark/>
          </w:tcPr>
          <w:p w14:paraId="1778FC3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73.830,30</w:t>
            </w:r>
          </w:p>
        </w:tc>
        <w:tc>
          <w:tcPr>
            <w:tcW w:w="0" w:type="auto"/>
            <w:tcBorders>
              <w:top w:val="nil"/>
              <w:left w:val="nil"/>
              <w:bottom w:val="nil"/>
              <w:right w:val="nil"/>
            </w:tcBorders>
            <w:shd w:val="clear" w:color="000000" w:fill="FFFFFF"/>
            <w:noWrap/>
            <w:vAlign w:val="center"/>
            <w:hideMark/>
          </w:tcPr>
          <w:p w14:paraId="17717D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3DA194CF" w14:textId="77777777" w:rsidTr="00705110">
        <w:trPr>
          <w:trHeight w:val="240"/>
        </w:trPr>
        <w:tc>
          <w:tcPr>
            <w:tcW w:w="0" w:type="auto"/>
            <w:tcBorders>
              <w:top w:val="nil"/>
              <w:left w:val="nil"/>
              <w:bottom w:val="nil"/>
              <w:right w:val="nil"/>
            </w:tcBorders>
            <w:shd w:val="clear" w:color="auto" w:fill="auto"/>
            <w:noWrap/>
            <w:vAlign w:val="bottom"/>
            <w:hideMark/>
          </w:tcPr>
          <w:p w14:paraId="5DD32B9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1063</w:t>
            </w:r>
          </w:p>
        </w:tc>
        <w:tc>
          <w:tcPr>
            <w:tcW w:w="0" w:type="auto"/>
            <w:tcBorders>
              <w:top w:val="nil"/>
              <w:left w:val="nil"/>
              <w:bottom w:val="nil"/>
              <w:right w:val="nil"/>
            </w:tcBorders>
            <w:shd w:val="clear" w:color="000000" w:fill="FFFFFF"/>
            <w:noWrap/>
            <w:vAlign w:val="center"/>
            <w:hideMark/>
          </w:tcPr>
          <w:p w14:paraId="093B5B1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P-LT 05</w:t>
            </w:r>
          </w:p>
        </w:tc>
        <w:tc>
          <w:tcPr>
            <w:tcW w:w="0" w:type="auto"/>
            <w:tcBorders>
              <w:top w:val="nil"/>
              <w:left w:val="nil"/>
              <w:bottom w:val="nil"/>
              <w:right w:val="nil"/>
            </w:tcBorders>
            <w:shd w:val="clear" w:color="000000" w:fill="FFFFFF"/>
            <w:noWrap/>
            <w:vAlign w:val="center"/>
            <w:hideMark/>
          </w:tcPr>
          <w:p w14:paraId="4521DC5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CLEBER ALMEIDA LEITAO</w:t>
            </w:r>
          </w:p>
        </w:tc>
        <w:tc>
          <w:tcPr>
            <w:tcW w:w="0" w:type="auto"/>
            <w:tcBorders>
              <w:top w:val="nil"/>
              <w:left w:val="nil"/>
              <w:bottom w:val="nil"/>
              <w:right w:val="nil"/>
            </w:tcBorders>
            <w:shd w:val="clear" w:color="000000" w:fill="FFFFFF"/>
            <w:noWrap/>
            <w:vAlign w:val="center"/>
            <w:hideMark/>
          </w:tcPr>
          <w:p w14:paraId="3F0ED9C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05852243582</w:t>
            </w:r>
          </w:p>
        </w:tc>
        <w:tc>
          <w:tcPr>
            <w:tcW w:w="0" w:type="auto"/>
            <w:tcBorders>
              <w:top w:val="nil"/>
              <w:left w:val="nil"/>
              <w:bottom w:val="nil"/>
              <w:right w:val="nil"/>
            </w:tcBorders>
            <w:shd w:val="clear" w:color="000000" w:fill="FFFFFF"/>
            <w:noWrap/>
            <w:vAlign w:val="center"/>
            <w:hideMark/>
          </w:tcPr>
          <w:p w14:paraId="37C5C83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399FAC4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13FD9172" w14:textId="77777777" w:rsidTr="00705110">
        <w:trPr>
          <w:trHeight w:val="240"/>
        </w:trPr>
        <w:tc>
          <w:tcPr>
            <w:tcW w:w="0" w:type="auto"/>
            <w:tcBorders>
              <w:top w:val="nil"/>
              <w:left w:val="nil"/>
              <w:bottom w:val="nil"/>
              <w:right w:val="nil"/>
            </w:tcBorders>
            <w:shd w:val="clear" w:color="auto" w:fill="auto"/>
            <w:noWrap/>
            <w:vAlign w:val="bottom"/>
            <w:hideMark/>
          </w:tcPr>
          <w:p w14:paraId="7AD6A1B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1064</w:t>
            </w:r>
          </w:p>
        </w:tc>
        <w:tc>
          <w:tcPr>
            <w:tcW w:w="0" w:type="auto"/>
            <w:tcBorders>
              <w:top w:val="nil"/>
              <w:left w:val="nil"/>
              <w:bottom w:val="nil"/>
              <w:right w:val="nil"/>
            </w:tcBorders>
            <w:shd w:val="clear" w:color="000000" w:fill="FFFFFF"/>
            <w:noWrap/>
            <w:vAlign w:val="center"/>
            <w:hideMark/>
          </w:tcPr>
          <w:p w14:paraId="1705CA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08</w:t>
            </w:r>
          </w:p>
        </w:tc>
        <w:tc>
          <w:tcPr>
            <w:tcW w:w="0" w:type="auto"/>
            <w:tcBorders>
              <w:top w:val="nil"/>
              <w:left w:val="nil"/>
              <w:bottom w:val="nil"/>
              <w:right w:val="nil"/>
            </w:tcBorders>
            <w:shd w:val="clear" w:color="000000" w:fill="FFFFFF"/>
            <w:noWrap/>
            <w:vAlign w:val="center"/>
            <w:hideMark/>
          </w:tcPr>
          <w:p w14:paraId="543B7F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CLEBER BONFIM PEREIRA DOS SANTOS</w:t>
            </w:r>
          </w:p>
        </w:tc>
        <w:tc>
          <w:tcPr>
            <w:tcW w:w="0" w:type="auto"/>
            <w:tcBorders>
              <w:top w:val="nil"/>
              <w:left w:val="nil"/>
              <w:bottom w:val="nil"/>
              <w:right w:val="nil"/>
            </w:tcBorders>
            <w:shd w:val="clear" w:color="000000" w:fill="FFFFFF"/>
            <w:noWrap/>
            <w:vAlign w:val="center"/>
            <w:hideMark/>
          </w:tcPr>
          <w:p w14:paraId="099E97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02502878543</w:t>
            </w:r>
          </w:p>
        </w:tc>
        <w:tc>
          <w:tcPr>
            <w:tcW w:w="0" w:type="auto"/>
            <w:tcBorders>
              <w:top w:val="nil"/>
              <w:left w:val="nil"/>
              <w:bottom w:val="nil"/>
              <w:right w:val="nil"/>
            </w:tcBorders>
            <w:shd w:val="clear" w:color="000000" w:fill="FFFFFF"/>
            <w:noWrap/>
            <w:vAlign w:val="center"/>
            <w:hideMark/>
          </w:tcPr>
          <w:p w14:paraId="24194B3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796788F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30A903A6" w14:textId="77777777" w:rsidTr="00705110">
        <w:trPr>
          <w:trHeight w:val="240"/>
        </w:trPr>
        <w:tc>
          <w:tcPr>
            <w:tcW w:w="0" w:type="auto"/>
            <w:tcBorders>
              <w:top w:val="nil"/>
              <w:left w:val="nil"/>
              <w:bottom w:val="nil"/>
              <w:right w:val="nil"/>
            </w:tcBorders>
            <w:shd w:val="clear" w:color="auto" w:fill="auto"/>
            <w:noWrap/>
            <w:vAlign w:val="bottom"/>
            <w:hideMark/>
          </w:tcPr>
          <w:p w14:paraId="01C17AB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1065</w:t>
            </w:r>
          </w:p>
        </w:tc>
        <w:tc>
          <w:tcPr>
            <w:tcW w:w="0" w:type="auto"/>
            <w:tcBorders>
              <w:top w:val="nil"/>
              <w:left w:val="nil"/>
              <w:bottom w:val="nil"/>
              <w:right w:val="nil"/>
            </w:tcBorders>
            <w:shd w:val="clear" w:color="000000" w:fill="FFFFFF"/>
            <w:noWrap/>
            <w:vAlign w:val="center"/>
            <w:hideMark/>
          </w:tcPr>
          <w:p w14:paraId="768C753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19</w:t>
            </w:r>
          </w:p>
        </w:tc>
        <w:tc>
          <w:tcPr>
            <w:tcW w:w="0" w:type="auto"/>
            <w:tcBorders>
              <w:top w:val="nil"/>
              <w:left w:val="nil"/>
              <w:bottom w:val="nil"/>
              <w:right w:val="nil"/>
            </w:tcBorders>
            <w:shd w:val="clear" w:color="000000" w:fill="FFFFFF"/>
            <w:noWrap/>
            <w:vAlign w:val="center"/>
            <w:hideMark/>
          </w:tcPr>
          <w:p w14:paraId="0579E9E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CLEBER BONFIM PEREIRA DOS SANTOS</w:t>
            </w:r>
          </w:p>
        </w:tc>
        <w:tc>
          <w:tcPr>
            <w:tcW w:w="0" w:type="auto"/>
            <w:tcBorders>
              <w:top w:val="nil"/>
              <w:left w:val="nil"/>
              <w:bottom w:val="nil"/>
              <w:right w:val="nil"/>
            </w:tcBorders>
            <w:shd w:val="clear" w:color="000000" w:fill="FFFFFF"/>
            <w:noWrap/>
            <w:vAlign w:val="center"/>
            <w:hideMark/>
          </w:tcPr>
          <w:p w14:paraId="310ECD0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02502878543</w:t>
            </w:r>
          </w:p>
        </w:tc>
        <w:tc>
          <w:tcPr>
            <w:tcW w:w="0" w:type="auto"/>
            <w:tcBorders>
              <w:top w:val="nil"/>
              <w:left w:val="nil"/>
              <w:bottom w:val="nil"/>
              <w:right w:val="nil"/>
            </w:tcBorders>
            <w:shd w:val="clear" w:color="000000" w:fill="FFFFFF"/>
            <w:noWrap/>
            <w:vAlign w:val="center"/>
            <w:hideMark/>
          </w:tcPr>
          <w:p w14:paraId="1FDC99C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87.364,84</w:t>
            </w:r>
          </w:p>
        </w:tc>
        <w:tc>
          <w:tcPr>
            <w:tcW w:w="0" w:type="auto"/>
            <w:tcBorders>
              <w:top w:val="nil"/>
              <w:left w:val="nil"/>
              <w:bottom w:val="nil"/>
              <w:right w:val="nil"/>
            </w:tcBorders>
            <w:shd w:val="clear" w:color="000000" w:fill="FFFFFF"/>
            <w:noWrap/>
            <w:vAlign w:val="center"/>
            <w:hideMark/>
          </w:tcPr>
          <w:p w14:paraId="6D033F8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27E84DE0" w14:textId="77777777" w:rsidTr="00705110">
        <w:trPr>
          <w:trHeight w:val="240"/>
        </w:trPr>
        <w:tc>
          <w:tcPr>
            <w:tcW w:w="0" w:type="auto"/>
            <w:tcBorders>
              <w:top w:val="nil"/>
              <w:left w:val="nil"/>
              <w:bottom w:val="nil"/>
              <w:right w:val="nil"/>
            </w:tcBorders>
            <w:shd w:val="clear" w:color="auto" w:fill="auto"/>
            <w:noWrap/>
            <w:vAlign w:val="bottom"/>
            <w:hideMark/>
          </w:tcPr>
          <w:p w14:paraId="5EFDB67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1066</w:t>
            </w:r>
          </w:p>
        </w:tc>
        <w:tc>
          <w:tcPr>
            <w:tcW w:w="0" w:type="auto"/>
            <w:tcBorders>
              <w:top w:val="nil"/>
              <w:left w:val="nil"/>
              <w:bottom w:val="nil"/>
              <w:right w:val="nil"/>
            </w:tcBorders>
            <w:shd w:val="clear" w:color="000000" w:fill="FFFFFF"/>
            <w:noWrap/>
            <w:vAlign w:val="center"/>
            <w:hideMark/>
          </w:tcPr>
          <w:p w14:paraId="464DF82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17</w:t>
            </w:r>
          </w:p>
        </w:tc>
        <w:tc>
          <w:tcPr>
            <w:tcW w:w="0" w:type="auto"/>
            <w:tcBorders>
              <w:top w:val="nil"/>
              <w:left w:val="nil"/>
              <w:bottom w:val="nil"/>
              <w:right w:val="nil"/>
            </w:tcBorders>
            <w:shd w:val="clear" w:color="000000" w:fill="FFFFFF"/>
            <w:noWrap/>
            <w:vAlign w:val="center"/>
            <w:hideMark/>
          </w:tcPr>
          <w:p w14:paraId="3835D2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CLEBER BONFIM PEREIRA DOS SANTOS</w:t>
            </w:r>
          </w:p>
        </w:tc>
        <w:tc>
          <w:tcPr>
            <w:tcW w:w="0" w:type="auto"/>
            <w:tcBorders>
              <w:top w:val="nil"/>
              <w:left w:val="nil"/>
              <w:bottom w:val="nil"/>
              <w:right w:val="nil"/>
            </w:tcBorders>
            <w:shd w:val="clear" w:color="000000" w:fill="FFFFFF"/>
            <w:noWrap/>
            <w:vAlign w:val="center"/>
            <w:hideMark/>
          </w:tcPr>
          <w:p w14:paraId="03E6B12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02502878543</w:t>
            </w:r>
          </w:p>
        </w:tc>
        <w:tc>
          <w:tcPr>
            <w:tcW w:w="0" w:type="auto"/>
            <w:tcBorders>
              <w:top w:val="nil"/>
              <w:left w:val="nil"/>
              <w:bottom w:val="nil"/>
              <w:right w:val="nil"/>
            </w:tcBorders>
            <w:shd w:val="clear" w:color="000000" w:fill="FFFFFF"/>
            <w:noWrap/>
            <w:vAlign w:val="center"/>
            <w:hideMark/>
          </w:tcPr>
          <w:p w14:paraId="4426718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88.725,22</w:t>
            </w:r>
          </w:p>
        </w:tc>
        <w:tc>
          <w:tcPr>
            <w:tcW w:w="0" w:type="auto"/>
            <w:tcBorders>
              <w:top w:val="nil"/>
              <w:left w:val="nil"/>
              <w:bottom w:val="nil"/>
              <w:right w:val="nil"/>
            </w:tcBorders>
            <w:shd w:val="clear" w:color="000000" w:fill="FFFFFF"/>
            <w:noWrap/>
            <w:vAlign w:val="center"/>
            <w:hideMark/>
          </w:tcPr>
          <w:p w14:paraId="11DEB5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3E6A70F8" w14:textId="77777777" w:rsidTr="00705110">
        <w:trPr>
          <w:trHeight w:val="240"/>
        </w:trPr>
        <w:tc>
          <w:tcPr>
            <w:tcW w:w="0" w:type="auto"/>
            <w:tcBorders>
              <w:top w:val="nil"/>
              <w:left w:val="nil"/>
              <w:bottom w:val="nil"/>
              <w:right w:val="nil"/>
            </w:tcBorders>
            <w:shd w:val="clear" w:color="auto" w:fill="auto"/>
            <w:noWrap/>
            <w:vAlign w:val="bottom"/>
            <w:hideMark/>
          </w:tcPr>
          <w:p w14:paraId="160047D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1067</w:t>
            </w:r>
          </w:p>
        </w:tc>
        <w:tc>
          <w:tcPr>
            <w:tcW w:w="0" w:type="auto"/>
            <w:tcBorders>
              <w:top w:val="nil"/>
              <w:left w:val="nil"/>
              <w:bottom w:val="nil"/>
              <w:right w:val="nil"/>
            </w:tcBorders>
            <w:shd w:val="clear" w:color="000000" w:fill="FFFFFF"/>
            <w:noWrap/>
            <w:vAlign w:val="center"/>
            <w:hideMark/>
          </w:tcPr>
          <w:p w14:paraId="23CFF4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15</w:t>
            </w:r>
          </w:p>
        </w:tc>
        <w:tc>
          <w:tcPr>
            <w:tcW w:w="0" w:type="auto"/>
            <w:tcBorders>
              <w:top w:val="nil"/>
              <w:left w:val="nil"/>
              <w:bottom w:val="nil"/>
              <w:right w:val="nil"/>
            </w:tcBorders>
            <w:shd w:val="clear" w:color="000000" w:fill="FFFFFF"/>
            <w:noWrap/>
            <w:vAlign w:val="center"/>
            <w:hideMark/>
          </w:tcPr>
          <w:p w14:paraId="7BEA12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CLEBER JUNIOR ANDRADE DE MIRANDA</w:t>
            </w:r>
          </w:p>
        </w:tc>
        <w:tc>
          <w:tcPr>
            <w:tcW w:w="0" w:type="auto"/>
            <w:tcBorders>
              <w:top w:val="nil"/>
              <w:left w:val="nil"/>
              <w:bottom w:val="nil"/>
              <w:right w:val="nil"/>
            </w:tcBorders>
            <w:shd w:val="clear" w:color="000000" w:fill="FFFFFF"/>
            <w:noWrap/>
            <w:vAlign w:val="center"/>
            <w:hideMark/>
          </w:tcPr>
          <w:p w14:paraId="5DD46B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05635198511</w:t>
            </w:r>
          </w:p>
        </w:tc>
        <w:tc>
          <w:tcPr>
            <w:tcW w:w="0" w:type="auto"/>
            <w:tcBorders>
              <w:top w:val="nil"/>
              <w:left w:val="nil"/>
              <w:bottom w:val="nil"/>
              <w:right w:val="nil"/>
            </w:tcBorders>
            <w:shd w:val="clear" w:color="000000" w:fill="FFFFFF"/>
            <w:noWrap/>
            <w:vAlign w:val="center"/>
            <w:hideMark/>
          </w:tcPr>
          <w:p w14:paraId="393967D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6A50F24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2326FCD7" w14:textId="77777777" w:rsidTr="00705110">
        <w:trPr>
          <w:trHeight w:val="240"/>
        </w:trPr>
        <w:tc>
          <w:tcPr>
            <w:tcW w:w="0" w:type="auto"/>
            <w:tcBorders>
              <w:top w:val="nil"/>
              <w:left w:val="nil"/>
              <w:bottom w:val="nil"/>
              <w:right w:val="nil"/>
            </w:tcBorders>
            <w:shd w:val="clear" w:color="auto" w:fill="auto"/>
            <w:noWrap/>
            <w:vAlign w:val="bottom"/>
            <w:hideMark/>
          </w:tcPr>
          <w:p w14:paraId="147CAD4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1068</w:t>
            </w:r>
          </w:p>
        </w:tc>
        <w:tc>
          <w:tcPr>
            <w:tcW w:w="0" w:type="auto"/>
            <w:tcBorders>
              <w:top w:val="nil"/>
              <w:left w:val="nil"/>
              <w:bottom w:val="nil"/>
              <w:right w:val="nil"/>
            </w:tcBorders>
            <w:shd w:val="clear" w:color="000000" w:fill="FFFFFF"/>
            <w:noWrap/>
            <w:vAlign w:val="center"/>
            <w:hideMark/>
          </w:tcPr>
          <w:p w14:paraId="0E0FD50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11</w:t>
            </w:r>
          </w:p>
        </w:tc>
        <w:tc>
          <w:tcPr>
            <w:tcW w:w="0" w:type="auto"/>
            <w:tcBorders>
              <w:top w:val="nil"/>
              <w:left w:val="nil"/>
              <w:bottom w:val="nil"/>
              <w:right w:val="nil"/>
            </w:tcBorders>
            <w:shd w:val="clear" w:color="000000" w:fill="FFFFFF"/>
            <w:noWrap/>
            <w:vAlign w:val="center"/>
            <w:hideMark/>
          </w:tcPr>
          <w:p w14:paraId="106B764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CLEBER MEDEIROS DE ASSIS</w:t>
            </w:r>
          </w:p>
        </w:tc>
        <w:tc>
          <w:tcPr>
            <w:tcW w:w="0" w:type="auto"/>
            <w:tcBorders>
              <w:top w:val="nil"/>
              <w:left w:val="nil"/>
              <w:bottom w:val="nil"/>
              <w:right w:val="nil"/>
            </w:tcBorders>
            <w:shd w:val="clear" w:color="000000" w:fill="FFFFFF"/>
            <w:noWrap/>
            <w:vAlign w:val="center"/>
            <w:hideMark/>
          </w:tcPr>
          <w:p w14:paraId="05A495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05181459560</w:t>
            </w:r>
          </w:p>
        </w:tc>
        <w:tc>
          <w:tcPr>
            <w:tcW w:w="0" w:type="auto"/>
            <w:tcBorders>
              <w:top w:val="nil"/>
              <w:left w:val="nil"/>
              <w:bottom w:val="nil"/>
              <w:right w:val="nil"/>
            </w:tcBorders>
            <w:shd w:val="clear" w:color="000000" w:fill="FFFFFF"/>
            <w:noWrap/>
            <w:vAlign w:val="center"/>
            <w:hideMark/>
          </w:tcPr>
          <w:p w14:paraId="15FD7DF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87.140,37</w:t>
            </w:r>
          </w:p>
        </w:tc>
        <w:tc>
          <w:tcPr>
            <w:tcW w:w="0" w:type="auto"/>
            <w:tcBorders>
              <w:top w:val="nil"/>
              <w:left w:val="nil"/>
              <w:bottom w:val="nil"/>
              <w:right w:val="nil"/>
            </w:tcBorders>
            <w:shd w:val="clear" w:color="000000" w:fill="FFFFFF"/>
            <w:noWrap/>
            <w:vAlign w:val="center"/>
            <w:hideMark/>
          </w:tcPr>
          <w:p w14:paraId="38D6CA9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5E7FFE2B" w14:textId="77777777" w:rsidTr="00705110">
        <w:trPr>
          <w:trHeight w:val="240"/>
        </w:trPr>
        <w:tc>
          <w:tcPr>
            <w:tcW w:w="0" w:type="auto"/>
            <w:tcBorders>
              <w:top w:val="nil"/>
              <w:left w:val="nil"/>
              <w:bottom w:val="nil"/>
              <w:right w:val="nil"/>
            </w:tcBorders>
            <w:shd w:val="clear" w:color="auto" w:fill="auto"/>
            <w:noWrap/>
            <w:vAlign w:val="bottom"/>
            <w:hideMark/>
          </w:tcPr>
          <w:p w14:paraId="29BE92D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1069</w:t>
            </w:r>
          </w:p>
        </w:tc>
        <w:tc>
          <w:tcPr>
            <w:tcW w:w="0" w:type="auto"/>
            <w:tcBorders>
              <w:top w:val="nil"/>
              <w:left w:val="nil"/>
              <w:bottom w:val="nil"/>
              <w:right w:val="nil"/>
            </w:tcBorders>
            <w:shd w:val="clear" w:color="000000" w:fill="FFFFFF"/>
            <w:noWrap/>
            <w:vAlign w:val="center"/>
            <w:hideMark/>
          </w:tcPr>
          <w:p w14:paraId="0F14B1B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22</w:t>
            </w:r>
          </w:p>
        </w:tc>
        <w:tc>
          <w:tcPr>
            <w:tcW w:w="0" w:type="auto"/>
            <w:tcBorders>
              <w:top w:val="nil"/>
              <w:left w:val="nil"/>
              <w:bottom w:val="nil"/>
              <w:right w:val="nil"/>
            </w:tcBorders>
            <w:shd w:val="clear" w:color="000000" w:fill="FFFFFF"/>
            <w:noWrap/>
            <w:vAlign w:val="center"/>
            <w:hideMark/>
          </w:tcPr>
          <w:p w14:paraId="27F3021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CLEIDIANE MACEDO DA CRUZ</w:t>
            </w:r>
          </w:p>
        </w:tc>
        <w:tc>
          <w:tcPr>
            <w:tcW w:w="0" w:type="auto"/>
            <w:tcBorders>
              <w:top w:val="nil"/>
              <w:left w:val="nil"/>
              <w:bottom w:val="nil"/>
              <w:right w:val="nil"/>
            </w:tcBorders>
            <w:shd w:val="clear" w:color="000000" w:fill="FFFFFF"/>
            <w:noWrap/>
            <w:vAlign w:val="center"/>
            <w:hideMark/>
          </w:tcPr>
          <w:p w14:paraId="30A303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06871741550</w:t>
            </w:r>
          </w:p>
        </w:tc>
        <w:tc>
          <w:tcPr>
            <w:tcW w:w="0" w:type="auto"/>
            <w:tcBorders>
              <w:top w:val="nil"/>
              <w:left w:val="nil"/>
              <w:bottom w:val="nil"/>
              <w:right w:val="nil"/>
            </w:tcBorders>
            <w:shd w:val="clear" w:color="000000" w:fill="FFFFFF"/>
            <w:noWrap/>
            <w:vAlign w:val="center"/>
            <w:hideMark/>
          </w:tcPr>
          <w:p w14:paraId="78C31CA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82.538,56</w:t>
            </w:r>
          </w:p>
        </w:tc>
        <w:tc>
          <w:tcPr>
            <w:tcW w:w="0" w:type="auto"/>
            <w:tcBorders>
              <w:top w:val="nil"/>
              <w:left w:val="nil"/>
              <w:bottom w:val="nil"/>
              <w:right w:val="nil"/>
            </w:tcBorders>
            <w:shd w:val="clear" w:color="000000" w:fill="FFFFFF"/>
            <w:noWrap/>
            <w:vAlign w:val="center"/>
            <w:hideMark/>
          </w:tcPr>
          <w:p w14:paraId="702F37E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01/05/2035</w:t>
            </w:r>
          </w:p>
        </w:tc>
      </w:tr>
      <w:tr w:rsidR="006A678A" w:rsidRPr="00B775FB" w14:paraId="3C63D44C" w14:textId="77777777" w:rsidTr="00705110">
        <w:trPr>
          <w:trHeight w:val="240"/>
        </w:trPr>
        <w:tc>
          <w:tcPr>
            <w:tcW w:w="0" w:type="auto"/>
            <w:tcBorders>
              <w:top w:val="nil"/>
              <w:left w:val="nil"/>
              <w:bottom w:val="nil"/>
              <w:right w:val="nil"/>
            </w:tcBorders>
            <w:shd w:val="clear" w:color="auto" w:fill="auto"/>
            <w:noWrap/>
            <w:vAlign w:val="bottom"/>
            <w:hideMark/>
          </w:tcPr>
          <w:p w14:paraId="6F46977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1070</w:t>
            </w:r>
          </w:p>
        </w:tc>
        <w:tc>
          <w:tcPr>
            <w:tcW w:w="0" w:type="auto"/>
            <w:tcBorders>
              <w:top w:val="nil"/>
              <w:left w:val="nil"/>
              <w:bottom w:val="nil"/>
              <w:right w:val="nil"/>
            </w:tcBorders>
            <w:shd w:val="clear" w:color="000000" w:fill="FFFFFF"/>
            <w:noWrap/>
            <w:vAlign w:val="center"/>
            <w:hideMark/>
          </w:tcPr>
          <w:p w14:paraId="022D233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45</w:t>
            </w:r>
          </w:p>
        </w:tc>
        <w:tc>
          <w:tcPr>
            <w:tcW w:w="0" w:type="auto"/>
            <w:tcBorders>
              <w:top w:val="nil"/>
              <w:left w:val="nil"/>
              <w:bottom w:val="nil"/>
              <w:right w:val="nil"/>
            </w:tcBorders>
            <w:shd w:val="clear" w:color="000000" w:fill="FFFFFF"/>
            <w:noWrap/>
            <w:vAlign w:val="center"/>
            <w:hideMark/>
          </w:tcPr>
          <w:p w14:paraId="18ABF7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CLEITON ALVES SOARES</w:t>
            </w:r>
          </w:p>
        </w:tc>
        <w:tc>
          <w:tcPr>
            <w:tcW w:w="0" w:type="auto"/>
            <w:tcBorders>
              <w:top w:val="nil"/>
              <w:left w:val="nil"/>
              <w:bottom w:val="nil"/>
              <w:right w:val="nil"/>
            </w:tcBorders>
            <w:shd w:val="clear" w:color="000000" w:fill="FFFFFF"/>
            <w:noWrap/>
            <w:vAlign w:val="center"/>
            <w:hideMark/>
          </w:tcPr>
          <w:p w14:paraId="185312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02256747506</w:t>
            </w:r>
          </w:p>
        </w:tc>
        <w:tc>
          <w:tcPr>
            <w:tcW w:w="0" w:type="auto"/>
            <w:tcBorders>
              <w:top w:val="nil"/>
              <w:left w:val="nil"/>
              <w:bottom w:val="nil"/>
              <w:right w:val="nil"/>
            </w:tcBorders>
            <w:shd w:val="clear" w:color="000000" w:fill="FFFFFF"/>
            <w:noWrap/>
            <w:vAlign w:val="center"/>
            <w:hideMark/>
          </w:tcPr>
          <w:p w14:paraId="4607C25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71.151,48</w:t>
            </w:r>
          </w:p>
        </w:tc>
        <w:tc>
          <w:tcPr>
            <w:tcW w:w="0" w:type="auto"/>
            <w:tcBorders>
              <w:top w:val="nil"/>
              <w:left w:val="nil"/>
              <w:bottom w:val="nil"/>
              <w:right w:val="nil"/>
            </w:tcBorders>
            <w:shd w:val="clear" w:color="000000" w:fill="FFFFFF"/>
            <w:noWrap/>
            <w:vAlign w:val="center"/>
            <w:hideMark/>
          </w:tcPr>
          <w:p w14:paraId="32B748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01/04/2030</w:t>
            </w:r>
          </w:p>
        </w:tc>
      </w:tr>
      <w:tr w:rsidR="006A678A" w:rsidRPr="00B775FB" w14:paraId="2F3B61BB" w14:textId="77777777" w:rsidTr="00705110">
        <w:trPr>
          <w:trHeight w:val="240"/>
        </w:trPr>
        <w:tc>
          <w:tcPr>
            <w:tcW w:w="0" w:type="auto"/>
            <w:tcBorders>
              <w:top w:val="nil"/>
              <w:left w:val="nil"/>
              <w:bottom w:val="nil"/>
              <w:right w:val="nil"/>
            </w:tcBorders>
            <w:shd w:val="clear" w:color="auto" w:fill="auto"/>
            <w:noWrap/>
            <w:vAlign w:val="bottom"/>
            <w:hideMark/>
          </w:tcPr>
          <w:p w14:paraId="5CD443F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1071</w:t>
            </w:r>
          </w:p>
        </w:tc>
        <w:tc>
          <w:tcPr>
            <w:tcW w:w="0" w:type="auto"/>
            <w:tcBorders>
              <w:top w:val="nil"/>
              <w:left w:val="nil"/>
              <w:bottom w:val="nil"/>
              <w:right w:val="nil"/>
            </w:tcBorders>
            <w:shd w:val="clear" w:color="000000" w:fill="FFFFFF"/>
            <w:noWrap/>
            <w:vAlign w:val="center"/>
            <w:hideMark/>
          </w:tcPr>
          <w:p w14:paraId="564166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02</w:t>
            </w:r>
          </w:p>
        </w:tc>
        <w:tc>
          <w:tcPr>
            <w:tcW w:w="0" w:type="auto"/>
            <w:tcBorders>
              <w:top w:val="nil"/>
              <w:left w:val="nil"/>
              <w:bottom w:val="nil"/>
              <w:right w:val="nil"/>
            </w:tcBorders>
            <w:shd w:val="clear" w:color="000000" w:fill="FFFFFF"/>
            <w:noWrap/>
            <w:vAlign w:val="center"/>
            <w:hideMark/>
          </w:tcPr>
          <w:p w14:paraId="25F4E77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CLEITON SANTOS BARBOSA</w:t>
            </w:r>
          </w:p>
        </w:tc>
        <w:tc>
          <w:tcPr>
            <w:tcW w:w="0" w:type="auto"/>
            <w:tcBorders>
              <w:top w:val="nil"/>
              <w:left w:val="nil"/>
              <w:bottom w:val="nil"/>
              <w:right w:val="nil"/>
            </w:tcBorders>
            <w:shd w:val="clear" w:color="000000" w:fill="FFFFFF"/>
            <w:noWrap/>
            <w:vAlign w:val="center"/>
            <w:hideMark/>
          </w:tcPr>
          <w:p w14:paraId="3F6001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05954202575</w:t>
            </w:r>
          </w:p>
        </w:tc>
        <w:tc>
          <w:tcPr>
            <w:tcW w:w="0" w:type="auto"/>
            <w:tcBorders>
              <w:top w:val="nil"/>
              <w:left w:val="nil"/>
              <w:bottom w:val="nil"/>
              <w:right w:val="nil"/>
            </w:tcBorders>
            <w:shd w:val="clear" w:color="000000" w:fill="FFFFFF"/>
            <w:noWrap/>
            <w:vAlign w:val="center"/>
            <w:hideMark/>
          </w:tcPr>
          <w:p w14:paraId="612F9D2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74.713,10</w:t>
            </w:r>
          </w:p>
        </w:tc>
        <w:tc>
          <w:tcPr>
            <w:tcW w:w="0" w:type="auto"/>
            <w:tcBorders>
              <w:top w:val="nil"/>
              <w:left w:val="nil"/>
              <w:bottom w:val="nil"/>
              <w:right w:val="nil"/>
            </w:tcBorders>
            <w:shd w:val="clear" w:color="000000" w:fill="FFFFFF"/>
            <w:noWrap/>
            <w:vAlign w:val="center"/>
            <w:hideMark/>
          </w:tcPr>
          <w:p w14:paraId="7AABE34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12807CE4" w14:textId="77777777" w:rsidTr="00705110">
        <w:trPr>
          <w:trHeight w:val="240"/>
        </w:trPr>
        <w:tc>
          <w:tcPr>
            <w:tcW w:w="0" w:type="auto"/>
            <w:tcBorders>
              <w:top w:val="nil"/>
              <w:left w:val="nil"/>
              <w:bottom w:val="nil"/>
              <w:right w:val="nil"/>
            </w:tcBorders>
            <w:shd w:val="clear" w:color="auto" w:fill="auto"/>
            <w:noWrap/>
            <w:vAlign w:val="bottom"/>
            <w:hideMark/>
          </w:tcPr>
          <w:p w14:paraId="1421004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1072</w:t>
            </w:r>
          </w:p>
        </w:tc>
        <w:tc>
          <w:tcPr>
            <w:tcW w:w="0" w:type="auto"/>
            <w:tcBorders>
              <w:top w:val="nil"/>
              <w:left w:val="nil"/>
              <w:bottom w:val="nil"/>
              <w:right w:val="nil"/>
            </w:tcBorders>
            <w:shd w:val="clear" w:color="000000" w:fill="FFFFFF"/>
            <w:noWrap/>
            <w:vAlign w:val="center"/>
            <w:hideMark/>
          </w:tcPr>
          <w:p w14:paraId="51155AB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14</w:t>
            </w:r>
          </w:p>
        </w:tc>
        <w:tc>
          <w:tcPr>
            <w:tcW w:w="0" w:type="auto"/>
            <w:tcBorders>
              <w:top w:val="nil"/>
              <w:left w:val="nil"/>
              <w:bottom w:val="nil"/>
              <w:right w:val="nil"/>
            </w:tcBorders>
            <w:shd w:val="clear" w:color="000000" w:fill="FFFFFF"/>
            <w:noWrap/>
            <w:vAlign w:val="center"/>
            <w:hideMark/>
          </w:tcPr>
          <w:p w14:paraId="3B4723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CLEUZENY FELIX CARVALHO</w:t>
            </w:r>
          </w:p>
        </w:tc>
        <w:tc>
          <w:tcPr>
            <w:tcW w:w="0" w:type="auto"/>
            <w:tcBorders>
              <w:top w:val="nil"/>
              <w:left w:val="nil"/>
              <w:bottom w:val="nil"/>
              <w:right w:val="nil"/>
            </w:tcBorders>
            <w:shd w:val="clear" w:color="000000" w:fill="FFFFFF"/>
            <w:noWrap/>
            <w:vAlign w:val="center"/>
            <w:hideMark/>
          </w:tcPr>
          <w:p w14:paraId="33386E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71339884100</w:t>
            </w:r>
          </w:p>
        </w:tc>
        <w:tc>
          <w:tcPr>
            <w:tcW w:w="0" w:type="auto"/>
            <w:tcBorders>
              <w:top w:val="nil"/>
              <w:left w:val="nil"/>
              <w:bottom w:val="nil"/>
              <w:right w:val="nil"/>
            </w:tcBorders>
            <w:shd w:val="clear" w:color="000000" w:fill="FFFFFF"/>
            <w:noWrap/>
            <w:vAlign w:val="center"/>
            <w:hideMark/>
          </w:tcPr>
          <w:p w14:paraId="16F0C62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88.780,53</w:t>
            </w:r>
          </w:p>
        </w:tc>
        <w:tc>
          <w:tcPr>
            <w:tcW w:w="0" w:type="auto"/>
            <w:tcBorders>
              <w:top w:val="nil"/>
              <w:left w:val="nil"/>
              <w:bottom w:val="nil"/>
              <w:right w:val="nil"/>
            </w:tcBorders>
            <w:shd w:val="clear" w:color="000000" w:fill="FFFFFF"/>
            <w:noWrap/>
            <w:vAlign w:val="center"/>
            <w:hideMark/>
          </w:tcPr>
          <w:p w14:paraId="2DEDAFD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03C81FA5" w14:textId="77777777" w:rsidTr="00705110">
        <w:trPr>
          <w:trHeight w:val="240"/>
        </w:trPr>
        <w:tc>
          <w:tcPr>
            <w:tcW w:w="0" w:type="auto"/>
            <w:tcBorders>
              <w:top w:val="nil"/>
              <w:left w:val="nil"/>
              <w:bottom w:val="nil"/>
              <w:right w:val="nil"/>
            </w:tcBorders>
            <w:shd w:val="clear" w:color="auto" w:fill="auto"/>
            <w:noWrap/>
            <w:vAlign w:val="bottom"/>
            <w:hideMark/>
          </w:tcPr>
          <w:p w14:paraId="6643F4D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1073</w:t>
            </w:r>
          </w:p>
        </w:tc>
        <w:tc>
          <w:tcPr>
            <w:tcW w:w="0" w:type="auto"/>
            <w:tcBorders>
              <w:top w:val="nil"/>
              <w:left w:val="nil"/>
              <w:bottom w:val="nil"/>
              <w:right w:val="nil"/>
            </w:tcBorders>
            <w:shd w:val="clear" w:color="000000" w:fill="FFFFFF"/>
            <w:noWrap/>
            <w:vAlign w:val="center"/>
            <w:hideMark/>
          </w:tcPr>
          <w:p w14:paraId="5815D1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13</w:t>
            </w:r>
          </w:p>
        </w:tc>
        <w:tc>
          <w:tcPr>
            <w:tcW w:w="0" w:type="auto"/>
            <w:tcBorders>
              <w:top w:val="nil"/>
              <w:left w:val="nil"/>
              <w:bottom w:val="nil"/>
              <w:right w:val="nil"/>
            </w:tcBorders>
            <w:shd w:val="clear" w:color="000000" w:fill="FFFFFF"/>
            <w:noWrap/>
            <w:vAlign w:val="center"/>
            <w:hideMark/>
          </w:tcPr>
          <w:p w14:paraId="581D6C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CRISTIANA MARIA DE SOUZA FROES</w:t>
            </w:r>
          </w:p>
        </w:tc>
        <w:tc>
          <w:tcPr>
            <w:tcW w:w="0" w:type="auto"/>
            <w:tcBorders>
              <w:top w:val="nil"/>
              <w:left w:val="nil"/>
              <w:bottom w:val="nil"/>
              <w:right w:val="nil"/>
            </w:tcBorders>
            <w:shd w:val="clear" w:color="000000" w:fill="FFFFFF"/>
            <w:noWrap/>
            <w:vAlign w:val="center"/>
            <w:hideMark/>
          </w:tcPr>
          <w:p w14:paraId="7BDFEB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05510833521</w:t>
            </w:r>
          </w:p>
        </w:tc>
        <w:tc>
          <w:tcPr>
            <w:tcW w:w="0" w:type="auto"/>
            <w:tcBorders>
              <w:top w:val="nil"/>
              <w:left w:val="nil"/>
              <w:bottom w:val="nil"/>
              <w:right w:val="nil"/>
            </w:tcBorders>
            <w:shd w:val="clear" w:color="000000" w:fill="FFFFFF"/>
            <w:noWrap/>
            <w:vAlign w:val="center"/>
            <w:hideMark/>
          </w:tcPr>
          <w:p w14:paraId="5862996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59A4010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7CF3BE1F" w14:textId="77777777" w:rsidTr="00705110">
        <w:trPr>
          <w:trHeight w:val="240"/>
        </w:trPr>
        <w:tc>
          <w:tcPr>
            <w:tcW w:w="0" w:type="auto"/>
            <w:tcBorders>
              <w:top w:val="nil"/>
              <w:left w:val="nil"/>
              <w:bottom w:val="nil"/>
              <w:right w:val="nil"/>
            </w:tcBorders>
            <w:shd w:val="clear" w:color="auto" w:fill="auto"/>
            <w:noWrap/>
            <w:vAlign w:val="bottom"/>
            <w:hideMark/>
          </w:tcPr>
          <w:p w14:paraId="2F72B5F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1074</w:t>
            </w:r>
          </w:p>
        </w:tc>
        <w:tc>
          <w:tcPr>
            <w:tcW w:w="0" w:type="auto"/>
            <w:tcBorders>
              <w:top w:val="nil"/>
              <w:left w:val="nil"/>
              <w:bottom w:val="nil"/>
              <w:right w:val="nil"/>
            </w:tcBorders>
            <w:shd w:val="clear" w:color="000000" w:fill="FFFFFF"/>
            <w:noWrap/>
            <w:vAlign w:val="center"/>
            <w:hideMark/>
          </w:tcPr>
          <w:p w14:paraId="5EBB80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15</w:t>
            </w:r>
          </w:p>
        </w:tc>
        <w:tc>
          <w:tcPr>
            <w:tcW w:w="0" w:type="auto"/>
            <w:tcBorders>
              <w:top w:val="nil"/>
              <w:left w:val="nil"/>
              <w:bottom w:val="nil"/>
              <w:right w:val="nil"/>
            </w:tcBorders>
            <w:shd w:val="clear" w:color="000000" w:fill="FFFFFF"/>
            <w:noWrap/>
            <w:vAlign w:val="center"/>
            <w:hideMark/>
          </w:tcPr>
          <w:p w14:paraId="5A4FAB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CRISTIANA MARIA DE SOUZA FROES</w:t>
            </w:r>
          </w:p>
        </w:tc>
        <w:tc>
          <w:tcPr>
            <w:tcW w:w="0" w:type="auto"/>
            <w:tcBorders>
              <w:top w:val="nil"/>
              <w:left w:val="nil"/>
              <w:bottom w:val="nil"/>
              <w:right w:val="nil"/>
            </w:tcBorders>
            <w:shd w:val="clear" w:color="000000" w:fill="FFFFFF"/>
            <w:noWrap/>
            <w:vAlign w:val="center"/>
            <w:hideMark/>
          </w:tcPr>
          <w:p w14:paraId="3D7E74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05510833521</w:t>
            </w:r>
          </w:p>
        </w:tc>
        <w:tc>
          <w:tcPr>
            <w:tcW w:w="0" w:type="auto"/>
            <w:tcBorders>
              <w:top w:val="nil"/>
              <w:left w:val="nil"/>
              <w:bottom w:val="nil"/>
              <w:right w:val="nil"/>
            </w:tcBorders>
            <w:shd w:val="clear" w:color="000000" w:fill="FFFFFF"/>
            <w:noWrap/>
            <w:vAlign w:val="center"/>
            <w:hideMark/>
          </w:tcPr>
          <w:p w14:paraId="374FA45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056133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7EF1347D" w14:textId="77777777" w:rsidTr="00705110">
        <w:trPr>
          <w:trHeight w:val="240"/>
        </w:trPr>
        <w:tc>
          <w:tcPr>
            <w:tcW w:w="0" w:type="auto"/>
            <w:tcBorders>
              <w:top w:val="nil"/>
              <w:left w:val="nil"/>
              <w:bottom w:val="nil"/>
              <w:right w:val="nil"/>
            </w:tcBorders>
            <w:shd w:val="clear" w:color="auto" w:fill="auto"/>
            <w:noWrap/>
            <w:vAlign w:val="bottom"/>
            <w:hideMark/>
          </w:tcPr>
          <w:p w14:paraId="2DD1A77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1075</w:t>
            </w:r>
          </w:p>
        </w:tc>
        <w:tc>
          <w:tcPr>
            <w:tcW w:w="0" w:type="auto"/>
            <w:tcBorders>
              <w:top w:val="nil"/>
              <w:left w:val="nil"/>
              <w:bottom w:val="nil"/>
              <w:right w:val="nil"/>
            </w:tcBorders>
            <w:shd w:val="clear" w:color="000000" w:fill="FFFFFF"/>
            <w:noWrap/>
            <w:vAlign w:val="center"/>
            <w:hideMark/>
          </w:tcPr>
          <w:p w14:paraId="5F136C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Z11-LT 12</w:t>
            </w:r>
          </w:p>
        </w:tc>
        <w:tc>
          <w:tcPr>
            <w:tcW w:w="0" w:type="auto"/>
            <w:tcBorders>
              <w:top w:val="nil"/>
              <w:left w:val="nil"/>
              <w:bottom w:val="nil"/>
              <w:right w:val="nil"/>
            </w:tcBorders>
            <w:shd w:val="clear" w:color="000000" w:fill="FFFFFF"/>
            <w:noWrap/>
            <w:vAlign w:val="center"/>
            <w:hideMark/>
          </w:tcPr>
          <w:p w14:paraId="0745DB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DAIANE ALVES DA SILVA</w:t>
            </w:r>
          </w:p>
        </w:tc>
        <w:tc>
          <w:tcPr>
            <w:tcW w:w="0" w:type="auto"/>
            <w:tcBorders>
              <w:top w:val="nil"/>
              <w:left w:val="nil"/>
              <w:bottom w:val="nil"/>
              <w:right w:val="nil"/>
            </w:tcBorders>
            <w:shd w:val="clear" w:color="000000" w:fill="FFFFFF"/>
            <w:noWrap/>
            <w:vAlign w:val="center"/>
            <w:hideMark/>
          </w:tcPr>
          <w:p w14:paraId="1E0FC5F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01288188595</w:t>
            </w:r>
          </w:p>
        </w:tc>
        <w:tc>
          <w:tcPr>
            <w:tcW w:w="0" w:type="auto"/>
            <w:tcBorders>
              <w:top w:val="nil"/>
              <w:left w:val="nil"/>
              <w:bottom w:val="nil"/>
              <w:right w:val="nil"/>
            </w:tcBorders>
            <w:shd w:val="clear" w:color="000000" w:fill="FFFFFF"/>
            <w:noWrap/>
            <w:vAlign w:val="center"/>
            <w:hideMark/>
          </w:tcPr>
          <w:p w14:paraId="5E2A35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68.790,03</w:t>
            </w:r>
          </w:p>
        </w:tc>
        <w:tc>
          <w:tcPr>
            <w:tcW w:w="0" w:type="auto"/>
            <w:tcBorders>
              <w:top w:val="nil"/>
              <w:left w:val="nil"/>
              <w:bottom w:val="nil"/>
              <w:right w:val="nil"/>
            </w:tcBorders>
            <w:shd w:val="clear" w:color="000000" w:fill="FFFFFF"/>
            <w:noWrap/>
            <w:vAlign w:val="center"/>
            <w:hideMark/>
          </w:tcPr>
          <w:p w14:paraId="145AEA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01FE080A" w14:textId="77777777" w:rsidTr="00705110">
        <w:trPr>
          <w:trHeight w:val="240"/>
        </w:trPr>
        <w:tc>
          <w:tcPr>
            <w:tcW w:w="0" w:type="auto"/>
            <w:tcBorders>
              <w:top w:val="nil"/>
              <w:left w:val="nil"/>
              <w:bottom w:val="nil"/>
              <w:right w:val="nil"/>
            </w:tcBorders>
            <w:shd w:val="clear" w:color="auto" w:fill="auto"/>
            <w:noWrap/>
            <w:vAlign w:val="bottom"/>
            <w:hideMark/>
          </w:tcPr>
          <w:p w14:paraId="0677AA8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1076</w:t>
            </w:r>
          </w:p>
        </w:tc>
        <w:tc>
          <w:tcPr>
            <w:tcW w:w="0" w:type="auto"/>
            <w:tcBorders>
              <w:top w:val="nil"/>
              <w:left w:val="nil"/>
              <w:bottom w:val="nil"/>
              <w:right w:val="nil"/>
            </w:tcBorders>
            <w:shd w:val="clear" w:color="000000" w:fill="FFFFFF"/>
            <w:noWrap/>
            <w:vAlign w:val="center"/>
            <w:hideMark/>
          </w:tcPr>
          <w:p w14:paraId="37D6C8E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B-LT 10</w:t>
            </w:r>
          </w:p>
        </w:tc>
        <w:tc>
          <w:tcPr>
            <w:tcW w:w="0" w:type="auto"/>
            <w:tcBorders>
              <w:top w:val="nil"/>
              <w:left w:val="nil"/>
              <w:bottom w:val="nil"/>
              <w:right w:val="nil"/>
            </w:tcBorders>
            <w:shd w:val="clear" w:color="000000" w:fill="FFFFFF"/>
            <w:noWrap/>
            <w:vAlign w:val="center"/>
            <w:hideMark/>
          </w:tcPr>
          <w:p w14:paraId="45E60C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DAMIÃO COSTA DA GAMA</w:t>
            </w:r>
          </w:p>
        </w:tc>
        <w:tc>
          <w:tcPr>
            <w:tcW w:w="0" w:type="auto"/>
            <w:tcBorders>
              <w:top w:val="nil"/>
              <w:left w:val="nil"/>
              <w:bottom w:val="nil"/>
              <w:right w:val="nil"/>
            </w:tcBorders>
            <w:shd w:val="clear" w:color="000000" w:fill="FFFFFF"/>
            <w:noWrap/>
            <w:vAlign w:val="center"/>
            <w:hideMark/>
          </w:tcPr>
          <w:p w14:paraId="2569292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05298583121</w:t>
            </w:r>
          </w:p>
        </w:tc>
        <w:tc>
          <w:tcPr>
            <w:tcW w:w="0" w:type="auto"/>
            <w:tcBorders>
              <w:top w:val="nil"/>
              <w:left w:val="nil"/>
              <w:bottom w:val="nil"/>
              <w:right w:val="nil"/>
            </w:tcBorders>
            <w:shd w:val="clear" w:color="000000" w:fill="FFFFFF"/>
            <w:noWrap/>
            <w:vAlign w:val="center"/>
            <w:hideMark/>
          </w:tcPr>
          <w:p w14:paraId="4E5CECF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5DFB05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5EFB5047" w14:textId="77777777" w:rsidTr="00705110">
        <w:trPr>
          <w:trHeight w:val="240"/>
        </w:trPr>
        <w:tc>
          <w:tcPr>
            <w:tcW w:w="0" w:type="auto"/>
            <w:tcBorders>
              <w:top w:val="nil"/>
              <w:left w:val="nil"/>
              <w:bottom w:val="nil"/>
              <w:right w:val="nil"/>
            </w:tcBorders>
            <w:shd w:val="clear" w:color="auto" w:fill="auto"/>
            <w:noWrap/>
            <w:vAlign w:val="bottom"/>
            <w:hideMark/>
          </w:tcPr>
          <w:p w14:paraId="0987173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1077</w:t>
            </w:r>
          </w:p>
        </w:tc>
        <w:tc>
          <w:tcPr>
            <w:tcW w:w="0" w:type="auto"/>
            <w:tcBorders>
              <w:top w:val="nil"/>
              <w:left w:val="nil"/>
              <w:bottom w:val="nil"/>
              <w:right w:val="nil"/>
            </w:tcBorders>
            <w:shd w:val="clear" w:color="000000" w:fill="FFFFFF"/>
            <w:noWrap/>
            <w:vAlign w:val="center"/>
            <w:hideMark/>
          </w:tcPr>
          <w:p w14:paraId="1E9259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T-LT 12</w:t>
            </w:r>
          </w:p>
        </w:tc>
        <w:tc>
          <w:tcPr>
            <w:tcW w:w="0" w:type="auto"/>
            <w:tcBorders>
              <w:top w:val="nil"/>
              <w:left w:val="nil"/>
              <w:bottom w:val="nil"/>
              <w:right w:val="nil"/>
            </w:tcBorders>
            <w:shd w:val="clear" w:color="000000" w:fill="FFFFFF"/>
            <w:noWrap/>
            <w:vAlign w:val="center"/>
            <w:hideMark/>
          </w:tcPr>
          <w:p w14:paraId="6F8316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DAMIAO RIOS DA SILVA</w:t>
            </w:r>
          </w:p>
        </w:tc>
        <w:tc>
          <w:tcPr>
            <w:tcW w:w="0" w:type="auto"/>
            <w:tcBorders>
              <w:top w:val="nil"/>
              <w:left w:val="nil"/>
              <w:bottom w:val="nil"/>
              <w:right w:val="nil"/>
            </w:tcBorders>
            <w:shd w:val="clear" w:color="000000" w:fill="FFFFFF"/>
            <w:noWrap/>
            <w:vAlign w:val="center"/>
            <w:hideMark/>
          </w:tcPr>
          <w:p w14:paraId="130474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93793081591</w:t>
            </w:r>
          </w:p>
        </w:tc>
        <w:tc>
          <w:tcPr>
            <w:tcW w:w="0" w:type="auto"/>
            <w:tcBorders>
              <w:top w:val="nil"/>
              <w:left w:val="nil"/>
              <w:bottom w:val="nil"/>
              <w:right w:val="nil"/>
            </w:tcBorders>
            <w:shd w:val="clear" w:color="000000" w:fill="FFFFFF"/>
            <w:noWrap/>
            <w:vAlign w:val="center"/>
            <w:hideMark/>
          </w:tcPr>
          <w:p w14:paraId="2D06809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90.096,33</w:t>
            </w:r>
          </w:p>
        </w:tc>
        <w:tc>
          <w:tcPr>
            <w:tcW w:w="0" w:type="auto"/>
            <w:tcBorders>
              <w:top w:val="nil"/>
              <w:left w:val="nil"/>
              <w:bottom w:val="nil"/>
              <w:right w:val="nil"/>
            </w:tcBorders>
            <w:shd w:val="clear" w:color="000000" w:fill="FFFFFF"/>
            <w:noWrap/>
            <w:vAlign w:val="center"/>
            <w:hideMark/>
          </w:tcPr>
          <w:p w14:paraId="6D7FE8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76658654" w14:textId="77777777" w:rsidTr="00705110">
        <w:trPr>
          <w:trHeight w:val="240"/>
        </w:trPr>
        <w:tc>
          <w:tcPr>
            <w:tcW w:w="0" w:type="auto"/>
            <w:tcBorders>
              <w:top w:val="nil"/>
              <w:left w:val="nil"/>
              <w:bottom w:val="nil"/>
              <w:right w:val="nil"/>
            </w:tcBorders>
            <w:shd w:val="clear" w:color="auto" w:fill="auto"/>
            <w:noWrap/>
            <w:vAlign w:val="bottom"/>
            <w:hideMark/>
          </w:tcPr>
          <w:p w14:paraId="6A43A1B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1078</w:t>
            </w:r>
          </w:p>
        </w:tc>
        <w:tc>
          <w:tcPr>
            <w:tcW w:w="0" w:type="auto"/>
            <w:tcBorders>
              <w:top w:val="nil"/>
              <w:left w:val="nil"/>
              <w:bottom w:val="nil"/>
              <w:right w:val="nil"/>
            </w:tcBorders>
            <w:shd w:val="clear" w:color="000000" w:fill="FFFFFF"/>
            <w:noWrap/>
            <w:vAlign w:val="center"/>
            <w:hideMark/>
          </w:tcPr>
          <w:p w14:paraId="3F9FAED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Z3-LT 06</w:t>
            </w:r>
          </w:p>
        </w:tc>
        <w:tc>
          <w:tcPr>
            <w:tcW w:w="0" w:type="auto"/>
            <w:tcBorders>
              <w:top w:val="nil"/>
              <w:left w:val="nil"/>
              <w:bottom w:val="nil"/>
              <w:right w:val="nil"/>
            </w:tcBorders>
            <w:shd w:val="clear" w:color="000000" w:fill="FFFFFF"/>
            <w:noWrap/>
            <w:vAlign w:val="center"/>
            <w:hideMark/>
          </w:tcPr>
          <w:p w14:paraId="6C0435C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DANIEL RODRIGUES BARROS</w:t>
            </w:r>
          </w:p>
        </w:tc>
        <w:tc>
          <w:tcPr>
            <w:tcW w:w="0" w:type="auto"/>
            <w:tcBorders>
              <w:top w:val="nil"/>
              <w:left w:val="nil"/>
              <w:bottom w:val="nil"/>
              <w:right w:val="nil"/>
            </w:tcBorders>
            <w:shd w:val="clear" w:color="000000" w:fill="FFFFFF"/>
            <w:noWrap/>
            <w:vAlign w:val="center"/>
            <w:hideMark/>
          </w:tcPr>
          <w:p w14:paraId="788F86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01840880112</w:t>
            </w:r>
          </w:p>
        </w:tc>
        <w:tc>
          <w:tcPr>
            <w:tcW w:w="0" w:type="auto"/>
            <w:tcBorders>
              <w:top w:val="nil"/>
              <w:left w:val="nil"/>
              <w:bottom w:val="nil"/>
              <w:right w:val="nil"/>
            </w:tcBorders>
            <w:shd w:val="clear" w:color="000000" w:fill="FFFFFF"/>
            <w:noWrap/>
            <w:vAlign w:val="center"/>
            <w:hideMark/>
          </w:tcPr>
          <w:p w14:paraId="351894D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123.525,60</w:t>
            </w:r>
          </w:p>
        </w:tc>
        <w:tc>
          <w:tcPr>
            <w:tcW w:w="0" w:type="auto"/>
            <w:tcBorders>
              <w:top w:val="nil"/>
              <w:left w:val="nil"/>
              <w:bottom w:val="nil"/>
              <w:right w:val="nil"/>
            </w:tcBorders>
            <w:shd w:val="clear" w:color="000000" w:fill="FFFFFF"/>
            <w:noWrap/>
            <w:vAlign w:val="center"/>
            <w:hideMark/>
          </w:tcPr>
          <w:p w14:paraId="0B1316F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01/12/2029</w:t>
            </w:r>
          </w:p>
        </w:tc>
      </w:tr>
      <w:tr w:rsidR="006A678A" w:rsidRPr="00B775FB" w14:paraId="5BEAED0A" w14:textId="77777777" w:rsidTr="00705110">
        <w:trPr>
          <w:trHeight w:val="240"/>
        </w:trPr>
        <w:tc>
          <w:tcPr>
            <w:tcW w:w="0" w:type="auto"/>
            <w:tcBorders>
              <w:top w:val="nil"/>
              <w:left w:val="nil"/>
              <w:bottom w:val="nil"/>
              <w:right w:val="nil"/>
            </w:tcBorders>
            <w:shd w:val="clear" w:color="auto" w:fill="auto"/>
            <w:noWrap/>
            <w:vAlign w:val="bottom"/>
            <w:hideMark/>
          </w:tcPr>
          <w:p w14:paraId="2FDF3AF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1079</w:t>
            </w:r>
          </w:p>
        </w:tc>
        <w:tc>
          <w:tcPr>
            <w:tcW w:w="0" w:type="auto"/>
            <w:tcBorders>
              <w:top w:val="nil"/>
              <w:left w:val="nil"/>
              <w:bottom w:val="nil"/>
              <w:right w:val="nil"/>
            </w:tcBorders>
            <w:shd w:val="clear" w:color="000000" w:fill="FFFFFF"/>
            <w:noWrap/>
            <w:vAlign w:val="center"/>
            <w:hideMark/>
          </w:tcPr>
          <w:p w14:paraId="21E669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36</w:t>
            </w:r>
          </w:p>
        </w:tc>
        <w:tc>
          <w:tcPr>
            <w:tcW w:w="0" w:type="auto"/>
            <w:tcBorders>
              <w:top w:val="nil"/>
              <w:left w:val="nil"/>
              <w:bottom w:val="nil"/>
              <w:right w:val="nil"/>
            </w:tcBorders>
            <w:shd w:val="clear" w:color="000000" w:fill="FFFFFF"/>
            <w:noWrap/>
            <w:vAlign w:val="center"/>
            <w:hideMark/>
          </w:tcPr>
          <w:p w14:paraId="1F66736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DANIELE SILVA MOTA</w:t>
            </w:r>
          </w:p>
        </w:tc>
        <w:tc>
          <w:tcPr>
            <w:tcW w:w="0" w:type="auto"/>
            <w:tcBorders>
              <w:top w:val="nil"/>
              <w:left w:val="nil"/>
              <w:bottom w:val="nil"/>
              <w:right w:val="nil"/>
            </w:tcBorders>
            <w:shd w:val="clear" w:color="000000" w:fill="FFFFFF"/>
            <w:noWrap/>
            <w:vAlign w:val="center"/>
            <w:hideMark/>
          </w:tcPr>
          <w:p w14:paraId="386702B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86001948577</w:t>
            </w:r>
          </w:p>
        </w:tc>
        <w:tc>
          <w:tcPr>
            <w:tcW w:w="0" w:type="auto"/>
            <w:tcBorders>
              <w:top w:val="nil"/>
              <w:left w:val="nil"/>
              <w:bottom w:val="nil"/>
              <w:right w:val="nil"/>
            </w:tcBorders>
            <w:shd w:val="clear" w:color="000000" w:fill="FFFFFF"/>
            <w:noWrap/>
            <w:vAlign w:val="center"/>
            <w:hideMark/>
          </w:tcPr>
          <w:p w14:paraId="62E0632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554890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66E9F9F9" w14:textId="77777777" w:rsidTr="00705110">
        <w:trPr>
          <w:trHeight w:val="240"/>
        </w:trPr>
        <w:tc>
          <w:tcPr>
            <w:tcW w:w="0" w:type="auto"/>
            <w:tcBorders>
              <w:top w:val="nil"/>
              <w:left w:val="nil"/>
              <w:bottom w:val="nil"/>
              <w:right w:val="nil"/>
            </w:tcBorders>
            <w:shd w:val="clear" w:color="auto" w:fill="auto"/>
            <w:noWrap/>
            <w:vAlign w:val="bottom"/>
            <w:hideMark/>
          </w:tcPr>
          <w:p w14:paraId="5E9488A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1080</w:t>
            </w:r>
          </w:p>
        </w:tc>
        <w:tc>
          <w:tcPr>
            <w:tcW w:w="0" w:type="auto"/>
            <w:tcBorders>
              <w:top w:val="nil"/>
              <w:left w:val="nil"/>
              <w:bottom w:val="nil"/>
              <w:right w:val="nil"/>
            </w:tcBorders>
            <w:shd w:val="clear" w:color="000000" w:fill="FFFFFF"/>
            <w:noWrap/>
            <w:vAlign w:val="center"/>
            <w:hideMark/>
          </w:tcPr>
          <w:p w14:paraId="034B37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06</w:t>
            </w:r>
          </w:p>
        </w:tc>
        <w:tc>
          <w:tcPr>
            <w:tcW w:w="0" w:type="auto"/>
            <w:tcBorders>
              <w:top w:val="nil"/>
              <w:left w:val="nil"/>
              <w:bottom w:val="nil"/>
              <w:right w:val="nil"/>
            </w:tcBorders>
            <w:shd w:val="clear" w:color="000000" w:fill="FFFFFF"/>
            <w:noWrap/>
            <w:vAlign w:val="center"/>
            <w:hideMark/>
          </w:tcPr>
          <w:p w14:paraId="779732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DANILO FRANCA DA SILVA</w:t>
            </w:r>
          </w:p>
        </w:tc>
        <w:tc>
          <w:tcPr>
            <w:tcW w:w="0" w:type="auto"/>
            <w:tcBorders>
              <w:top w:val="nil"/>
              <w:left w:val="nil"/>
              <w:bottom w:val="nil"/>
              <w:right w:val="nil"/>
            </w:tcBorders>
            <w:shd w:val="clear" w:color="000000" w:fill="FFFFFF"/>
            <w:noWrap/>
            <w:vAlign w:val="center"/>
            <w:hideMark/>
          </w:tcPr>
          <w:p w14:paraId="7E79BB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05450663528</w:t>
            </w:r>
          </w:p>
        </w:tc>
        <w:tc>
          <w:tcPr>
            <w:tcW w:w="0" w:type="auto"/>
            <w:tcBorders>
              <w:top w:val="nil"/>
              <w:left w:val="nil"/>
              <w:bottom w:val="nil"/>
              <w:right w:val="nil"/>
            </w:tcBorders>
            <w:shd w:val="clear" w:color="000000" w:fill="FFFFFF"/>
            <w:noWrap/>
            <w:vAlign w:val="center"/>
            <w:hideMark/>
          </w:tcPr>
          <w:p w14:paraId="1F2D8EC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31CB7F9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640E1E06" w14:textId="77777777" w:rsidTr="00705110">
        <w:trPr>
          <w:trHeight w:val="240"/>
        </w:trPr>
        <w:tc>
          <w:tcPr>
            <w:tcW w:w="0" w:type="auto"/>
            <w:tcBorders>
              <w:top w:val="nil"/>
              <w:left w:val="nil"/>
              <w:bottom w:val="nil"/>
              <w:right w:val="nil"/>
            </w:tcBorders>
            <w:shd w:val="clear" w:color="auto" w:fill="auto"/>
            <w:noWrap/>
            <w:vAlign w:val="bottom"/>
            <w:hideMark/>
          </w:tcPr>
          <w:p w14:paraId="3927C1E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1081</w:t>
            </w:r>
          </w:p>
        </w:tc>
        <w:tc>
          <w:tcPr>
            <w:tcW w:w="0" w:type="auto"/>
            <w:tcBorders>
              <w:top w:val="nil"/>
              <w:left w:val="nil"/>
              <w:bottom w:val="nil"/>
              <w:right w:val="nil"/>
            </w:tcBorders>
            <w:shd w:val="clear" w:color="000000" w:fill="FFFFFF"/>
            <w:noWrap/>
            <w:vAlign w:val="center"/>
            <w:hideMark/>
          </w:tcPr>
          <w:p w14:paraId="4546FC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13</w:t>
            </w:r>
          </w:p>
        </w:tc>
        <w:tc>
          <w:tcPr>
            <w:tcW w:w="0" w:type="auto"/>
            <w:tcBorders>
              <w:top w:val="nil"/>
              <w:left w:val="nil"/>
              <w:bottom w:val="nil"/>
              <w:right w:val="nil"/>
            </w:tcBorders>
            <w:shd w:val="clear" w:color="000000" w:fill="FFFFFF"/>
            <w:noWrap/>
            <w:vAlign w:val="center"/>
            <w:hideMark/>
          </w:tcPr>
          <w:p w14:paraId="4F52D5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DÉBORA RAIANE MORAES ALECRIM ARAUJO</w:t>
            </w:r>
          </w:p>
        </w:tc>
        <w:tc>
          <w:tcPr>
            <w:tcW w:w="0" w:type="auto"/>
            <w:tcBorders>
              <w:top w:val="nil"/>
              <w:left w:val="nil"/>
              <w:bottom w:val="nil"/>
              <w:right w:val="nil"/>
            </w:tcBorders>
            <w:shd w:val="clear" w:color="000000" w:fill="FFFFFF"/>
            <w:noWrap/>
            <w:vAlign w:val="center"/>
            <w:hideMark/>
          </w:tcPr>
          <w:p w14:paraId="37C375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05107801560</w:t>
            </w:r>
          </w:p>
        </w:tc>
        <w:tc>
          <w:tcPr>
            <w:tcW w:w="0" w:type="auto"/>
            <w:tcBorders>
              <w:top w:val="nil"/>
              <w:left w:val="nil"/>
              <w:bottom w:val="nil"/>
              <w:right w:val="nil"/>
            </w:tcBorders>
            <w:shd w:val="clear" w:color="000000" w:fill="FFFFFF"/>
            <w:noWrap/>
            <w:vAlign w:val="center"/>
            <w:hideMark/>
          </w:tcPr>
          <w:p w14:paraId="60899C3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85.456,43</w:t>
            </w:r>
          </w:p>
        </w:tc>
        <w:tc>
          <w:tcPr>
            <w:tcW w:w="0" w:type="auto"/>
            <w:tcBorders>
              <w:top w:val="nil"/>
              <w:left w:val="nil"/>
              <w:bottom w:val="nil"/>
              <w:right w:val="nil"/>
            </w:tcBorders>
            <w:shd w:val="clear" w:color="000000" w:fill="FFFFFF"/>
            <w:noWrap/>
            <w:vAlign w:val="center"/>
            <w:hideMark/>
          </w:tcPr>
          <w:p w14:paraId="1A3AFD2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51D5CED5" w14:textId="77777777" w:rsidTr="00705110">
        <w:trPr>
          <w:trHeight w:val="240"/>
        </w:trPr>
        <w:tc>
          <w:tcPr>
            <w:tcW w:w="0" w:type="auto"/>
            <w:tcBorders>
              <w:top w:val="nil"/>
              <w:left w:val="nil"/>
              <w:bottom w:val="nil"/>
              <w:right w:val="nil"/>
            </w:tcBorders>
            <w:shd w:val="clear" w:color="auto" w:fill="auto"/>
            <w:noWrap/>
            <w:vAlign w:val="bottom"/>
            <w:hideMark/>
          </w:tcPr>
          <w:p w14:paraId="0CA2C51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1082</w:t>
            </w:r>
          </w:p>
        </w:tc>
        <w:tc>
          <w:tcPr>
            <w:tcW w:w="0" w:type="auto"/>
            <w:tcBorders>
              <w:top w:val="nil"/>
              <w:left w:val="nil"/>
              <w:bottom w:val="nil"/>
              <w:right w:val="nil"/>
            </w:tcBorders>
            <w:shd w:val="clear" w:color="000000" w:fill="FFFFFF"/>
            <w:noWrap/>
            <w:vAlign w:val="center"/>
            <w:hideMark/>
          </w:tcPr>
          <w:p w14:paraId="5B70C9D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Z1-LT 06</w:t>
            </w:r>
          </w:p>
        </w:tc>
        <w:tc>
          <w:tcPr>
            <w:tcW w:w="0" w:type="auto"/>
            <w:tcBorders>
              <w:top w:val="nil"/>
              <w:left w:val="nil"/>
              <w:bottom w:val="nil"/>
              <w:right w:val="nil"/>
            </w:tcBorders>
            <w:shd w:val="clear" w:color="000000" w:fill="FFFFFF"/>
            <w:noWrap/>
            <w:vAlign w:val="center"/>
            <w:hideMark/>
          </w:tcPr>
          <w:p w14:paraId="10FB406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DELZIMARIO ALMEIDA MELGAÇO</w:t>
            </w:r>
          </w:p>
        </w:tc>
        <w:tc>
          <w:tcPr>
            <w:tcW w:w="0" w:type="auto"/>
            <w:tcBorders>
              <w:top w:val="nil"/>
              <w:left w:val="nil"/>
              <w:bottom w:val="nil"/>
              <w:right w:val="nil"/>
            </w:tcBorders>
            <w:shd w:val="clear" w:color="000000" w:fill="FFFFFF"/>
            <w:noWrap/>
            <w:vAlign w:val="center"/>
            <w:hideMark/>
          </w:tcPr>
          <w:p w14:paraId="11E365D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93572565120</w:t>
            </w:r>
          </w:p>
        </w:tc>
        <w:tc>
          <w:tcPr>
            <w:tcW w:w="0" w:type="auto"/>
            <w:tcBorders>
              <w:top w:val="nil"/>
              <w:left w:val="nil"/>
              <w:bottom w:val="nil"/>
              <w:right w:val="nil"/>
            </w:tcBorders>
            <w:shd w:val="clear" w:color="000000" w:fill="FFFFFF"/>
            <w:noWrap/>
            <w:vAlign w:val="center"/>
            <w:hideMark/>
          </w:tcPr>
          <w:p w14:paraId="5BC6FDE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82.058,54</w:t>
            </w:r>
          </w:p>
        </w:tc>
        <w:tc>
          <w:tcPr>
            <w:tcW w:w="0" w:type="auto"/>
            <w:tcBorders>
              <w:top w:val="nil"/>
              <w:left w:val="nil"/>
              <w:bottom w:val="nil"/>
              <w:right w:val="nil"/>
            </w:tcBorders>
            <w:shd w:val="clear" w:color="000000" w:fill="FFFFFF"/>
            <w:noWrap/>
            <w:vAlign w:val="center"/>
            <w:hideMark/>
          </w:tcPr>
          <w:p w14:paraId="7C07C9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39D31F31" w14:textId="77777777" w:rsidTr="00705110">
        <w:trPr>
          <w:trHeight w:val="240"/>
        </w:trPr>
        <w:tc>
          <w:tcPr>
            <w:tcW w:w="0" w:type="auto"/>
            <w:tcBorders>
              <w:top w:val="nil"/>
              <w:left w:val="nil"/>
              <w:bottom w:val="nil"/>
              <w:right w:val="nil"/>
            </w:tcBorders>
            <w:shd w:val="clear" w:color="auto" w:fill="auto"/>
            <w:noWrap/>
            <w:vAlign w:val="bottom"/>
            <w:hideMark/>
          </w:tcPr>
          <w:p w14:paraId="126CA9E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1083</w:t>
            </w:r>
          </w:p>
        </w:tc>
        <w:tc>
          <w:tcPr>
            <w:tcW w:w="0" w:type="auto"/>
            <w:tcBorders>
              <w:top w:val="nil"/>
              <w:left w:val="nil"/>
              <w:bottom w:val="nil"/>
              <w:right w:val="nil"/>
            </w:tcBorders>
            <w:shd w:val="clear" w:color="000000" w:fill="FFFFFF"/>
            <w:noWrap/>
            <w:vAlign w:val="center"/>
            <w:hideMark/>
          </w:tcPr>
          <w:p w14:paraId="6DBEEB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24</w:t>
            </w:r>
          </w:p>
        </w:tc>
        <w:tc>
          <w:tcPr>
            <w:tcW w:w="0" w:type="auto"/>
            <w:tcBorders>
              <w:top w:val="nil"/>
              <w:left w:val="nil"/>
              <w:bottom w:val="nil"/>
              <w:right w:val="nil"/>
            </w:tcBorders>
            <w:shd w:val="clear" w:color="000000" w:fill="FFFFFF"/>
            <w:noWrap/>
            <w:vAlign w:val="center"/>
            <w:hideMark/>
          </w:tcPr>
          <w:p w14:paraId="5063D6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DIANARI FERREIRA DOS SANTOS</w:t>
            </w:r>
          </w:p>
        </w:tc>
        <w:tc>
          <w:tcPr>
            <w:tcW w:w="0" w:type="auto"/>
            <w:tcBorders>
              <w:top w:val="nil"/>
              <w:left w:val="nil"/>
              <w:bottom w:val="nil"/>
              <w:right w:val="nil"/>
            </w:tcBorders>
            <w:shd w:val="clear" w:color="000000" w:fill="FFFFFF"/>
            <w:noWrap/>
            <w:vAlign w:val="center"/>
            <w:hideMark/>
          </w:tcPr>
          <w:p w14:paraId="21256B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84907118104</w:t>
            </w:r>
          </w:p>
        </w:tc>
        <w:tc>
          <w:tcPr>
            <w:tcW w:w="0" w:type="auto"/>
            <w:tcBorders>
              <w:top w:val="nil"/>
              <w:left w:val="nil"/>
              <w:bottom w:val="nil"/>
              <w:right w:val="nil"/>
            </w:tcBorders>
            <w:shd w:val="clear" w:color="000000" w:fill="FFFFFF"/>
            <w:noWrap/>
            <w:vAlign w:val="center"/>
            <w:hideMark/>
          </w:tcPr>
          <w:p w14:paraId="339A539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42866B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7A463420" w14:textId="77777777" w:rsidTr="00705110">
        <w:trPr>
          <w:trHeight w:val="240"/>
        </w:trPr>
        <w:tc>
          <w:tcPr>
            <w:tcW w:w="0" w:type="auto"/>
            <w:tcBorders>
              <w:top w:val="nil"/>
              <w:left w:val="nil"/>
              <w:bottom w:val="nil"/>
              <w:right w:val="nil"/>
            </w:tcBorders>
            <w:shd w:val="clear" w:color="auto" w:fill="auto"/>
            <w:noWrap/>
            <w:vAlign w:val="bottom"/>
            <w:hideMark/>
          </w:tcPr>
          <w:p w14:paraId="73606D4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1084</w:t>
            </w:r>
          </w:p>
        </w:tc>
        <w:tc>
          <w:tcPr>
            <w:tcW w:w="0" w:type="auto"/>
            <w:tcBorders>
              <w:top w:val="nil"/>
              <w:left w:val="nil"/>
              <w:bottom w:val="nil"/>
              <w:right w:val="nil"/>
            </w:tcBorders>
            <w:shd w:val="clear" w:color="000000" w:fill="FFFFFF"/>
            <w:noWrap/>
            <w:vAlign w:val="center"/>
            <w:hideMark/>
          </w:tcPr>
          <w:p w14:paraId="554DD5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Z1-LT 11</w:t>
            </w:r>
          </w:p>
        </w:tc>
        <w:tc>
          <w:tcPr>
            <w:tcW w:w="0" w:type="auto"/>
            <w:tcBorders>
              <w:top w:val="nil"/>
              <w:left w:val="nil"/>
              <w:bottom w:val="nil"/>
              <w:right w:val="nil"/>
            </w:tcBorders>
            <w:shd w:val="clear" w:color="000000" w:fill="FFFFFF"/>
            <w:noWrap/>
            <w:vAlign w:val="center"/>
            <w:hideMark/>
          </w:tcPr>
          <w:p w14:paraId="2614AC5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DIEGO ARAGÃO SANTOS</w:t>
            </w:r>
          </w:p>
        </w:tc>
        <w:tc>
          <w:tcPr>
            <w:tcW w:w="0" w:type="auto"/>
            <w:tcBorders>
              <w:top w:val="nil"/>
              <w:left w:val="nil"/>
              <w:bottom w:val="nil"/>
              <w:right w:val="nil"/>
            </w:tcBorders>
            <w:shd w:val="clear" w:color="000000" w:fill="FFFFFF"/>
            <w:noWrap/>
            <w:vAlign w:val="center"/>
            <w:hideMark/>
          </w:tcPr>
          <w:p w14:paraId="0224EE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05121886535</w:t>
            </w:r>
          </w:p>
        </w:tc>
        <w:tc>
          <w:tcPr>
            <w:tcW w:w="0" w:type="auto"/>
            <w:tcBorders>
              <w:top w:val="nil"/>
              <w:left w:val="nil"/>
              <w:bottom w:val="nil"/>
              <w:right w:val="nil"/>
            </w:tcBorders>
            <w:shd w:val="clear" w:color="000000" w:fill="FFFFFF"/>
            <w:noWrap/>
            <w:vAlign w:val="center"/>
            <w:hideMark/>
          </w:tcPr>
          <w:p w14:paraId="5DEF126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37A2C4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7DC5EF2C" w14:textId="77777777" w:rsidTr="00705110">
        <w:trPr>
          <w:trHeight w:val="240"/>
        </w:trPr>
        <w:tc>
          <w:tcPr>
            <w:tcW w:w="0" w:type="auto"/>
            <w:tcBorders>
              <w:top w:val="nil"/>
              <w:left w:val="nil"/>
              <w:bottom w:val="nil"/>
              <w:right w:val="nil"/>
            </w:tcBorders>
            <w:shd w:val="clear" w:color="auto" w:fill="auto"/>
            <w:noWrap/>
            <w:vAlign w:val="bottom"/>
            <w:hideMark/>
          </w:tcPr>
          <w:p w14:paraId="724AA0B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1085</w:t>
            </w:r>
          </w:p>
        </w:tc>
        <w:tc>
          <w:tcPr>
            <w:tcW w:w="0" w:type="auto"/>
            <w:tcBorders>
              <w:top w:val="nil"/>
              <w:left w:val="nil"/>
              <w:bottom w:val="nil"/>
              <w:right w:val="nil"/>
            </w:tcBorders>
            <w:shd w:val="clear" w:color="000000" w:fill="FFFFFF"/>
            <w:noWrap/>
            <w:vAlign w:val="center"/>
            <w:hideMark/>
          </w:tcPr>
          <w:p w14:paraId="340383E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09</w:t>
            </w:r>
          </w:p>
        </w:tc>
        <w:tc>
          <w:tcPr>
            <w:tcW w:w="0" w:type="auto"/>
            <w:tcBorders>
              <w:top w:val="nil"/>
              <w:left w:val="nil"/>
              <w:bottom w:val="nil"/>
              <w:right w:val="nil"/>
            </w:tcBorders>
            <w:shd w:val="clear" w:color="000000" w:fill="FFFFFF"/>
            <w:noWrap/>
            <w:vAlign w:val="center"/>
            <w:hideMark/>
          </w:tcPr>
          <w:p w14:paraId="05E7705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DIEGO DA SILVA RODRIGUES</w:t>
            </w:r>
          </w:p>
        </w:tc>
        <w:tc>
          <w:tcPr>
            <w:tcW w:w="0" w:type="auto"/>
            <w:tcBorders>
              <w:top w:val="nil"/>
              <w:left w:val="nil"/>
              <w:bottom w:val="nil"/>
              <w:right w:val="nil"/>
            </w:tcBorders>
            <w:shd w:val="clear" w:color="000000" w:fill="FFFFFF"/>
            <w:noWrap/>
            <w:vAlign w:val="center"/>
            <w:hideMark/>
          </w:tcPr>
          <w:p w14:paraId="1ACE4B8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86459416516</w:t>
            </w:r>
          </w:p>
        </w:tc>
        <w:tc>
          <w:tcPr>
            <w:tcW w:w="0" w:type="auto"/>
            <w:tcBorders>
              <w:top w:val="nil"/>
              <w:left w:val="nil"/>
              <w:bottom w:val="nil"/>
              <w:right w:val="nil"/>
            </w:tcBorders>
            <w:shd w:val="clear" w:color="000000" w:fill="FFFFFF"/>
            <w:noWrap/>
            <w:vAlign w:val="center"/>
            <w:hideMark/>
          </w:tcPr>
          <w:p w14:paraId="7734F05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63.834,92</w:t>
            </w:r>
          </w:p>
        </w:tc>
        <w:tc>
          <w:tcPr>
            <w:tcW w:w="0" w:type="auto"/>
            <w:tcBorders>
              <w:top w:val="nil"/>
              <w:left w:val="nil"/>
              <w:bottom w:val="nil"/>
              <w:right w:val="nil"/>
            </w:tcBorders>
            <w:shd w:val="clear" w:color="000000" w:fill="FFFFFF"/>
            <w:noWrap/>
            <w:vAlign w:val="center"/>
            <w:hideMark/>
          </w:tcPr>
          <w:p w14:paraId="44F4C8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01/03/2030</w:t>
            </w:r>
          </w:p>
        </w:tc>
      </w:tr>
      <w:tr w:rsidR="006A678A" w:rsidRPr="00B775FB" w14:paraId="6A571A57" w14:textId="77777777" w:rsidTr="00705110">
        <w:trPr>
          <w:trHeight w:val="240"/>
        </w:trPr>
        <w:tc>
          <w:tcPr>
            <w:tcW w:w="0" w:type="auto"/>
            <w:tcBorders>
              <w:top w:val="nil"/>
              <w:left w:val="nil"/>
              <w:bottom w:val="nil"/>
              <w:right w:val="nil"/>
            </w:tcBorders>
            <w:shd w:val="clear" w:color="auto" w:fill="auto"/>
            <w:noWrap/>
            <w:vAlign w:val="bottom"/>
            <w:hideMark/>
          </w:tcPr>
          <w:p w14:paraId="2D75562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1086</w:t>
            </w:r>
          </w:p>
        </w:tc>
        <w:tc>
          <w:tcPr>
            <w:tcW w:w="0" w:type="auto"/>
            <w:tcBorders>
              <w:top w:val="nil"/>
              <w:left w:val="nil"/>
              <w:bottom w:val="nil"/>
              <w:right w:val="nil"/>
            </w:tcBorders>
            <w:shd w:val="clear" w:color="000000" w:fill="FFFFFF"/>
            <w:noWrap/>
            <w:vAlign w:val="center"/>
            <w:hideMark/>
          </w:tcPr>
          <w:p w14:paraId="097626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11</w:t>
            </w:r>
          </w:p>
        </w:tc>
        <w:tc>
          <w:tcPr>
            <w:tcW w:w="0" w:type="auto"/>
            <w:tcBorders>
              <w:top w:val="nil"/>
              <w:left w:val="nil"/>
              <w:bottom w:val="nil"/>
              <w:right w:val="nil"/>
            </w:tcBorders>
            <w:shd w:val="clear" w:color="000000" w:fill="FFFFFF"/>
            <w:noWrap/>
            <w:vAlign w:val="center"/>
            <w:hideMark/>
          </w:tcPr>
          <w:p w14:paraId="14B3AA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DIEGO DA SILVA RODRIGUES</w:t>
            </w:r>
          </w:p>
        </w:tc>
        <w:tc>
          <w:tcPr>
            <w:tcW w:w="0" w:type="auto"/>
            <w:tcBorders>
              <w:top w:val="nil"/>
              <w:left w:val="nil"/>
              <w:bottom w:val="nil"/>
              <w:right w:val="nil"/>
            </w:tcBorders>
            <w:shd w:val="clear" w:color="000000" w:fill="FFFFFF"/>
            <w:noWrap/>
            <w:vAlign w:val="center"/>
            <w:hideMark/>
          </w:tcPr>
          <w:p w14:paraId="4B8E9E5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86459416516</w:t>
            </w:r>
          </w:p>
        </w:tc>
        <w:tc>
          <w:tcPr>
            <w:tcW w:w="0" w:type="auto"/>
            <w:tcBorders>
              <w:top w:val="nil"/>
              <w:left w:val="nil"/>
              <w:bottom w:val="nil"/>
              <w:right w:val="nil"/>
            </w:tcBorders>
            <w:shd w:val="clear" w:color="000000" w:fill="FFFFFF"/>
            <w:noWrap/>
            <w:vAlign w:val="center"/>
            <w:hideMark/>
          </w:tcPr>
          <w:p w14:paraId="395D5A9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63.837,33</w:t>
            </w:r>
          </w:p>
        </w:tc>
        <w:tc>
          <w:tcPr>
            <w:tcW w:w="0" w:type="auto"/>
            <w:tcBorders>
              <w:top w:val="nil"/>
              <w:left w:val="nil"/>
              <w:bottom w:val="nil"/>
              <w:right w:val="nil"/>
            </w:tcBorders>
            <w:shd w:val="clear" w:color="000000" w:fill="FFFFFF"/>
            <w:noWrap/>
            <w:vAlign w:val="center"/>
            <w:hideMark/>
          </w:tcPr>
          <w:p w14:paraId="4D69AE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01/03/2030</w:t>
            </w:r>
          </w:p>
        </w:tc>
      </w:tr>
      <w:tr w:rsidR="006A678A" w:rsidRPr="00B775FB" w14:paraId="05BBC6B9" w14:textId="77777777" w:rsidTr="00705110">
        <w:trPr>
          <w:trHeight w:val="240"/>
        </w:trPr>
        <w:tc>
          <w:tcPr>
            <w:tcW w:w="0" w:type="auto"/>
            <w:tcBorders>
              <w:top w:val="nil"/>
              <w:left w:val="nil"/>
              <w:bottom w:val="nil"/>
              <w:right w:val="nil"/>
            </w:tcBorders>
            <w:shd w:val="clear" w:color="auto" w:fill="auto"/>
            <w:noWrap/>
            <w:vAlign w:val="bottom"/>
            <w:hideMark/>
          </w:tcPr>
          <w:p w14:paraId="2A9A794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1087</w:t>
            </w:r>
          </w:p>
        </w:tc>
        <w:tc>
          <w:tcPr>
            <w:tcW w:w="0" w:type="auto"/>
            <w:tcBorders>
              <w:top w:val="nil"/>
              <w:left w:val="nil"/>
              <w:bottom w:val="nil"/>
              <w:right w:val="nil"/>
            </w:tcBorders>
            <w:shd w:val="clear" w:color="000000" w:fill="FFFFFF"/>
            <w:noWrap/>
            <w:vAlign w:val="center"/>
            <w:hideMark/>
          </w:tcPr>
          <w:p w14:paraId="032ACA4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44</w:t>
            </w:r>
          </w:p>
        </w:tc>
        <w:tc>
          <w:tcPr>
            <w:tcW w:w="0" w:type="auto"/>
            <w:tcBorders>
              <w:top w:val="nil"/>
              <w:left w:val="nil"/>
              <w:bottom w:val="nil"/>
              <w:right w:val="nil"/>
            </w:tcBorders>
            <w:shd w:val="clear" w:color="000000" w:fill="FFFFFF"/>
            <w:noWrap/>
            <w:vAlign w:val="center"/>
            <w:hideMark/>
          </w:tcPr>
          <w:p w14:paraId="1B9E85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DINERE BATISTA DA SILVA</w:t>
            </w:r>
          </w:p>
        </w:tc>
        <w:tc>
          <w:tcPr>
            <w:tcW w:w="0" w:type="auto"/>
            <w:tcBorders>
              <w:top w:val="nil"/>
              <w:left w:val="nil"/>
              <w:bottom w:val="nil"/>
              <w:right w:val="nil"/>
            </w:tcBorders>
            <w:shd w:val="clear" w:color="000000" w:fill="FFFFFF"/>
            <w:noWrap/>
            <w:vAlign w:val="center"/>
            <w:hideMark/>
          </w:tcPr>
          <w:p w14:paraId="2B65B7C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05993280530</w:t>
            </w:r>
          </w:p>
        </w:tc>
        <w:tc>
          <w:tcPr>
            <w:tcW w:w="0" w:type="auto"/>
            <w:tcBorders>
              <w:top w:val="nil"/>
              <w:left w:val="nil"/>
              <w:bottom w:val="nil"/>
              <w:right w:val="nil"/>
            </w:tcBorders>
            <w:shd w:val="clear" w:color="000000" w:fill="FFFFFF"/>
            <w:noWrap/>
            <w:vAlign w:val="center"/>
            <w:hideMark/>
          </w:tcPr>
          <w:p w14:paraId="7847282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5CDC2D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7AD43773" w14:textId="77777777" w:rsidTr="00705110">
        <w:trPr>
          <w:trHeight w:val="240"/>
        </w:trPr>
        <w:tc>
          <w:tcPr>
            <w:tcW w:w="0" w:type="auto"/>
            <w:tcBorders>
              <w:top w:val="nil"/>
              <w:left w:val="nil"/>
              <w:bottom w:val="nil"/>
              <w:right w:val="nil"/>
            </w:tcBorders>
            <w:shd w:val="clear" w:color="auto" w:fill="auto"/>
            <w:noWrap/>
            <w:vAlign w:val="bottom"/>
            <w:hideMark/>
          </w:tcPr>
          <w:p w14:paraId="0FC34D2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1088</w:t>
            </w:r>
          </w:p>
        </w:tc>
        <w:tc>
          <w:tcPr>
            <w:tcW w:w="0" w:type="auto"/>
            <w:tcBorders>
              <w:top w:val="nil"/>
              <w:left w:val="nil"/>
              <w:bottom w:val="nil"/>
              <w:right w:val="nil"/>
            </w:tcBorders>
            <w:shd w:val="clear" w:color="000000" w:fill="FFFFFF"/>
            <w:noWrap/>
            <w:vAlign w:val="center"/>
            <w:hideMark/>
          </w:tcPr>
          <w:p w14:paraId="527274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32</w:t>
            </w:r>
          </w:p>
        </w:tc>
        <w:tc>
          <w:tcPr>
            <w:tcW w:w="0" w:type="auto"/>
            <w:tcBorders>
              <w:top w:val="nil"/>
              <w:left w:val="nil"/>
              <w:bottom w:val="nil"/>
              <w:right w:val="nil"/>
            </w:tcBorders>
            <w:shd w:val="clear" w:color="000000" w:fill="FFFFFF"/>
            <w:noWrap/>
            <w:vAlign w:val="center"/>
            <w:hideMark/>
          </w:tcPr>
          <w:p w14:paraId="0BF2151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DIOMAR FREIRE DE OLIVEIRA</w:t>
            </w:r>
          </w:p>
        </w:tc>
        <w:tc>
          <w:tcPr>
            <w:tcW w:w="0" w:type="auto"/>
            <w:tcBorders>
              <w:top w:val="nil"/>
              <w:left w:val="nil"/>
              <w:bottom w:val="nil"/>
              <w:right w:val="nil"/>
            </w:tcBorders>
            <w:shd w:val="clear" w:color="000000" w:fill="FFFFFF"/>
            <w:noWrap/>
            <w:vAlign w:val="center"/>
            <w:hideMark/>
          </w:tcPr>
          <w:p w14:paraId="611F045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01998809560</w:t>
            </w:r>
          </w:p>
        </w:tc>
        <w:tc>
          <w:tcPr>
            <w:tcW w:w="0" w:type="auto"/>
            <w:tcBorders>
              <w:top w:val="nil"/>
              <w:left w:val="nil"/>
              <w:bottom w:val="nil"/>
              <w:right w:val="nil"/>
            </w:tcBorders>
            <w:shd w:val="clear" w:color="000000" w:fill="FFFFFF"/>
            <w:noWrap/>
            <w:vAlign w:val="center"/>
            <w:hideMark/>
          </w:tcPr>
          <w:p w14:paraId="7DF57AC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94.589,68</w:t>
            </w:r>
          </w:p>
        </w:tc>
        <w:tc>
          <w:tcPr>
            <w:tcW w:w="0" w:type="auto"/>
            <w:tcBorders>
              <w:top w:val="nil"/>
              <w:left w:val="nil"/>
              <w:bottom w:val="nil"/>
              <w:right w:val="nil"/>
            </w:tcBorders>
            <w:shd w:val="clear" w:color="000000" w:fill="FFFFFF"/>
            <w:noWrap/>
            <w:vAlign w:val="center"/>
            <w:hideMark/>
          </w:tcPr>
          <w:p w14:paraId="4D741EF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743D372E" w14:textId="77777777" w:rsidTr="00705110">
        <w:trPr>
          <w:trHeight w:val="240"/>
        </w:trPr>
        <w:tc>
          <w:tcPr>
            <w:tcW w:w="0" w:type="auto"/>
            <w:tcBorders>
              <w:top w:val="nil"/>
              <w:left w:val="nil"/>
              <w:bottom w:val="nil"/>
              <w:right w:val="nil"/>
            </w:tcBorders>
            <w:shd w:val="clear" w:color="auto" w:fill="auto"/>
            <w:noWrap/>
            <w:vAlign w:val="bottom"/>
            <w:hideMark/>
          </w:tcPr>
          <w:p w14:paraId="3A603B8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1089</w:t>
            </w:r>
          </w:p>
        </w:tc>
        <w:tc>
          <w:tcPr>
            <w:tcW w:w="0" w:type="auto"/>
            <w:tcBorders>
              <w:top w:val="nil"/>
              <w:left w:val="nil"/>
              <w:bottom w:val="nil"/>
              <w:right w:val="nil"/>
            </w:tcBorders>
            <w:shd w:val="clear" w:color="000000" w:fill="FFFFFF"/>
            <w:noWrap/>
            <w:vAlign w:val="center"/>
            <w:hideMark/>
          </w:tcPr>
          <w:p w14:paraId="18D964F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18</w:t>
            </w:r>
          </w:p>
        </w:tc>
        <w:tc>
          <w:tcPr>
            <w:tcW w:w="0" w:type="auto"/>
            <w:tcBorders>
              <w:top w:val="nil"/>
              <w:left w:val="nil"/>
              <w:bottom w:val="nil"/>
              <w:right w:val="nil"/>
            </w:tcBorders>
            <w:shd w:val="clear" w:color="000000" w:fill="FFFFFF"/>
            <w:noWrap/>
            <w:vAlign w:val="center"/>
            <w:hideMark/>
          </w:tcPr>
          <w:p w14:paraId="6703424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DOMINGOS MARIO DOS SANTOS SERPA</w:t>
            </w:r>
          </w:p>
        </w:tc>
        <w:tc>
          <w:tcPr>
            <w:tcW w:w="0" w:type="auto"/>
            <w:tcBorders>
              <w:top w:val="nil"/>
              <w:left w:val="nil"/>
              <w:bottom w:val="nil"/>
              <w:right w:val="nil"/>
            </w:tcBorders>
            <w:shd w:val="clear" w:color="000000" w:fill="FFFFFF"/>
            <w:noWrap/>
            <w:vAlign w:val="center"/>
            <w:hideMark/>
          </w:tcPr>
          <w:p w14:paraId="031282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10459244663</w:t>
            </w:r>
          </w:p>
        </w:tc>
        <w:tc>
          <w:tcPr>
            <w:tcW w:w="0" w:type="auto"/>
            <w:tcBorders>
              <w:top w:val="nil"/>
              <w:left w:val="nil"/>
              <w:bottom w:val="nil"/>
              <w:right w:val="nil"/>
            </w:tcBorders>
            <w:shd w:val="clear" w:color="000000" w:fill="FFFFFF"/>
            <w:noWrap/>
            <w:vAlign w:val="center"/>
            <w:hideMark/>
          </w:tcPr>
          <w:p w14:paraId="7833801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68.405,14</w:t>
            </w:r>
          </w:p>
        </w:tc>
        <w:tc>
          <w:tcPr>
            <w:tcW w:w="0" w:type="auto"/>
            <w:tcBorders>
              <w:top w:val="nil"/>
              <w:left w:val="nil"/>
              <w:bottom w:val="nil"/>
              <w:right w:val="nil"/>
            </w:tcBorders>
            <w:shd w:val="clear" w:color="000000" w:fill="FFFFFF"/>
            <w:noWrap/>
            <w:vAlign w:val="center"/>
            <w:hideMark/>
          </w:tcPr>
          <w:p w14:paraId="6AC720A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42F662E6" w14:textId="77777777" w:rsidTr="00705110">
        <w:trPr>
          <w:trHeight w:val="240"/>
        </w:trPr>
        <w:tc>
          <w:tcPr>
            <w:tcW w:w="0" w:type="auto"/>
            <w:tcBorders>
              <w:top w:val="nil"/>
              <w:left w:val="nil"/>
              <w:bottom w:val="nil"/>
              <w:right w:val="nil"/>
            </w:tcBorders>
            <w:shd w:val="clear" w:color="auto" w:fill="auto"/>
            <w:noWrap/>
            <w:vAlign w:val="bottom"/>
            <w:hideMark/>
          </w:tcPr>
          <w:p w14:paraId="6B7AD1A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1090</w:t>
            </w:r>
          </w:p>
        </w:tc>
        <w:tc>
          <w:tcPr>
            <w:tcW w:w="0" w:type="auto"/>
            <w:tcBorders>
              <w:top w:val="nil"/>
              <w:left w:val="nil"/>
              <w:bottom w:val="nil"/>
              <w:right w:val="nil"/>
            </w:tcBorders>
            <w:shd w:val="clear" w:color="000000" w:fill="FFFFFF"/>
            <w:noWrap/>
            <w:vAlign w:val="center"/>
            <w:hideMark/>
          </w:tcPr>
          <w:p w14:paraId="61CABE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05</w:t>
            </w:r>
          </w:p>
        </w:tc>
        <w:tc>
          <w:tcPr>
            <w:tcW w:w="0" w:type="auto"/>
            <w:tcBorders>
              <w:top w:val="nil"/>
              <w:left w:val="nil"/>
              <w:bottom w:val="nil"/>
              <w:right w:val="nil"/>
            </w:tcBorders>
            <w:shd w:val="clear" w:color="000000" w:fill="FFFFFF"/>
            <w:noWrap/>
            <w:vAlign w:val="center"/>
            <w:hideMark/>
          </w:tcPr>
          <w:p w14:paraId="39F4665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DOUGLAS ALVES DOS SANTOS</w:t>
            </w:r>
          </w:p>
        </w:tc>
        <w:tc>
          <w:tcPr>
            <w:tcW w:w="0" w:type="auto"/>
            <w:tcBorders>
              <w:top w:val="nil"/>
              <w:left w:val="nil"/>
              <w:bottom w:val="nil"/>
              <w:right w:val="nil"/>
            </w:tcBorders>
            <w:shd w:val="clear" w:color="000000" w:fill="FFFFFF"/>
            <w:noWrap/>
            <w:vAlign w:val="center"/>
            <w:hideMark/>
          </w:tcPr>
          <w:p w14:paraId="70062E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41159135843</w:t>
            </w:r>
          </w:p>
        </w:tc>
        <w:tc>
          <w:tcPr>
            <w:tcW w:w="0" w:type="auto"/>
            <w:tcBorders>
              <w:top w:val="nil"/>
              <w:left w:val="nil"/>
              <w:bottom w:val="nil"/>
              <w:right w:val="nil"/>
            </w:tcBorders>
            <w:shd w:val="clear" w:color="000000" w:fill="FFFFFF"/>
            <w:noWrap/>
            <w:vAlign w:val="center"/>
            <w:hideMark/>
          </w:tcPr>
          <w:p w14:paraId="382F24B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69.517,14</w:t>
            </w:r>
          </w:p>
        </w:tc>
        <w:tc>
          <w:tcPr>
            <w:tcW w:w="0" w:type="auto"/>
            <w:tcBorders>
              <w:top w:val="nil"/>
              <w:left w:val="nil"/>
              <w:bottom w:val="nil"/>
              <w:right w:val="nil"/>
            </w:tcBorders>
            <w:shd w:val="clear" w:color="000000" w:fill="FFFFFF"/>
            <w:noWrap/>
            <w:vAlign w:val="center"/>
            <w:hideMark/>
          </w:tcPr>
          <w:p w14:paraId="03A0981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7BE1F276" w14:textId="77777777" w:rsidTr="00705110">
        <w:trPr>
          <w:trHeight w:val="240"/>
        </w:trPr>
        <w:tc>
          <w:tcPr>
            <w:tcW w:w="0" w:type="auto"/>
            <w:tcBorders>
              <w:top w:val="nil"/>
              <w:left w:val="nil"/>
              <w:bottom w:val="nil"/>
              <w:right w:val="nil"/>
            </w:tcBorders>
            <w:shd w:val="clear" w:color="auto" w:fill="auto"/>
            <w:noWrap/>
            <w:vAlign w:val="bottom"/>
            <w:hideMark/>
          </w:tcPr>
          <w:p w14:paraId="013CD72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1091</w:t>
            </w:r>
          </w:p>
        </w:tc>
        <w:tc>
          <w:tcPr>
            <w:tcW w:w="0" w:type="auto"/>
            <w:tcBorders>
              <w:top w:val="nil"/>
              <w:left w:val="nil"/>
              <w:bottom w:val="nil"/>
              <w:right w:val="nil"/>
            </w:tcBorders>
            <w:shd w:val="clear" w:color="000000" w:fill="FFFFFF"/>
            <w:noWrap/>
            <w:vAlign w:val="center"/>
            <w:hideMark/>
          </w:tcPr>
          <w:p w14:paraId="1617364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07</w:t>
            </w:r>
          </w:p>
        </w:tc>
        <w:tc>
          <w:tcPr>
            <w:tcW w:w="0" w:type="auto"/>
            <w:tcBorders>
              <w:top w:val="nil"/>
              <w:left w:val="nil"/>
              <w:bottom w:val="nil"/>
              <w:right w:val="nil"/>
            </w:tcBorders>
            <w:shd w:val="clear" w:color="000000" w:fill="FFFFFF"/>
            <w:noWrap/>
            <w:vAlign w:val="center"/>
            <w:hideMark/>
          </w:tcPr>
          <w:p w14:paraId="138A41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EBERSON SOUZA BARBOSA</w:t>
            </w:r>
          </w:p>
        </w:tc>
        <w:tc>
          <w:tcPr>
            <w:tcW w:w="0" w:type="auto"/>
            <w:tcBorders>
              <w:top w:val="nil"/>
              <w:left w:val="nil"/>
              <w:bottom w:val="nil"/>
              <w:right w:val="nil"/>
            </w:tcBorders>
            <w:shd w:val="clear" w:color="000000" w:fill="FFFFFF"/>
            <w:noWrap/>
            <w:vAlign w:val="center"/>
            <w:hideMark/>
          </w:tcPr>
          <w:p w14:paraId="3A0731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04626665144</w:t>
            </w:r>
          </w:p>
        </w:tc>
        <w:tc>
          <w:tcPr>
            <w:tcW w:w="0" w:type="auto"/>
            <w:tcBorders>
              <w:top w:val="nil"/>
              <w:left w:val="nil"/>
              <w:bottom w:val="nil"/>
              <w:right w:val="nil"/>
            </w:tcBorders>
            <w:shd w:val="clear" w:color="000000" w:fill="FFFFFF"/>
            <w:noWrap/>
            <w:vAlign w:val="center"/>
            <w:hideMark/>
          </w:tcPr>
          <w:p w14:paraId="40FC35A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82.138,00</w:t>
            </w:r>
          </w:p>
        </w:tc>
        <w:tc>
          <w:tcPr>
            <w:tcW w:w="0" w:type="auto"/>
            <w:tcBorders>
              <w:top w:val="nil"/>
              <w:left w:val="nil"/>
              <w:bottom w:val="nil"/>
              <w:right w:val="nil"/>
            </w:tcBorders>
            <w:shd w:val="clear" w:color="000000" w:fill="FFFFFF"/>
            <w:noWrap/>
            <w:vAlign w:val="center"/>
            <w:hideMark/>
          </w:tcPr>
          <w:p w14:paraId="26A3FB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088C6648" w14:textId="77777777" w:rsidTr="00705110">
        <w:trPr>
          <w:trHeight w:val="240"/>
        </w:trPr>
        <w:tc>
          <w:tcPr>
            <w:tcW w:w="0" w:type="auto"/>
            <w:tcBorders>
              <w:top w:val="nil"/>
              <w:left w:val="nil"/>
              <w:bottom w:val="nil"/>
              <w:right w:val="nil"/>
            </w:tcBorders>
            <w:shd w:val="clear" w:color="auto" w:fill="auto"/>
            <w:noWrap/>
            <w:vAlign w:val="bottom"/>
            <w:hideMark/>
          </w:tcPr>
          <w:p w14:paraId="261F9E8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1092</w:t>
            </w:r>
          </w:p>
        </w:tc>
        <w:tc>
          <w:tcPr>
            <w:tcW w:w="0" w:type="auto"/>
            <w:tcBorders>
              <w:top w:val="nil"/>
              <w:left w:val="nil"/>
              <w:bottom w:val="nil"/>
              <w:right w:val="nil"/>
            </w:tcBorders>
            <w:shd w:val="clear" w:color="000000" w:fill="FFFFFF"/>
            <w:noWrap/>
            <w:vAlign w:val="center"/>
            <w:hideMark/>
          </w:tcPr>
          <w:p w14:paraId="2611EF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F-LT 05</w:t>
            </w:r>
          </w:p>
        </w:tc>
        <w:tc>
          <w:tcPr>
            <w:tcW w:w="0" w:type="auto"/>
            <w:tcBorders>
              <w:top w:val="nil"/>
              <w:left w:val="nil"/>
              <w:bottom w:val="nil"/>
              <w:right w:val="nil"/>
            </w:tcBorders>
            <w:shd w:val="clear" w:color="000000" w:fill="FFFFFF"/>
            <w:noWrap/>
            <w:vAlign w:val="center"/>
            <w:hideMark/>
          </w:tcPr>
          <w:p w14:paraId="192838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EDCARLOS DOS SANTOS CAMARA</w:t>
            </w:r>
          </w:p>
        </w:tc>
        <w:tc>
          <w:tcPr>
            <w:tcW w:w="0" w:type="auto"/>
            <w:tcBorders>
              <w:top w:val="nil"/>
              <w:left w:val="nil"/>
              <w:bottom w:val="nil"/>
              <w:right w:val="nil"/>
            </w:tcBorders>
            <w:shd w:val="clear" w:color="000000" w:fill="FFFFFF"/>
            <w:noWrap/>
            <w:vAlign w:val="center"/>
            <w:hideMark/>
          </w:tcPr>
          <w:p w14:paraId="36FA27C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89665015591</w:t>
            </w:r>
          </w:p>
        </w:tc>
        <w:tc>
          <w:tcPr>
            <w:tcW w:w="0" w:type="auto"/>
            <w:tcBorders>
              <w:top w:val="nil"/>
              <w:left w:val="nil"/>
              <w:bottom w:val="nil"/>
              <w:right w:val="nil"/>
            </w:tcBorders>
            <w:shd w:val="clear" w:color="000000" w:fill="FFFFFF"/>
            <w:noWrap/>
            <w:vAlign w:val="center"/>
            <w:hideMark/>
          </w:tcPr>
          <w:p w14:paraId="35D3EE5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71.138,70</w:t>
            </w:r>
          </w:p>
        </w:tc>
        <w:tc>
          <w:tcPr>
            <w:tcW w:w="0" w:type="auto"/>
            <w:tcBorders>
              <w:top w:val="nil"/>
              <w:left w:val="nil"/>
              <w:bottom w:val="nil"/>
              <w:right w:val="nil"/>
            </w:tcBorders>
            <w:shd w:val="clear" w:color="000000" w:fill="FFFFFF"/>
            <w:noWrap/>
            <w:vAlign w:val="center"/>
            <w:hideMark/>
          </w:tcPr>
          <w:p w14:paraId="1E6AF6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01/12/2030</w:t>
            </w:r>
          </w:p>
        </w:tc>
      </w:tr>
      <w:tr w:rsidR="006A678A" w:rsidRPr="00B775FB" w14:paraId="4C1DC71F" w14:textId="77777777" w:rsidTr="00705110">
        <w:trPr>
          <w:trHeight w:val="240"/>
        </w:trPr>
        <w:tc>
          <w:tcPr>
            <w:tcW w:w="0" w:type="auto"/>
            <w:tcBorders>
              <w:top w:val="nil"/>
              <w:left w:val="nil"/>
              <w:bottom w:val="nil"/>
              <w:right w:val="nil"/>
            </w:tcBorders>
            <w:shd w:val="clear" w:color="auto" w:fill="auto"/>
            <w:noWrap/>
            <w:vAlign w:val="bottom"/>
            <w:hideMark/>
          </w:tcPr>
          <w:p w14:paraId="0D3C99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1093</w:t>
            </w:r>
          </w:p>
        </w:tc>
        <w:tc>
          <w:tcPr>
            <w:tcW w:w="0" w:type="auto"/>
            <w:tcBorders>
              <w:top w:val="nil"/>
              <w:left w:val="nil"/>
              <w:bottom w:val="nil"/>
              <w:right w:val="nil"/>
            </w:tcBorders>
            <w:shd w:val="clear" w:color="000000" w:fill="FFFFFF"/>
            <w:noWrap/>
            <w:vAlign w:val="center"/>
            <w:hideMark/>
          </w:tcPr>
          <w:p w14:paraId="68D0BF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47</w:t>
            </w:r>
          </w:p>
        </w:tc>
        <w:tc>
          <w:tcPr>
            <w:tcW w:w="0" w:type="auto"/>
            <w:tcBorders>
              <w:top w:val="nil"/>
              <w:left w:val="nil"/>
              <w:bottom w:val="nil"/>
              <w:right w:val="nil"/>
            </w:tcBorders>
            <w:shd w:val="clear" w:color="000000" w:fill="FFFFFF"/>
            <w:noWrap/>
            <w:vAlign w:val="center"/>
            <w:hideMark/>
          </w:tcPr>
          <w:p w14:paraId="2B6211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EDE LUIZ HOMMERDIRG</w:t>
            </w:r>
          </w:p>
        </w:tc>
        <w:tc>
          <w:tcPr>
            <w:tcW w:w="0" w:type="auto"/>
            <w:tcBorders>
              <w:top w:val="nil"/>
              <w:left w:val="nil"/>
              <w:bottom w:val="nil"/>
              <w:right w:val="nil"/>
            </w:tcBorders>
            <w:shd w:val="clear" w:color="000000" w:fill="FFFFFF"/>
            <w:noWrap/>
            <w:vAlign w:val="center"/>
            <w:hideMark/>
          </w:tcPr>
          <w:p w14:paraId="6C398A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32531982191</w:t>
            </w:r>
          </w:p>
        </w:tc>
        <w:tc>
          <w:tcPr>
            <w:tcW w:w="0" w:type="auto"/>
            <w:tcBorders>
              <w:top w:val="nil"/>
              <w:left w:val="nil"/>
              <w:bottom w:val="nil"/>
              <w:right w:val="nil"/>
            </w:tcBorders>
            <w:shd w:val="clear" w:color="000000" w:fill="FFFFFF"/>
            <w:noWrap/>
            <w:vAlign w:val="center"/>
            <w:hideMark/>
          </w:tcPr>
          <w:p w14:paraId="7689991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91.445,95</w:t>
            </w:r>
          </w:p>
        </w:tc>
        <w:tc>
          <w:tcPr>
            <w:tcW w:w="0" w:type="auto"/>
            <w:tcBorders>
              <w:top w:val="nil"/>
              <w:left w:val="nil"/>
              <w:bottom w:val="nil"/>
              <w:right w:val="nil"/>
            </w:tcBorders>
            <w:shd w:val="clear" w:color="000000" w:fill="FFFFFF"/>
            <w:noWrap/>
            <w:vAlign w:val="center"/>
            <w:hideMark/>
          </w:tcPr>
          <w:p w14:paraId="17C3C3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350E2E57" w14:textId="77777777" w:rsidTr="00705110">
        <w:trPr>
          <w:trHeight w:val="240"/>
        </w:trPr>
        <w:tc>
          <w:tcPr>
            <w:tcW w:w="0" w:type="auto"/>
            <w:tcBorders>
              <w:top w:val="nil"/>
              <w:left w:val="nil"/>
              <w:bottom w:val="nil"/>
              <w:right w:val="nil"/>
            </w:tcBorders>
            <w:shd w:val="clear" w:color="auto" w:fill="auto"/>
            <w:noWrap/>
            <w:vAlign w:val="bottom"/>
            <w:hideMark/>
          </w:tcPr>
          <w:p w14:paraId="2D6CD97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1094</w:t>
            </w:r>
          </w:p>
        </w:tc>
        <w:tc>
          <w:tcPr>
            <w:tcW w:w="0" w:type="auto"/>
            <w:tcBorders>
              <w:top w:val="nil"/>
              <w:left w:val="nil"/>
              <w:bottom w:val="nil"/>
              <w:right w:val="nil"/>
            </w:tcBorders>
            <w:shd w:val="clear" w:color="000000" w:fill="FFFFFF"/>
            <w:noWrap/>
            <w:vAlign w:val="center"/>
            <w:hideMark/>
          </w:tcPr>
          <w:p w14:paraId="43DF5E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42</w:t>
            </w:r>
          </w:p>
        </w:tc>
        <w:tc>
          <w:tcPr>
            <w:tcW w:w="0" w:type="auto"/>
            <w:tcBorders>
              <w:top w:val="nil"/>
              <w:left w:val="nil"/>
              <w:bottom w:val="nil"/>
              <w:right w:val="nil"/>
            </w:tcBorders>
            <w:shd w:val="clear" w:color="000000" w:fill="FFFFFF"/>
            <w:noWrap/>
            <w:vAlign w:val="center"/>
            <w:hideMark/>
          </w:tcPr>
          <w:p w14:paraId="6B3D38D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EDILAUDO FERREIRA DE ARAUJO</w:t>
            </w:r>
          </w:p>
        </w:tc>
        <w:tc>
          <w:tcPr>
            <w:tcW w:w="0" w:type="auto"/>
            <w:tcBorders>
              <w:top w:val="nil"/>
              <w:left w:val="nil"/>
              <w:bottom w:val="nil"/>
              <w:right w:val="nil"/>
            </w:tcBorders>
            <w:shd w:val="clear" w:color="000000" w:fill="FFFFFF"/>
            <w:noWrap/>
            <w:vAlign w:val="center"/>
            <w:hideMark/>
          </w:tcPr>
          <w:p w14:paraId="26BBB7A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11571915842</w:t>
            </w:r>
          </w:p>
        </w:tc>
        <w:tc>
          <w:tcPr>
            <w:tcW w:w="0" w:type="auto"/>
            <w:tcBorders>
              <w:top w:val="nil"/>
              <w:left w:val="nil"/>
              <w:bottom w:val="nil"/>
              <w:right w:val="nil"/>
            </w:tcBorders>
            <w:shd w:val="clear" w:color="000000" w:fill="FFFFFF"/>
            <w:noWrap/>
            <w:vAlign w:val="center"/>
            <w:hideMark/>
          </w:tcPr>
          <w:p w14:paraId="0A823AA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82.543,77</w:t>
            </w:r>
          </w:p>
        </w:tc>
        <w:tc>
          <w:tcPr>
            <w:tcW w:w="0" w:type="auto"/>
            <w:tcBorders>
              <w:top w:val="nil"/>
              <w:left w:val="nil"/>
              <w:bottom w:val="nil"/>
              <w:right w:val="nil"/>
            </w:tcBorders>
            <w:shd w:val="clear" w:color="000000" w:fill="FFFFFF"/>
            <w:noWrap/>
            <w:vAlign w:val="center"/>
            <w:hideMark/>
          </w:tcPr>
          <w:p w14:paraId="41109A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4B5C9176" w14:textId="77777777" w:rsidTr="00705110">
        <w:trPr>
          <w:trHeight w:val="240"/>
        </w:trPr>
        <w:tc>
          <w:tcPr>
            <w:tcW w:w="0" w:type="auto"/>
            <w:tcBorders>
              <w:top w:val="nil"/>
              <w:left w:val="nil"/>
              <w:bottom w:val="nil"/>
              <w:right w:val="nil"/>
            </w:tcBorders>
            <w:shd w:val="clear" w:color="auto" w:fill="auto"/>
            <w:noWrap/>
            <w:vAlign w:val="bottom"/>
            <w:hideMark/>
          </w:tcPr>
          <w:p w14:paraId="7C1490F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1095</w:t>
            </w:r>
          </w:p>
        </w:tc>
        <w:tc>
          <w:tcPr>
            <w:tcW w:w="0" w:type="auto"/>
            <w:tcBorders>
              <w:top w:val="nil"/>
              <w:left w:val="nil"/>
              <w:bottom w:val="nil"/>
              <w:right w:val="nil"/>
            </w:tcBorders>
            <w:shd w:val="clear" w:color="000000" w:fill="FFFFFF"/>
            <w:noWrap/>
            <w:vAlign w:val="center"/>
            <w:hideMark/>
          </w:tcPr>
          <w:p w14:paraId="3C0AAA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42</w:t>
            </w:r>
          </w:p>
        </w:tc>
        <w:tc>
          <w:tcPr>
            <w:tcW w:w="0" w:type="auto"/>
            <w:tcBorders>
              <w:top w:val="nil"/>
              <w:left w:val="nil"/>
              <w:bottom w:val="nil"/>
              <w:right w:val="nil"/>
            </w:tcBorders>
            <w:shd w:val="clear" w:color="000000" w:fill="FFFFFF"/>
            <w:noWrap/>
            <w:vAlign w:val="center"/>
            <w:hideMark/>
          </w:tcPr>
          <w:p w14:paraId="004373D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 xml:space="preserve">EDILENE FERREIRA LUZ </w:t>
            </w:r>
          </w:p>
        </w:tc>
        <w:tc>
          <w:tcPr>
            <w:tcW w:w="0" w:type="auto"/>
            <w:tcBorders>
              <w:top w:val="nil"/>
              <w:left w:val="nil"/>
              <w:bottom w:val="nil"/>
              <w:right w:val="nil"/>
            </w:tcBorders>
            <w:shd w:val="clear" w:color="000000" w:fill="FFFFFF"/>
            <w:noWrap/>
            <w:vAlign w:val="center"/>
            <w:hideMark/>
          </w:tcPr>
          <w:p w14:paraId="36BEC3C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56542267549</w:t>
            </w:r>
          </w:p>
        </w:tc>
        <w:tc>
          <w:tcPr>
            <w:tcW w:w="0" w:type="auto"/>
            <w:tcBorders>
              <w:top w:val="nil"/>
              <w:left w:val="nil"/>
              <w:bottom w:val="nil"/>
              <w:right w:val="nil"/>
            </w:tcBorders>
            <w:shd w:val="clear" w:color="000000" w:fill="FFFFFF"/>
            <w:noWrap/>
            <w:vAlign w:val="center"/>
            <w:hideMark/>
          </w:tcPr>
          <w:p w14:paraId="4F69CB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84.386,16</w:t>
            </w:r>
          </w:p>
        </w:tc>
        <w:tc>
          <w:tcPr>
            <w:tcW w:w="0" w:type="auto"/>
            <w:tcBorders>
              <w:top w:val="nil"/>
              <w:left w:val="nil"/>
              <w:bottom w:val="nil"/>
              <w:right w:val="nil"/>
            </w:tcBorders>
            <w:shd w:val="clear" w:color="000000" w:fill="FFFFFF"/>
            <w:noWrap/>
            <w:vAlign w:val="center"/>
            <w:hideMark/>
          </w:tcPr>
          <w:p w14:paraId="28C291B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01/12/2032</w:t>
            </w:r>
          </w:p>
        </w:tc>
      </w:tr>
      <w:tr w:rsidR="006A678A" w:rsidRPr="00B775FB" w14:paraId="02F78D53" w14:textId="77777777" w:rsidTr="00705110">
        <w:trPr>
          <w:trHeight w:val="240"/>
        </w:trPr>
        <w:tc>
          <w:tcPr>
            <w:tcW w:w="0" w:type="auto"/>
            <w:tcBorders>
              <w:top w:val="nil"/>
              <w:left w:val="nil"/>
              <w:bottom w:val="nil"/>
              <w:right w:val="nil"/>
            </w:tcBorders>
            <w:shd w:val="clear" w:color="auto" w:fill="auto"/>
            <w:noWrap/>
            <w:vAlign w:val="bottom"/>
            <w:hideMark/>
          </w:tcPr>
          <w:p w14:paraId="39454B5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1096</w:t>
            </w:r>
          </w:p>
        </w:tc>
        <w:tc>
          <w:tcPr>
            <w:tcW w:w="0" w:type="auto"/>
            <w:tcBorders>
              <w:top w:val="nil"/>
              <w:left w:val="nil"/>
              <w:bottom w:val="nil"/>
              <w:right w:val="nil"/>
            </w:tcBorders>
            <w:shd w:val="clear" w:color="000000" w:fill="FFFFFF"/>
            <w:noWrap/>
            <w:vAlign w:val="center"/>
            <w:hideMark/>
          </w:tcPr>
          <w:p w14:paraId="3268ED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09</w:t>
            </w:r>
          </w:p>
        </w:tc>
        <w:tc>
          <w:tcPr>
            <w:tcW w:w="0" w:type="auto"/>
            <w:tcBorders>
              <w:top w:val="nil"/>
              <w:left w:val="nil"/>
              <w:bottom w:val="nil"/>
              <w:right w:val="nil"/>
            </w:tcBorders>
            <w:shd w:val="clear" w:color="000000" w:fill="FFFFFF"/>
            <w:noWrap/>
            <w:vAlign w:val="center"/>
            <w:hideMark/>
          </w:tcPr>
          <w:p w14:paraId="7E5AE36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EDILSON BEZERRA SOARES</w:t>
            </w:r>
          </w:p>
        </w:tc>
        <w:tc>
          <w:tcPr>
            <w:tcW w:w="0" w:type="auto"/>
            <w:tcBorders>
              <w:top w:val="nil"/>
              <w:left w:val="nil"/>
              <w:bottom w:val="nil"/>
              <w:right w:val="nil"/>
            </w:tcBorders>
            <w:shd w:val="clear" w:color="000000" w:fill="FFFFFF"/>
            <w:noWrap/>
            <w:vAlign w:val="center"/>
            <w:hideMark/>
          </w:tcPr>
          <w:p w14:paraId="7FD23A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41629515191</w:t>
            </w:r>
          </w:p>
        </w:tc>
        <w:tc>
          <w:tcPr>
            <w:tcW w:w="0" w:type="auto"/>
            <w:tcBorders>
              <w:top w:val="nil"/>
              <w:left w:val="nil"/>
              <w:bottom w:val="nil"/>
              <w:right w:val="nil"/>
            </w:tcBorders>
            <w:shd w:val="clear" w:color="000000" w:fill="FFFFFF"/>
            <w:noWrap/>
            <w:vAlign w:val="center"/>
            <w:hideMark/>
          </w:tcPr>
          <w:p w14:paraId="3F241C2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87.364,84</w:t>
            </w:r>
          </w:p>
        </w:tc>
        <w:tc>
          <w:tcPr>
            <w:tcW w:w="0" w:type="auto"/>
            <w:tcBorders>
              <w:top w:val="nil"/>
              <w:left w:val="nil"/>
              <w:bottom w:val="nil"/>
              <w:right w:val="nil"/>
            </w:tcBorders>
            <w:shd w:val="clear" w:color="000000" w:fill="FFFFFF"/>
            <w:noWrap/>
            <w:vAlign w:val="center"/>
            <w:hideMark/>
          </w:tcPr>
          <w:p w14:paraId="675A017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055D5B18" w14:textId="77777777" w:rsidTr="00705110">
        <w:trPr>
          <w:trHeight w:val="240"/>
        </w:trPr>
        <w:tc>
          <w:tcPr>
            <w:tcW w:w="0" w:type="auto"/>
            <w:tcBorders>
              <w:top w:val="nil"/>
              <w:left w:val="nil"/>
              <w:bottom w:val="nil"/>
              <w:right w:val="nil"/>
            </w:tcBorders>
            <w:shd w:val="clear" w:color="auto" w:fill="auto"/>
            <w:noWrap/>
            <w:vAlign w:val="bottom"/>
            <w:hideMark/>
          </w:tcPr>
          <w:p w14:paraId="6DF5611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1097</w:t>
            </w:r>
          </w:p>
        </w:tc>
        <w:tc>
          <w:tcPr>
            <w:tcW w:w="0" w:type="auto"/>
            <w:tcBorders>
              <w:top w:val="nil"/>
              <w:left w:val="nil"/>
              <w:bottom w:val="nil"/>
              <w:right w:val="nil"/>
            </w:tcBorders>
            <w:shd w:val="clear" w:color="000000" w:fill="FFFFFF"/>
            <w:noWrap/>
            <w:vAlign w:val="center"/>
            <w:hideMark/>
          </w:tcPr>
          <w:p w14:paraId="799BD6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04</w:t>
            </w:r>
          </w:p>
        </w:tc>
        <w:tc>
          <w:tcPr>
            <w:tcW w:w="0" w:type="auto"/>
            <w:tcBorders>
              <w:top w:val="nil"/>
              <w:left w:val="nil"/>
              <w:bottom w:val="nil"/>
              <w:right w:val="nil"/>
            </w:tcBorders>
            <w:shd w:val="clear" w:color="000000" w:fill="FFFFFF"/>
            <w:noWrap/>
            <w:vAlign w:val="center"/>
            <w:hideMark/>
          </w:tcPr>
          <w:p w14:paraId="6A7D0C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EDILSON MACHADO NOGUEIRA</w:t>
            </w:r>
          </w:p>
        </w:tc>
        <w:tc>
          <w:tcPr>
            <w:tcW w:w="0" w:type="auto"/>
            <w:tcBorders>
              <w:top w:val="nil"/>
              <w:left w:val="nil"/>
              <w:bottom w:val="nil"/>
              <w:right w:val="nil"/>
            </w:tcBorders>
            <w:shd w:val="clear" w:color="000000" w:fill="FFFFFF"/>
            <w:noWrap/>
            <w:vAlign w:val="center"/>
            <w:hideMark/>
          </w:tcPr>
          <w:p w14:paraId="5A60F7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94678987304</w:t>
            </w:r>
          </w:p>
        </w:tc>
        <w:tc>
          <w:tcPr>
            <w:tcW w:w="0" w:type="auto"/>
            <w:tcBorders>
              <w:top w:val="nil"/>
              <w:left w:val="nil"/>
              <w:bottom w:val="nil"/>
              <w:right w:val="nil"/>
            </w:tcBorders>
            <w:shd w:val="clear" w:color="000000" w:fill="FFFFFF"/>
            <w:noWrap/>
            <w:vAlign w:val="center"/>
            <w:hideMark/>
          </w:tcPr>
          <w:p w14:paraId="54F6757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125.057,10</w:t>
            </w:r>
          </w:p>
        </w:tc>
        <w:tc>
          <w:tcPr>
            <w:tcW w:w="0" w:type="auto"/>
            <w:tcBorders>
              <w:top w:val="nil"/>
              <w:left w:val="nil"/>
              <w:bottom w:val="nil"/>
              <w:right w:val="nil"/>
            </w:tcBorders>
            <w:shd w:val="clear" w:color="000000" w:fill="FFFFFF"/>
            <w:noWrap/>
            <w:vAlign w:val="center"/>
            <w:hideMark/>
          </w:tcPr>
          <w:p w14:paraId="0E0588C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31C60060" w14:textId="77777777" w:rsidTr="00705110">
        <w:trPr>
          <w:trHeight w:val="240"/>
        </w:trPr>
        <w:tc>
          <w:tcPr>
            <w:tcW w:w="0" w:type="auto"/>
            <w:tcBorders>
              <w:top w:val="nil"/>
              <w:left w:val="nil"/>
              <w:bottom w:val="nil"/>
              <w:right w:val="nil"/>
            </w:tcBorders>
            <w:shd w:val="clear" w:color="auto" w:fill="auto"/>
            <w:noWrap/>
            <w:vAlign w:val="bottom"/>
            <w:hideMark/>
          </w:tcPr>
          <w:p w14:paraId="697C538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1098</w:t>
            </w:r>
          </w:p>
        </w:tc>
        <w:tc>
          <w:tcPr>
            <w:tcW w:w="0" w:type="auto"/>
            <w:tcBorders>
              <w:top w:val="nil"/>
              <w:left w:val="nil"/>
              <w:bottom w:val="nil"/>
              <w:right w:val="nil"/>
            </w:tcBorders>
            <w:shd w:val="clear" w:color="000000" w:fill="FFFFFF"/>
            <w:noWrap/>
            <w:vAlign w:val="center"/>
            <w:hideMark/>
          </w:tcPr>
          <w:p w14:paraId="619E2C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43</w:t>
            </w:r>
          </w:p>
        </w:tc>
        <w:tc>
          <w:tcPr>
            <w:tcW w:w="0" w:type="auto"/>
            <w:tcBorders>
              <w:top w:val="nil"/>
              <w:left w:val="nil"/>
              <w:bottom w:val="nil"/>
              <w:right w:val="nil"/>
            </w:tcBorders>
            <w:shd w:val="clear" w:color="000000" w:fill="FFFFFF"/>
            <w:noWrap/>
            <w:vAlign w:val="center"/>
            <w:hideMark/>
          </w:tcPr>
          <w:p w14:paraId="0C0BE0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EDIMARIO DA SILVA PEREIRA</w:t>
            </w:r>
          </w:p>
        </w:tc>
        <w:tc>
          <w:tcPr>
            <w:tcW w:w="0" w:type="auto"/>
            <w:tcBorders>
              <w:top w:val="nil"/>
              <w:left w:val="nil"/>
              <w:bottom w:val="nil"/>
              <w:right w:val="nil"/>
            </w:tcBorders>
            <w:shd w:val="clear" w:color="000000" w:fill="FFFFFF"/>
            <w:noWrap/>
            <w:vAlign w:val="center"/>
            <w:hideMark/>
          </w:tcPr>
          <w:p w14:paraId="3EA81E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04388148512</w:t>
            </w:r>
          </w:p>
        </w:tc>
        <w:tc>
          <w:tcPr>
            <w:tcW w:w="0" w:type="auto"/>
            <w:tcBorders>
              <w:top w:val="nil"/>
              <w:left w:val="nil"/>
              <w:bottom w:val="nil"/>
              <w:right w:val="nil"/>
            </w:tcBorders>
            <w:shd w:val="clear" w:color="000000" w:fill="FFFFFF"/>
            <w:noWrap/>
            <w:vAlign w:val="center"/>
            <w:hideMark/>
          </w:tcPr>
          <w:p w14:paraId="52B610E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2DB271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01/05/2035</w:t>
            </w:r>
          </w:p>
        </w:tc>
      </w:tr>
      <w:tr w:rsidR="006A678A" w:rsidRPr="00B775FB" w14:paraId="2CC78C60" w14:textId="77777777" w:rsidTr="00705110">
        <w:trPr>
          <w:trHeight w:val="240"/>
        </w:trPr>
        <w:tc>
          <w:tcPr>
            <w:tcW w:w="0" w:type="auto"/>
            <w:tcBorders>
              <w:top w:val="nil"/>
              <w:left w:val="nil"/>
              <w:bottom w:val="nil"/>
              <w:right w:val="nil"/>
            </w:tcBorders>
            <w:shd w:val="clear" w:color="auto" w:fill="auto"/>
            <w:noWrap/>
            <w:vAlign w:val="bottom"/>
            <w:hideMark/>
          </w:tcPr>
          <w:p w14:paraId="1409305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1099</w:t>
            </w:r>
          </w:p>
        </w:tc>
        <w:tc>
          <w:tcPr>
            <w:tcW w:w="0" w:type="auto"/>
            <w:tcBorders>
              <w:top w:val="nil"/>
              <w:left w:val="nil"/>
              <w:bottom w:val="nil"/>
              <w:right w:val="nil"/>
            </w:tcBorders>
            <w:shd w:val="clear" w:color="000000" w:fill="FFFFFF"/>
            <w:noWrap/>
            <w:vAlign w:val="center"/>
            <w:hideMark/>
          </w:tcPr>
          <w:p w14:paraId="3F90BF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24</w:t>
            </w:r>
          </w:p>
        </w:tc>
        <w:tc>
          <w:tcPr>
            <w:tcW w:w="0" w:type="auto"/>
            <w:tcBorders>
              <w:top w:val="nil"/>
              <w:left w:val="nil"/>
              <w:bottom w:val="nil"/>
              <w:right w:val="nil"/>
            </w:tcBorders>
            <w:shd w:val="clear" w:color="000000" w:fill="FFFFFF"/>
            <w:noWrap/>
            <w:vAlign w:val="center"/>
            <w:hideMark/>
          </w:tcPr>
          <w:p w14:paraId="2F0F139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EDIMUNDO PEREIRA DA SILVA</w:t>
            </w:r>
          </w:p>
        </w:tc>
        <w:tc>
          <w:tcPr>
            <w:tcW w:w="0" w:type="auto"/>
            <w:tcBorders>
              <w:top w:val="nil"/>
              <w:left w:val="nil"/>
              <w:bottom w:val="nil"/>
              <w:right w:val="nil"/>
            </w:tcBorders>
            <w:shd w:val="clear" w:color="000000" w:fill="FFFFFF"/>
            <w:noWrap/>
            <w:vAlign w:val="center"/>
            <w:hideMark/>
          </w:tcPr>
          <w:p w14:paraId="706FB1B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10686560850</w:t>
            </w:r>
          </w:p>
        </w:tc>
        <w:tc>
          <w:tcPr>
            <w:tcW w:w="0" w:type="auto"/>
            <w:tcBorders>
              <w:top w:val="nil"/>
              <w:left w:val="nil"/>
              <w:bottom w:val="nil"/>
              <w:right w:val="nil"/>
            </w:tcBorders>
            <w:shd w:val="clear" w:color="000000" w:fill="FFFFFF"/>
            <w:noWrap/>
            <w:vAlign w:val="center"/>
            <w:hideMark/>
          </w:tcPr>
          <w:p w14:paraId="0801B13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96.317,26</w:t>
            </w:r>
          </w:p>
        </w:tc>
        <w:tc>
          <w:tcPr>
            <w:tcW w:w="0" w:type="auto"/>
            <w:tcBorders>
              <w:top w:val="nil"/>
              <w:left w:val="nil"/>
              <w:bottom w:val="nil"/>
              <w:right w:val="nil"/>
            </w:tcBorders>
            <w:shd w:val="clear" w:color="000000" w:fill="FFFFFF"/>
            <w:noWrap/>
            <w:vAlign w:val="center"/>
            <w:hideMark/>
          </w:tcPr>
          <w:p w14:paraId="43F86F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2EAF7100" w14:textId="77777777" w:rsidTr="00705110">
        <w:trPr>
          <w:trHeight w:val="240"/>
        </w:trPr>
        <w:tc>
          <w:tcPr>
            <w:tcW w:w="0" w:type="auto"/>
            <w:tcBorders>
              <w:top w:val="nil"/>
              <w:left w:val="nil"/>
              <w:bottom w:val="nil"/>
              <w:right w:val="nil"/>
            </w:tcBorders>
            <w:shd w:val="clear" w:color="auto" w:fill="auto"/>
            <w:noWrap/>
            <w:vAlign w:val="bottom"/>
            <w:hideMark/>
          </w:tcPr>
          <w:p w14:paraId="7E6100E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1100</w:t>
            </w:r>
          </w:p>
        </w:tc>
        <w:tc>
          <w:tcPr>
            <w:tcW w:w="0" w:type="auto"/>
            <w:tcBorders>
              <w:top w:val="nil"/>
              <w:left w:val="nil"/>
              <w:bottom w:val="nil"/>
              <w:right w:val="nil"/>
            </w:tcBorders>
            <w:shd w:val="clear" w:color="000000" w:fill="FFFFFF"/>
            <w:noWrap/>
            <w:vAlign w:val="center"/>
            <w:hideMark/>
          </w:tcPr>
          <w:p w14:paraId="6A6BDF4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08</w:t>
            </w:r>
          </w:p>
        </w:tc>
        <w:tc>
          <w:tcPr>
            <w:tcW w:w="0" w:type="auto"/>
            <w:tcBorders>
              <w:top w:val="nil"/>
              <w:left w:val="nil"/>
              <w:bottom w:val="nil"/>
              <w:right w:val="nil"/>
            </w:tcBorders>
            <w:shd w:val="clear" w:color="000000" w:fill="FFFFFF"/>
            <w:noWrap/>
            <w:vAlign w:val="center"/>
            <w:hideMark/>
          </w:tcPr>
          <w:p w14:paraId="476186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EDINA SOUZA SANTOS</w:t>
            </w:r>
          </w:p>
        </w:tc>
        <w:tc>
          <w:tcPr>
            <w:tcW w:w="0" w:type="auto"/>
            <w:tcBorders>
              <w:top w:val="nil"/>
              <w:left w:val="nil"/>
              <w:bottom w:val="nil"/>
              <w:right w:val="nil"/>
            </w:tcBorders>
            <w:shd w:val="clear" w:color="000000" w:fill="FFFFFF"/>
            <w:noWrap/>
            <w:vAlign w:val="center"/>
            <w:hideMark/>
          </w:tcPr>
          <w:p w14:paraId="036B0E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05232682547</w:t>
            </w:r>
          </w:p>
        </w:tc>
        <w:tc>
          <w:tcPr>
            <w:tcW w:w="0" w:type="auto"/>
            <w:tcBorders>
              <w:top w:val="nil"/>
              <w:left w:val="nil"/>
              <w:bottom w:val="nil"/>
              <w:right w:val="nil"/>
            </w:tcBorders>
            <w:shd w:val="clear" w:color="000000" w:fill="FFFFFF"/>
            <w:noWrap/>
            <w:vAlign w:val="center"/>
            <w:hideMark/>
          </w:tcPr>
          <w:p w14:paraId="3D1F95C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7FC11E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7E943507" w14:textId="77777777" w:rsidTr="00705110">
        <w:trPr>
          <w:trHeight w:val="240"/>
        </w:trPr>
        <w:tc>
          <w:tcPr>
            <w:tcW w:w="0" w:type="auto"/>
            <w:tcBorders>
              <w:top w:val="nil"/>
              <w:left w:val="nil"/>
              <w:bottom w:val="nil"/>
              <w:right w:val="nil"/>
            </w:tcBorders>
            <w:shd w:val="clear" w:color="auto" w:fill="auto"/>
            <w:noWrap/>
            <w:vAlign w:val="bottom"/>
            <w:hideMark/>
          </w:tcPr>
          <w:p w14:paraId="1B8EDFF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1101</w:t>
            </w:r>
          </w:p>
        </w:tc>
        <w:tc>
          <w:tcPr>
            <w:tcW w:w="0" w:type="auto"/>
            <w:tcBorders>
              <w:top w:val="nil"/>
              <w:left w:val="nil"/>
              <w:bottom w:val="nil"/>
              <w:right w:val="nil"/>
            </w:tcBorders>
            <w:shd w:val="clear" w:color="000000" w:fill="FFFFFF"/>
            <w:noWrap/>
            <w:vAlign w:val="center"/>
            <w:hideMark/>
          </w:tcPr>
          <w:p w14:paraId="533223A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15</w:t>
            </w:r>
          </w:p>
        </w:tc>
        <w:tc>
          <w:tcPr>
            <w:tcW w:w="0" w:type="auto"/>
            <w:tcBorders>
              <w:top w:val="nil"/>
              <w:left w:val="nil"/>
              <w:bottom w:val="nil"/>
              <w:right w:val="nil"/>
            </w:tcBorders>
            <w:shd w:val="clear" w:color="000000" w:fill="FFFFFF"/>
            <w:noWrap/>
            <w:vAlign w:val="center"/>
            <w:hideMark/>
          </w:tcPr>
          <w:p w14:paraId="458F78B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EDINALDO DA SILVA SOUZA</w:t>
            </w:r>
          </w:p>
        </w:tc>
        <w:tc>
          <w:tcPr>
            <w:tcW w:w="0" w:type="auto"/>
            <w:tcBorders>
              <w:top w:val="nil"/>
              <w:left w:val="nil"/>
              <w:bottom w:val="nil"/>
              <w:right w:val="nil"/>
            </w:tcBorders>
            <w:shd w:val="clear" w:color="000000" w:fill="FFFFFF"/>
            <w:noWrap/>
            <w:vAlign w:val="center"/>
            <w:hideMark/>
          </w:tcPr>
          <w:p w14:paraId="2C17E3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06346967509</w:t>
            </w:r>
          </w:p>
        </w:tc>
        <w:tc>
          <w:tcPr>
            <w:tcW w:w="0" w:type="auto"/>
            <w:tcBorders>
              <w:top w:val="nil"/>
              <w:left w:val="nil"/>
              <w:bottom w:val="nil"/>
              <w:right w:val="nil"/>
            </w:tcBorders>
            <w:shd w:val="clear" w:color="000000" w:fill="FFFFFF"/>
            <w:noWrap/>
            <w:vAlign w:val="center"/>
            <w:hideMark/>
          </w:tcPr>
          <w:p w14:paraId="2B71DF4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73.746,91</w:t>
            </w:r>
          </w:p>
        </w:tc>
        <w:tc>
          <w:tcPr>
            <w:tcW w:w="0" w:type="auto"/>
            <w:tcBorders>
              <w:top w:val="nil"/>
              <w:left w:val="nil"/>
              <w:bottom w:val="nil"/>
              <w:right w:val="nil"/>
            </w:tcBorders>
            <w:shd w:val="clear" w:color="000000" w:fill="FFFFFF"/>
            <w:noWrap/>
            <w:vAlign w:val="center"/>
            <w:hideMark/>
          </w:tcPr>
          <w:p w14:paraId="4A8F82A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01/09/2030</w:t>
            </w:r>
          </w:p>
        </w:tc>
      </w:tr>
      <w:tr w:rsidR="006A678A" w:rsidRPr="00B775FB" w14:paraId="4EF196EC" w14:textId="77777777" w:rsidTr="00705110">
        <w:trPr>
          <w:trHeight w:val="240"/>
        </w:trPr>
        <w:tc>
          <w:tcPr>
            <w:tcW w:w="0" w:type="auto"/>
            <w:tcBorders>
              <w:top w:val="nil"/>
              <w:left w:val="nil"/>
              <w:bottom w:val="nil"/>
              <w:right w:val="nil"/>
            </w:tcBorders>
            <w:shd w:val="clear" w:color="auto" w:fill="auto"/>
            <w:noWrap/>
            <w:vAlign w:val="bottom"/>
            <w:hideMark/>
          </w:tcPr>
          <w:p w14:paraId="16C3511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1102</w:t>
            </w:r>
          </w:p>
        </w:tc>
        <w:tc>
          <w:tcPr>
            <w:tcW w:w="0" w:type="auto"/>
            <w:tcBorders>
              <w:top w:val="nil"/>
              <w:left w:val="nil"/>
              <w:bottom w:val="nil"/>
              <w:right w:val="nil"/>
            </w:tcBorders>
            <w:shd w:val="clear" w:color="000000" w:fill="FFFFFF"/>
            <w:noWrap/>
            <w:vAlign w:val="center"/>
            <w:hideMark/>
          </w:tcPr>
          <w:p w14:paraId="5E0BC43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09</w:t>
            </w:r>
          </w:p>
        </w:tc>
        <w:tc>
          <w:tcPr>
            <w:tcW w:w="0" w:type="auto"/>
            <w:tcBorders>
              <w:top w:val="nil"/>
              <w:left w:val="nil"/>
              <w:bottom w:val="nil"/>
              <w:right w:val="nil"/>
            </w:tcBorders>
            <w:shd w:val="clear" w:color="000000" w:fill="FFFFFF"/>
            <w:noWrap/>
            <w:vAlign w:val="center"/>
            <w:hideMark/>
          </w:tcPr>
          <w:p w14:paraId="047437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EDINALDO DOS SANTOS SILVA</w:t>
            </w:r>
          </w:p>
        </w:tc>
        <w:tc>
          <w:tcPr>
            <w:tcW w:w="0" w:type="auto"/>
            <w:tcBorders>
              <w:top w:val="nil"/>
              <w:left w:val="nil"/>
              <w:bottom w:val="nil"/>
              <w:right w:val="nil"/>
            </w:tcBorders>
            <w:shd w:val="clear" w:color="000000" w:fill="FFFFFF"/>
            <w:noWrap/>
            <w:vAlign w:val="center"/>
            <w:hideMark/>
          </w:tcPr>
          <w:p w14:paraId="799211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27156411845</w:t>
            </w:r>
          </w:p>
        </w:tc>
        <w:tc>
          <w:tcPr>
            <w:tcW w:w="0" w:type="auto"/>
            <w:tcBorders>
              <w:top w:val="nil"/>
              <w:left w:val="nil"/>
              <w:bottom w:val="nil"/>
              <w:right w:val="nil"/>
            </w:tcBorders>
            <w:shd w:val="clear" w:color="000000" w:fill="FFFFFF"/>
            <w:noWrap/>
            <w:vAlign w:val="center"/>
            <w:hideMark/>
          </w:tcPr>
          <w:p w14:paraId="73B47C3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76.635,80</w:t>
            </w:r>
          </w:p>
        </w:tc>
        <w:tc>
          <w:tcPr>
            <w:tcW w:w="0" w:type="auto"/>
            <w:tcBorders>
              <w:top w:val="nil"/>
              <w:left w:val="nil"/>
              <w:bottom w:val="nil"/>
              <w:right w:val="nil"/>
            </w:tcBorders>
            <w:shd w:val="clear" w:color="000000" w:fill="FFFFFF"/>
            <w:noWrap/>
            <w:vAlign w:val="center"/>
            <w:hideMark/>
          </w:tcPr>
          <w:p w14:paraId="6E0EF5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3360527E" w14:textId="77777777" w:rsidTr="00705110">
        <w:trPr>
          <w:trHeight w:val="240"/>
        </w:trPr>
        <w:tc>
          <w:tcPr>
            <w:tcW w:w="0" w:type="auto"/>
            <w:tcBorders>
              <w:top w:val="nil"/>
              <w:left w:val="nil"/>
              <w:bottom w:val="nil"/>
              <w:right w:val="nil"/>
            </w:tcBorders>
            <w:shd w:val="clear" w:color="auto" w:fill="auto"/>
            <w:noWrap/>
            <w:vAlign w:val="bottom"/>
            <w:hideMark/>
          </w:tcPr>
          <w:p w14:paraId="2537C49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1103</w:t>
            </w:r>
          </w:p>
        </w:tc>
        <w:tc>
          <w:tcPr>
            <w:tcW w:w="0" w:type="auto"/>
            <w:tcBorders>
              <w:top w:val="nil"/>
              <w:left w:val="nil"/>
              <w:bottom w:val="nil"/>
              <w:right w:val="nil"/>
            </w:tcBorders>
            <w:shd w:val="clear" w:color="000000" w:fill="FFFFFF"/>
            <w:noWrap/>
            <w:vAlign w:val="center"/>
            <w:hideMark/>
          </w:tcPr>
          <w:p w14:paraId="677C803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11</w:t>
            </w:r>
          </w:p>
        </w:tc>
        <w:tc>
          <w:tcPr>
            <w:tcW w:w="0" w:type="auto"/>
            <w:tcBorders>
              <w:top w:val="nil"/>
              <w:left w:val="nil"/>
              <w:bottom w:val="nil"/>
              <w:right w:val="nil"/>
            </w:tcBorders>
            <w:shd w:val="clear" w:color="000000" w:fill="FFFFFF"/>
            <w:noWrap/>
            <w:vAlign w:val="center"/>
            <w:hideMark/>
          </w:tcPr>
          <w:p w14:paraId="2E4F5E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EDINÊI SILVA SANTOS</w:t>
            </w:r>
          </w:p>
        </w:tc>
        <w:tc>
          <w:tcPr>
            <w:tcW w:w="0" w:type="auto"/>
            <w:tcBorders>
              <w:top w:val="nil"/>
              <w:left w:val="nil"/>
              <w:bottom w:val="nil"/>
              <w:right w:val="nil"/>
            </w:tcBorders>
            <w:shd w:val="clear" w:color="000000" w:fill="FFFFFF"/>
            <w:noWrap/>
            <w:vAlign w:val="center"/>
            <w:hideMark/>
          </w:tcPr>
          <w:p w14:paraId="35E648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14837202845</w:t>
            </w:r>
          </w:p>
        </w:tc>
        <w:tc>
          <w:tcPr>
            <w:tcW w:w="0" w:type="auto"/>
            <w:tcBorders>
              <w:top w:val="nil"/>
              <w:left w:val="nil"/>
              <w:bottom w:val="nil"/>
              <w:right w:val="nil"/>
            </w:tcBorders>
            <w:shd w:val="clear" w:color="000000" w:fill="FFFFFF"/>
            <w:noWrap/>
            <w:vAlign w:val="center"/>
            <w:hideMark/>
          </w:tcPr>
          <w:p w14:paraId="5E65F28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74.987,74</w:t>
            </w:r>
          </w:p>
        </w:tc>
        <w:tc>
          <w:tcPr>
            <w:tcW w:w="0" w:type="auto"/>
            <w:tcBorders>
              <w:top w:val="nil"/>
              <w:left w:val="nil"/>
              <w:bottom w:val="nil"/>
              <w:right w:val="nil"/>
            </w:tcBorders>
            <w:shd w:val="clear" w:color="000000" w:fill="FFFFFF"/>
            <w:noWrap/>
            <w:vAlign w:val="center"/>
            <w:hideMark/>
          </w:tcPr>
          <w:p w14:paraId="0815476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7CCE69AC" w14:textId="77777777" w:rsidTr="00705110">
        <w:trPr>
          <w:trHeight w:val="240"/>
        </w:trPr>
        <w:tc>
          <w:tcPr>
            <w:tcW w:w="0" w:type="auto"/>
            <w:tcBorders>
              <w:top w:val="nil"/>
              <w:left w:val="nil"/>
              <w:bottom w:val="nil"/>
              <w:right w:val="nil"/>
            </w:tcBorders>
            <w:shd w:val="clear" w:color="auto" w:fill="auto"/>
            <w:noWrap/>
            <w:vAlign w:val="bottom"/>
            <w:hideMark/>
          </w:tcPr>
          <w:p w14:paraId="1149881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1104</w:t>
            </w:r>
          </w:p>
        </w:tc>
        <w:tc>
          <w:tcPr>
            <w:tcW w:w="0" w:type="auto"/>
            <w:tcBorders>
              <w:top w:val="nil"/>
              <w:left w:val="nil"/>
              <w:bottom w:val="nil"/>
              <w:right w:val="nil"/>
            </w:tcBorders>
            <w:shd w:val="clear" w:color="000000" w:fill="FFFFFF"/>
            <w:noWrap/>
            <w:vAlign w:val="center"/>
            <w:hideMark/>
          </w:tcPr>
          <w:p w14:paraId="4CF6857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41</w:t>
            </w:r>
          </w:p>
        </w:tc>
        <w:tc>
          <w:tcPr>
            <w:tcW w:w="0" w:type="auto"/>
            <w:tcBorders>
              <w:top w:val="nil"/>
              <w:left w:val="nil"/>
              <w:bottom w:val="nil"/>
              <w:right w:val="nil"/>
            </w:tcBorders>
            <w:shd w:val="clear" w:color="000000" w:fill="FFFFFF"/>
            <w:noWrap/>
            <w:vAlign w:val="center"/>
            <w:hideMark/>
          </w:tcPr>
          <w:p w14:paraId="286A04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EDIR DATIVO DOS SANTOS</w:t>
            </w:r>
          </w:p>
        </w:tc>
        <w:tc>
          <w:tcPr>
            <w:tcW w:w="0" w:type="auto"/>
            <w:tcBorders>
              <w:top w:val="nil"/>
              <w:left w:val="nil"/>
              <w:bottom w:val="nil"/>
              <w:right w:val="nil"/>
            </w:tcBorders>
            <w:shd w:val="clear" w:color="000000" w:fill="FFFFFF"/>
            <w:noWrap/>
            <w:vAlign w:val="center"/>
            <w:hideMark/>
          </w:tcPr>
          <w:p w14:paraId="063CD6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01953738559</w:t>
            </w:r>
          </w:p>
        </w:tc>
        <w:tc>
          <w:tcPr>
            <w:tcW w:w="0" w:type="auto"/>
            <w:tcBorders>
              <w:top w:val="nil"/>
              <w:left w:val="nil"/>
              <w:bottom w:val="nil"/>
              <w:right w:val="nil"/>
            </w:tcBorders>
            <w:shd w:val="clear" w:color="000000" w:fill="FFFFFF"/>
            <w:noWrap/>
            <w:vAlign w:val="center"/>
            <w:hideMark/>
          </w:tcPr>
          <w:p w14:paraId="66F8520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51.963,73</w:t>
            </w:r>
          </w:p>
        </w:tc>
        <w:tc>
          <w:tcPr>
            <w:tcW w:w="0" w:type="auto"/>
            <w:tcBorders>
              <w:top w:val="nil"/>
              <w:left w:val="nil"/>
              <w:bottom w:val="nil"/>
              <w:right w:val="nil"/>
            </w:tcBorders>
            <w:shd w:val="clear" w:color="000000" w:fill="FFFFFF"/>
            <w:noWrap/>
            <w:vAlign w:val="center"/>
            <w:hideMark/>
          </w:tcPr>
          <w:p w14:paraId="5F70934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01/05/2028</w:t>
            </w:r>
          </w:p>
        </w:tc>
      </w:tr>
      <w:tr w:rsidR="006A678A" w:rsidRPr="00B775FB" w14:paraId="5361B8CA" w14:textId="77777777" w:rsidTr="00705110">
        <w:trPr>
          <w:trHeight w:val="240"/>
        </w:trPr>
        <w:tc>
          <w:tcPr>
            <w:tcW w:w="0" w:type="auto"/>
            <w:tcBorders>
              <w:top w:val="nil"/>
              <w:left w:val="nil"/>
              <w:bottom w:val="nil"/>
              <w:right w:val="nil"/>
            </w:tcBorders>
            <w:shd w:val="clear" w:color="auto" w:fill="auto"/>
            <w:noWrap/>
            <w:vAlign w:val="bottom"/>
            <w:hideMark/>
          </w:tcPr>
          <w:p w14:paraId="15B8E0C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1105</w:t>
            </w:r>
          </w:p>
        </w:tc>
        <w:tc>
          <w:tcPr>
            <w:tcW w:w="0" w:type="auto"/>
            <w:tcBorders>
              <w:top w:val="nil"/>
              <w:left w:val="nil"/>
              <w:bottom w:val="nil"/>
              <w:right w:val="nil"/>
            </w:tcBorders>
            <w:shd w:val="clear" w:color="000000" w:fill="FFFFFF"/>
            <w:noWrap/>
            <w:vAlign w:val="center"/>
            <w:hideMark/>
          </w:tcPr>
          <w:p w14:paraId="7092E3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13</w:t>
            </w:r>
          </w:p>
        </w:tc>
        <w:tc>
          <w:tcPr>
            <w:tcW w:w="0" w:type="auto"/>
            <w:tcBorders>
              <w:top w:val="nil"/>
              <w:left w:val="nil"/>
              <w:bottom w:val="nil"/>
              <w:right w:val="nil"/>
            </w:tcBorders>
            <w:shd w:val="clear" w:color="000000" w:fill="FFFFFF"/>
            <w:noWrap/>
            <w:vAlign w:val="center"/>
            <w:hideMark/>
          </w:tcPr>
          <w:p w14:paraId="4E3105E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EDIRSEU JOSE RODRIGUES NETO</w:t>
            </w:r>
          </w:p>
        </w:tc>
        <w:tc>
          <w:tcPr>
            <w:tcW w:w="0" w:type="auto"/>
            <w:tcBorders>
              <w:top w:val="nil"/>
              <w:left w:val="nil"/>
              <w:bottom w:val="nil"/>
              <w:right w:val="nil"/>
            </w:tcBorders>
            <w:shd w:val="clear" w:color="000000" w:fill="FFFFFF"/>
            <w:noWrap/>
            <w:vAlign w:val="center"/>
            <w:hideMark/>
          </w:tcPr>
          <w:p w14:paraId="49BC025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02470445558</w:t>
            </w:r>
          </w:p>
        </w:tc>
        <w:tc>
          <w:tcPr>
            <w:tcW w:w="0" w:type="auto"/>
            <w:tcBorders>
              <w:top w:val="nil"/>
              <w:left w:val="nil"/>
              <w:bottom w:val="nil"/>
              <w:right w:val="nil"/>
            </w:tcBorders>
            <w:shd w:val="clear" w:color="000000" w:fill="FFFFFF"/>
            <w:noWrap/>
            <w:vAlign w:val="center"/>
            <w:hideMark/>
          </w:tcPr>
          <w:p w14:paraId="4CB205B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53.505,69</w:t>
            </w:r>
          </w:p>
        </w:tc>
        <w:tc>
          <w:tcPr>
            <w:tcW w:w="0" w:type="auto"/>
            <w:tcBorders>
              <w:top w:val="nil"/>
              <w:left w:val="nil"/>
              <w:bottom w:val="nil"/>
              <w:right w:val="nil"/>
            </w:tcBorders>
            <w:shd w:val="clear" w:color="000000" w:fill="FFFFFF"/>
            <w:noWrap/>
            <w:vAlign w:val="center"/>
            <w:hideMark/>
          </w:tcPr>
          <w:p w14:paraId="649215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01/07/2028</w:t>
            </w:r>
          </w:p>
        </w:tc>
      </w:tr>
      <w:tr w:rsidR="006A678A" w:rsidRPr="00B775FB" w14:paraId="449276C9" w14:textId="77777777" w:rsidTr="00705110">
        <w:trPr>
          <w:trHeight w:val="240"/>
        </w:trPr>
        <w:tc>
          <w:tcPr>
            <w:tcW w:w="0" w:type="auto"/>
            <w:tcBorders>
              <w:top w:val="nil"/>
              <w:left w:val="nil"/>
              <w:bottom w:val="nil"/>
              <w:right w:val="nil"/>
            </w:tcBorders>
            <w:shd w:val="clear" w:color="auto" w:fill="auto"/>
            <w:noWrap/>
            <w:vAlign w:val="bottom"/>
            <w:hideMark/>
          </w:tcPr>
          <w:p w14:paraId="66FAF43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1106</w:t>
            </w:r>
          </w:p>
        </w:tc>
        <w:tc>
          <w:tcPr>
            <w:tcW w:w="0" w:type="auto"/>
            <w:tcBorders>
              <w:top w:val="nil"/>
              <w:left w:val="nil"/>
              <w:bottom w:val="nil"/>
              <w:right w:val="nil"/>
            </w:tcBorders>
            <w:shd w:val="clear" w:color="000000" w:fill="FFFFFF"/>
            <w:noWrap/>
            <w:vAlign w:val="center"/>
            <w:hideMark/>
          </w:tcPr>
          <w:p w14:paraId="44781C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04</w:t>
            </w:r>
          </w:p>
        </w:tc>
        <w:tc>
          <w:tcPr>
            <w:tcW w:w="0" w:type="auto"/>
            <w:tcBorders>
              <w:top w:val="nil"/>
              <w:left w:val="nil"/>
              <w:bottom w:val="nil"/>
              <w:right w:val="nil"/>
            </w:tcBorders>
            <w:shd w:val="clear" w:color="000000" w:fill="FFFFFF"/>
            <w:noWrap/>
            <w:vAlign w:val="center"/>
            <w:hideMark/>
          </w:tcPr>
          <w:p w14:paraId="4EEC32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EDIVALDO SILVA ALVES</w:t>
            </w:r>
          </w:p>
        </w:tc>
        <w:tc>
          <w:tcPr>
            <w:tcW w:w="0" w:type="auto"/>
            <w:tcBorders>
              <w:top w:val="nil"/>
              <w:left w:val="nil"/>
              <w:bottom w:val="nil"/>
              <w:right w:val="nil"/>
            </w:tcBorders>
            <w:shd w:val="clear" w:color="000000" w:fill="FFFFFF"/>
            <w:noWrap/>
            <w:vAlign w:val="center"/>
            <w:hideMark/>
          </w:tcPr>
          <w:p w14:paraId="56470F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02486356541</w:t>
            </w:r>
          </w:p>
        </w:tc>
        <w:tc>
          <w:tcPr>
            <w:tcW w:w="0" w:type="auto"/>
            <w:tcBorders>
              <w:top w:val="nil"/>
              <w:left w:val="nil"/>
              <w:bottom w:val="nil"/>
              <w:right w:val="nil"/>
            </w:tcBorders>
            <w:shd w:val="clear" w:color="000000" w:fill="FFFFFF"/>
            <w:noWrap/>
            <w:vAlign w:val="center"/>
            <w:hideMark/>
          </w:tcPr>
          <w:p w14:paraId="7F2E6C7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68.203,20</w:t>
            </w:r>
          </w:p>
        </w:tc>
        <w:tc>
          <w:tcPr>
            <w:tcW w:w="0" w:type="auto"/>
            <w:tcBorders>
              <w:top w:val="nil"/>
              <w:left w:val="nil"/>
              <w:bottom w:val="nil"/>
              <w:right w:val="nil"/>
            </w:tcBorders>
            <w:shd w:val="clear" w:color="000000" w:fill="FFFFFF"/>
            <w:noWrap/>
            <w:vAlign w:val="center"/>
            <w:hideMark/>
          </w:tcPr>
          <w:p w14:paraId="33043C8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01/06/2029</w:t>
            </w:r>
          </w:p>
        </w:tc>
      </w:tr>
      <w:tr w:rsidR="006A678A" w:rsidRPr="00B775FB" w14:paraId="41ADE2E8" w14:textId="77777777" w:rsidTr="00705110">
        <w:trPr>
          <w:trHeight w:val="240"/>
        </w:trPr>
        <w:tc>
          <w:tcPr>
            <w:tcW w:w="0" w:type="auto"/>
            <w:tcBorders>
              <w:top w:val="nil"/>
              <w:left w:val="nil"/>
              <w:bottom w:val="nil"/>
              <w:right w:val="nil"/>
            </w:tcBorders>
            <w:shd w:val="clear" w:color="auto" w:fill="auto"/>
            <w:noWrap/>
            <w:vAlign w:val="bottom"/>
            <w:hideMark/>
          </w:tcPr>
          <w:p w14:paraId="41E3C6E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1107</w:t>
            </w:r>
          </w:p>
        </w:tc>
        <w:tc>
          <w:tcPr>
            <w:tcW w:w="0" w:type="auto"/>
            <w:tcBorders>
              <w:top w:val="nil"/>
              <w:left w:val="nil"/>
              <w:bottom w:val="nil"/>
              <w:right w:val="nil"/>
            </w:tcBorders>
            <w:shd w:val="clear" w:color="000000" w:fill="FFFFFF"/>
            <w:noWrap/>
            <w:vAlign w:val="center"/>
            <w:hideMark/>
          </w:tcPr>
          <w:p w14:paraId="5A5243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20</w:t>
            </w:r>
          </w:p>
        </w:tc>
        <w:tc>
          <w:tcPr>
            <w:tcW w:w="0" w:type="auto"/>
            <w:tcBorders>
              <w:top w:val="nil"/>
              <w:left w:val="nil"/>
              <w:bottom w:val="nil"/>
              <w:right w:val="nil"/>
            </w:tcBorders>
            <w:shd w:val="clear" w:color="000000" w:fill="FFFFFF"/>
            <w:noWrap/>
            <w:vAlign w:val="center"/>
            <w:hideMark/>
          </w:tcPr>
          <w:p w14:paraId="20E690E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EDIVANIA SOUZA BRITO</w:t>
            </w:r>
          </w:p>
        </w:tc>
        <w:tc>
          <w:tcPr>
            <w:tcW w:w="0" w:type="auto"/>
            <w:tcBorders>
              <w:top w:val="nil"/>
              <w:left w:val="nil"/>
              <w:bottom w:val="nil"/>
              <w:right w:val="nil"/>
            </w:tcBorders>
            <w:shd w:val="clear" w:color="000000" w:fill="FFFFFF"/>
            <w:noWrap/>
            <w:vAlign w:val="center"/>
            <w:hideMark/>
          </w:tcPr>
          <w:p w14:paraId="485192B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06400843540</w:t>
            </w:r>
          </w:p>
        </w:tc>
        <w:tc>
          <w:tcPr>
            <w:tcW w:w="0" w:type="auto"/>
            <w:tcBorders>
              <w:top w:val="nil"/>
              <w:left w:val="nil"/>
              <w:bottom w:val="nil"/>
              <w:right w:val="nil"/>
            </w:tcBorders>
            <w:shd w:val="clear" w:color="000000" w:fill="FFFFFF"/>
            <w:noWrap/>
            <w:vAlign w:val="center"/>
            <w:hideMark/>
          </w:tcPr>
          <w:p w14:paraId="7C760AB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5785C39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01/05/2035</w:t>
            </w:r>
          </w:p>
        </w:tc>
      </w:tr>
      <w:tr w:rsidR="006A678A" w:rsidRPr="00B775FB" w14:paraId="5108E3FB" w14:textId="77777777" w:rsidTr="00705110">
        <w:trPr>
          <w:trHeight w:val="240"/>
        </w:trPr>
        <w:tc>
          <w:tcPr>
            <w:tcW w:w="0" w:type="auto"/>
            <w:tcBorders>
              <w:top w:val="nil"/>
              <w:left w:val="nil"/>
              <w:bottom w:val="nil"/>
              <w:right w:val="nil"/>
            </w:tcBorders>
            <w:shd w:val="clear" w:color="auto" w:fill="auto"/>
            <w:noWrap/>
            <w:vAlign w:val="bottom"/>
            <w:hideMark/>
          </w:tcPr>
          <w:p w14:paraId="46E6B0B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1108</w:t>
            </w:r>
          </w:p>
        </w:tc>
        <w:tc>
          <w:tcPr>
            <w:tcW w:w="0" w:type="auto"/>
            <w:tcBorders>
              <w:top w:val="nil"/>
              <w:left w:val="nil"/>
              <w:bottom w:val="nil"/>
              <w:right w:val="nil"/>
            </w:tcBorders>
            <w:shd w:val="clear" w:color="000000" w:fill="FFFFFF"/>
            <w:noWrap/>
            <w:vAlign w:val="center"/>
            <w:hideMark/>
          </w:tcPr>
          <w:p w14:paraId="1B15BB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23</w:t>
            </w:r>
          </w:p>
        </w:tc>
        <w:tc>
          <w:tcPr>
            <w:tcW w:w="0" w:type="auto"/>
            <w:tcBorders>
              <w:top w:val="nil"/>
              <w:left w:val="nil"/>
              <w:bottom w:val="nil"/>
              <w:right w:val="nil"/>
            </w:tcBorders>
            <w:shd w:val="clear" w:color="000000" w:fill="FFFFFF"/>
            <w:noWrap/>
            <w:vAlign w:val="center"/>
            <w:hideMark/>
          </w:tcPr>
          <w:p w14:paraId="2BD00D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EDMARCOS GONÇALVES PEREIRA</w:t>
            </w:r>
          </w:p>
        </w:tc>
        <w:tc>
          <w:tcPr>
            <w:tcW w:w="0" w:type="auto"/>
            <w:tcBorders>
              <w:top w:val="nil"/>
              <w:left w:val="nil"/>
              <w:bottom w:val="nil"/>
              <w:right w:val="nil"/>
            </w:tcBorders>
            <w:shd w:val="clear" w:color="000000" w:fill="FFFFFF"/>
            <w:noWrap/>
            <w:vAlign w:val="center"/>
            <w:hideMark/>
          </w:tcPr>
          <w:p w14:paraId="6791082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06249686509</w:t>
            </w:r>
          </w:p>
        </w:tc>
        <w:tc>
          <w:tcPr>
            <w:tcW w:w="0" w:type="auto"/>
            <w:tcBorders>
              <w:top w:val="nil"/>
              <w:left w:val="nil"/>
              <w:bottom w:val="nil"/>
              <w:right w:val="nil"/>
            </w:tcBorders>
            <w:shd w:val="clear" w:color="000000" w:fill="FFFFFF"/>
            <w:noWrap/>
            <w:vAlign w:val="center"/>
            <w:hideMark/>
          </w:tcPr>
          <w:p w14:paraId="41F1CF7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90.932,60</w:t>
            </w:r>
          </w:p>
        </w:tc>
        <w:tc>
          <w:tcPr>
            <w:tcW w:w="0" w:type="auto"/>
            <w:tcBorders>
              <w:top w:val="nil"/>
              <w:left w:val="nil"/>
              <w:bottom w:val="nil"/>
              <w:right w:val="nil"/>
            </w:tcBorders>
            <w:shd w:val="clear" w:color="000000" w:fill="FFFFFF"/>
            <w:noWrap/>
            <w:vAlign w:val="center"/>
            <w:hideMark/>
          </w:tcPr>
          <w:p w14:paraId="74B14D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57003F13" w14:textId="77777777" w:rsidTr="00705110">
        <w:trPr>
          <w:trHeight w:val="240"/>
        </w:trPr>
        <w:tc>
          <w:tcPr>
            <w:tcW w:w="0" w:type="auto"/>
            <w:tcBorders>
              <w:top w:val="nil"/>
              <w:left w:val="nil"/>
              <w:bottom w:val="nil"/>
              <w:right w:val="nil"/>
            </w:tcBorders>
            <w:shd w:val="clear" w:color="auto" w:fill="auto"/>
            <w:noWrap/>
            <w:vAlign w:val="bottom"/>
            <w:hideMark/>
          </w:tcPr>
          <w:p w14:paraId="5D1EF9B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1109</w:t>
            </w:r>
          </w:p>
        </w:tc>
        <w:tc>
          <w:tcPr>
            <w:tcW w:w="0" w:type="auto"/>
            <w:tcBorders>
              <w:top w:val="nil"/>
              <w:left w:val="nil"/>
              <w:bottom w:val="nil"/>
              <w:right w:val="nil"/>
            </w:tcBorders>
            <w:shd w:val="clear" w:color="000000" w:fill="FFFFFF"/>
            <w:noWrap/>
            <w:vAlign w:val="center"/>
            <w:hideMark/>
          </w:tcPr>
          <w:p w14:paraId="085E99A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U-LT 06</w:t>
            </w:r>
          </w:p>
        </w:tc>
        <w:tc>
          <w:tcPr>
            <w:tcW w:w="0" w:type="auto"/>
            <w:tcBorders>
              <w:top w:val="nil"/>
              <w:left w:val="nil"/>
              <w:bottom w:val="nil"/>
              <w:right w:val="nil"/>
            </w:tcBorders>
            <w:shd w:val="clear" w:color="000000" w:fill="FFFFFF"/>
            <w:noWrap/>
            <w:vAlign w:val="center"/>
            <w:hideMark/>
          </w:tcPr>
          <w:p w14:paraId="303A64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EDSON CARLOS RIZZO</w:t>
            </w:r>
          </w:p>
        </w:tc>
        <w:tc>
          <w:tcPr>
            <w:tcW w:w="0" w:type="auto"/>
            <w:tcBorders>
              <w:top w:val="nil"/>
              <w:left w:val="nil"/>
              <w:bottom w:val="nil"/>
              <w:right w:val="nil"/>
            </w:tcBorders>
            <w:shd w:val="clear" w:color="000000" w:fill="FFFFFF"/>
            <w:noWrap/>
            <w:vAlign w:val="center"/>
            <w:hideMark/>
          </w:tcPr>
          <w:p w14:paraId="4B2F71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11723538833</w:t>
            </w:r>
          </w:p>
        </w:tc>
        <w:tc>
          <w:tcPr>
            <w:tcW w:w="0" w:type="auto"/>
            <w:tcBorders>
              <w:top w:val="nil"/>
              <w:left w:val="nil"/>
              <w:bottom w:val="nil"/>
              <w:right w:val="nil"/>
            </w:tcBorders>
            <w:shd w:val="clear" w:color="000000" w:fill="FFFFFF"/>
            <w:noWrap/>
            <w:vAlign w:val="center"/>
            <w:hideMark/>
          </w:tcPr>
          <w:p w14:paraId="761C492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77.734,28</w:t>
            </w:r>
          </w:p>
        </w:tc>
        <w:tc>
          <w:tcPr>
            <w:tcW w:w="0" w:type="auto"/>
            <w:tcBorders>
              <w:top w:val="nil"/>
              <w:left w:val="nil"/>
              <w:bottom w:val="nil"/>
              <w:right w:val="nil"/>
            </w:tcBorders>
            <w:shd w:val="clear" w:color="000000" w:fill="FFFFFF"/>
            <w:noWrap/>
            <w:vAlign w:val="center"/>
            <w:hideMark/>
          </w:tcPr>
          <w:p w14:paraId="362F7D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59E6C2D5" w14:textId="77777777" w:rsidTr="00705110">
        <w:trPr>
          <w:trHeight w:val="240"/>
        </w:trPr>
        <w:tc>
          <w:tcPr>
            <w:tcW w:w="0" w:type="auto"/>
            <w:tcBorders>
              <w:top w:val="nil"/>
              <w:left w:val="nil"/>
              <w:bottom w:val="nil"/>
              <w:right w:val="nil"/>
            </w:tcBorders>
            <w:shd w:val="clear" w:color="auto" w:fill="auto"/>
            <w:noWrap/>
            <w:vAlign w:val="bottom"/>
            <w:hideMark/>
          </w:tcPr>
          <w:p w14:paraId="3F80ADA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1110</w:t>
            </w:r>
          </w:p>
        </w:tc>
        <w:tc>
          <w:tcPr>
            <w:tcW w:w="0" w:type="auto"/>
            <w:tcBorders>
              <w:top w:val="nil"/>
              <w:left w:val="nil"/>
              <w:bottom w:val="nil"/>
              <w:right w:val="nil"/>
            </w:tcBorders>
            <w:shd w:val="clear" w:color="000000" w:fill="FFFFFF"/>
            <w:noWrap/>
            <w:vAlign w:val="center"/>
            <w:hideMark/>
          </w:tcPr>
          <w:p w14:paraId="4692627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24</w:t>
            </w:r>
          </w:p>
        </w:tc>
        <w:tc>
          <w:tcPr>
            <w:tcW w:w="0" w:type="auto"/>
            <w:tcBorders>
              <w:top w:val="nil"/>
              <w:left w:val="nil"/>
              <w:bottom w:val="nil"/>
              <w:right w:val="nil"/>
            </w:tcBorders>
            <w:shd w:val="clear" w:color="000000" w:fill="FFFFFF"/>
            <w:noWrap/>
            <w:vAlign w:val="center"/>
            <w:hideMark/>
          </w:tcPr>
          <w:p w14:paraId="78D758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EDSON COSTA JUNIOR</w:t>
            </w:r>
          </w:p>
        </w:tc>
        <w:tc>
          <w:tcPr>
            <w:tcW w:w="0" w:type="auto"/>
            <w:tcBorders>
              <w:top w:val="nil"/>
              <w:left w:val="nil"/>
              <w:bottom w:val="nil"/>
              <w:right w:val="nil"/>
            </w:tcBorders>
            <w:shd w:val="clear" w:color="000000" w:fill="FFFFFF"/>
            <w:noWrap/>
            <w:vAlign w:val="center"/>
            <w:hideMark/>
          </w:tcPr>
          <w:p w14:paraId="785E88F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95020373591</w:t>
            </w:r>
          </w:p>
        </w:tc>
        <w:tc>
          <w:tcPr>
            <w:tcW w:w="0" w:type="auto"/>
            <w:tcBorders>
              <w:top w:val="nil"/>
              <w:left w:val="nil"/>
              <w:bottom w:val="nil"/>
              <w:right w:val="nil"/>
            </w:tcBorders>
            <w:shd w:val="clear" w:color="000000" w:fill="FFFFFF"/>
            <w:noWrap/>
            <w:vAlign w:val="center"/>
            <w:hideMark/>
          </w:tcPr>
          <w:p w14:paraId="5DBA5F9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73.962,27</w:t>
            </w:r>
          </w:p>
        </w:tc>
        <w:tc>
          <w:tcPr>
            <w:tcW w:w="0" w:type="auto"/>
            <w:tcBorders>
              <w:top w:val="nil"/>
              <w:left w:val="nil"/>
              <w:bottom w:val="nil"/>
              <w:right w:val="nil"/>
            </w:tcBorders>
            <w:shd w:val="clear" w:color="000000" w:fill="FFFFFF"/>
            <w:noWrap/>
            <w:vAlign w:val="center"/>
            <w:hideMark/>
          </w:tcPr>
          <w:p w14:paraId="51F25D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73C15034" w14:textId="77777777" w:rsidTr="00705110">
        <w:trPr>
          <w:trHeight w:val="240"/>
        </w:trPr>
        <w:tc>
          <w:tcPr>
            <w:tcW w:w="0" w:type="auto"/>
            <w:tcBorders>
              <w:top w:val="nil"/>
              <w:left w:val="nil"/>
              <w:bottom w:val="nil"/>
              <w:right w:val="nil"/>
            </w:tcBorders>
            <w:shd w:val="clear" w:color="auto" w:fill="auto"/>
            <w:noWrap/>
            <w:vAlign w:val="bottom"/>
            <w:hideMark/>
          </w:tcPr>
          <w:p w14:paraId="04CD4C8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1111</w:t>
            </w:r>
          </w:p>
        </w:tc>
        <w:tc>
          <w:tcPr>
            <w:tcW w:w="0" w:type="auto"/>
            <w:tcBorders>
              <w:top w:val="nil"/>
              <w:left w:val="nil"/>
              <w:bottom w:val="nil"/>
              <w:right w:val="nil"/>
            </w:tcBorders>
            <w:shd w:val="clear" w:color="000000" w:fill="FFFFFF"/>
            <w:noWrap/>
            <w:vAlign w:val="center"/>
            <w:hideMark/>
          </w:tcPr>
          <w:p w14:paraId="52FEC1F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15</w:t>
            </w:r>
          </w:p>
        </w:tc>
        <w:tc>
          <w:tcPr>
            <w:tcW w:w="0" w:type="auto"/>
            <w:tcBorders>
              <w:top w:val="nil"/>
              <w:left w:val="nil"/>
              <w:bottom w:val="nil"/>
              <w:right w:val="nil"/>
            </w:tcBorders>
            <w:shd w:val="clear" w:color="000000" w:fill="FFFFFF"/>
            <w:noWrap/>
            <w:vAlign w:val="center"/>
            <w:hideMark/>
          </w:tcPr>
          <w:p w14:paraId="1265286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EDUARDO RODRIGUES DE ARAUJO</w:t>
            </w:r>
          </w:p>
        </w:tc>
        <w:tc>
          <w:tcPr>
            <w:tcW w:w="0" w:type="auto"/>
            <w:tcBorders>
              <w:top w:val="nil"/>
              <w:left w:val="nil"/>
              <w:bottom w:val="nil"/>
              <w:right w:val="nil"/>
            </w:tcBorders>
            <w:shd w:val="clear" w:color="000000" w:fill="FFFFFF"/>
            <w:noWrap/>
            <w:vAlign w:val="center"/>
            <w:hideMark/>
          </w:tcPr>
          <w:p w14:paraId="4DCAFBC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05252110123</w:t>
            </w:r>
          </w:p>
        </w:tc>
        <w:tc>
          <w:tcPr>
            <w:tcW w:w="0" w:type="auto"/>
            <w:tcBorders>
              <w:top w:val="nil"/>
              <w:left w:val="nil"/>
              <w:bottom w:val="nil"/>
              <w:right w:val="nil"/>
            </w:tcBorders>
            <w:shd w:val="clear" w:color="000000" w:fill="FFFFFF"/>
            <w:noWrap/>
            <w:vAlign w:val="center"/>
            <w:hideMark/>
          </w:tcPr>
          <w:p w14:paraId="7F2A331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90.217,03</w:t>
            </w:r>
          </w:p>
        </w:tc>
        <w:tc>
          <w:tcPr>
            <w:tcW w:w="0" w:type="auto"/>
            <w:tcBorders>
              <w:top w:val="nil"/>
              <w:left w:val="nil"/>
              <w:bottom w:val="nil"/>
              <w:right w:val="nil"/>
            </w:tcBorders>
            <w:shd w:val="clear" w:color="000000" w:fill="FFFFFF"/>
            <w:noWrap/>
            <w:vAlign w:val="center"/>
            <w:hideMark/>
          </w:tcPr>
          <w:p w14:paraId="10F7213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66AF2A1C" w14:textId="77777777" w:rsidTr="00705110">
        <w:trPr>
          <w:trHeight w:val="240"/>
        </w:trPr>
        <w:tc>
          <w:tcPr>
            <w:tcW w:w="0" w:type="auto"/>
            <w:tcBorders>
              <w:top w:val="nil"/>
              <w:left w:val="nil"/>
              <w:bottom w:val="nil"/>
              <w:right w:val="nil"/>
            </w:tcBorders>
            <w:shd w:val="clear" w:color="auto" w:fill="auto"/>
            <w:noWrap/>
            <w:vAlign w:val="bottom"/>
            <w:hideMark/>
          </w:tcPr>
          <w:p w14:paraId="5A2EE15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1112</w:t>
            </w:r>
          </w:p>
        </w:tc>
        <w:tc>
          <w:tcPr>
            <w:tcW w:w="0" w:type="auto"/>
            <w:tcBorders>
              <w:top w:val="nil"/>
              <w:left w:val="nil"/>
              <w:bottom w:val="nil"/>
              <w:right w:val="nil"/>
            </w:tcBorders>
            <w:shd w:val="clear" w:color="000000" w:fill="FFFFFF"/>
            <w:noWrap/>
            <w:vAlign w:val="center"/>
            <w:hideMark/>
          </w:tcPr>
          <w:p w14:paraId="53868EC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27</w:t>
            </w:r>
          </w:p>
        </w:tc>
        <w:tc>
          <w:tcPr>
            <w:tcW w:w="0" w:type="auto"/>
            <w:tcBorders>
              <w:top w:val="nil"/>
              <w:left w:val="nil"/>
              <w:bottom w:val="nil"/>
              <w:right w:val="nil"/>
            </w:tcBorders>
            <w:shd w:val="clear" w:color="000000" w:fill="FFFFFF"/>
            <w:noWrap/>
            <w:vAlign w:val="center"/>
            <w:hideMark/>
          </w:tcPr>
          <w:p w14:paraId="6C215F6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EDVANILCIA PINTO DOS SANTOS</w:t>
            </w:r>
          </w:p>
        </w:tc>
        <w:tc>
          <w:tcPr>
            <w:tcW w:w="0" w:type="auto"/>
            <w:tcBorders>
              <w:top w:val="nil"/>
              <w:left w:val="nil"/>
              <w:bottom w:val="nil"/>
              <w:right w:val="nil"/>
            </w:tcBorders>
            <w:shd w:val="clear" w:color="000000" w:fill="FFFFFF"/>
            <w:noWrap/>
            <w:vAlign w:val="center"/>
            <w:hideMark/>
          </w:tcPr>
          <w:p w14:paraId="575517A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02157146520</w:t>
            </w:r>
          </w:p>
        </w:tc>
        <w:tc>
          <w:tcPr>
            <w:tcW w:w="0" w:type="auto"/>
            <w:tcBorders>
              <w:top w:val="nil"/>
              <w:left w:val="nil"/>
              <w:bottom w:val="nil"/>
              <w:right w:val="nil"/>
            </w:tcBorders>
            <w:shd w:val="clear" w:color="000000" w:fill="FFFFFF"/>
            <w:noWrap/>
            <w:vAlign w:val="center"/>
            <w:hideMark/>
          </w:tcPr>
          <w:p w14:paraId="767A496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82.058,54</w:t>
            </w:r>
          </w:p>
        </w:tc>
        <w:tc>
          <w:tcPr>
            <w:tcW w:w="0" w:type="auto"/>
            <w:tcBorders>
              <w:top w:val="nil"/>
              <w:left w:val="nil"/>
              <w:bottom w:val="nil"/>
              <w:right w:val="nil"/>
            </w:tcBorders>
            <w:shd w:val="clear" w:color="000000" w:fill="FFFFFF"/>
            <w:noWrap/>
            <w:vAlign w:val="center"/>
            <w:hideMark/>
          </w:tcPr>
          <w:p w14:paraId="4C5EAA1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2F5E9B95" w14:textId="77777777" w:rsidTr="00705110">
        <w:trPr>
          <w:trHeight w:val="240"/>
        </w:trPr>
        <w:tc>
          <w:tcPr>
            <w:tcW w:w="0" w:type="auto"/>
            <w:tcBorders>
              <w:top w:val="nil"/>
              <w:left w:val="nil"/>
              <w:bottom w:val="nil"/>
              <w:right w:val="nil"/>
            </w:tcBorders>
            <w:shd w:val="clear" w:color="auto" w:fill="auto"/>
            <w:noWrap/>
            <w:vAlign w:val="bottom"/>
            <w:hideMark/>
          </w:tcPr>
          <w:p w14:paraId="68EF6F8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1113</w:t>
            </w:r>
          </w:p>
        </w:tc>
        <w:tc>
          <w:tcPr>
            <w:tcW w:w="0" w:type="auto"/>
            <w:tcBorders>
              <w:top w:val="nil"/>
              <w:left w:val="nil"/>
              <w:bottom w:val="nil"/>
              <w:right w:val="nil"/>
            </w:tcBorders>
            <w:shd w:val="clear" w:color="000000" w:fill="FFFFFF"/>
            <w:noWrap/>
            <w:vAlign w:val="center"/>
            <w:hideMark/>
          </w:tcPr>
          <w:p w14:paraId="449580F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40</w:t>
            </w:r>
          </w:p>
        </w:tc>
        <w:tc>
          <w:tcPr>
            <w:tcW w:w="0" w:type="auto"/>
            <w:tcBorders>
              <w:top w:val="nil"/>
              <w:left w:val="nil"/>
              <w:bottom w:val="nil"/>
              <w:right w:val="nil"/>
            </w:tcBorders>
            <w:shd w:val="clear" w:color="000000" w:fill="FFFFFF"/>
            <w:noWrap/>
            <w:vAlign w:val="center"/>
            <w:hideMark/>
          </w:tcPr>
          <w:p w14:paraId="3680E95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ELCINA RODRIGUES DA SILVA</w:t>
            </w:r>
          </w:p>
        </w:tc>
        <w:tc>
          <w:tcPr>
            <w:tcW w:w="0" w:type="auto"/>
            <w:tcBorders>
              <w:top w:val="nil"/>
              <w:left w:val="nil"/>
              <w:bottom w:val="nil"/>
              <w:right w:val="nil"/>
            </w:tcBorders>
            <w:shd w:val="clear" w:color="000000" w:fill="FFFFFF"/>
            <w:noWrap/>
            <w:vAlign w:val="center"/>
            <w:hideMark/>
          </w:tcPr>
          <w:p w14:paraId="0A85244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03658165588</w:t>
            </w:r>
          </w:p>
        </w:tc>
        <w:tc>
          <w:tcPr>
            <w:tcW w:w="0" w:type="auto"/>
            <w:tcBorders>
              <w:top w:val="nil"/>
              <w:left w:val="nil"/>
              <w:bottom w:val="nil"/>
              <w:right w:val="nil"/>
            </w:tcBorders>
            <w:shd w:val="clear" w:color="000000" w:fill="FFFFFF"/>
            <w:noWrap/>
            <w:vAlign w:val="center"/>
            <w:hideMark/>
          </w:tcPr>
          <w:p w14:paraId="30CE421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91.261,94</w:t>
            </w:r>
          </w:p>
        </w:tc>
        <w:tc>
          <w:tcPr>
            <w:tcW w:w="0" w:type="auto"/>
            <w:tcBorders>
              <w:top w:val="nil"/>
              <w:left w:val="nil"/>
              <w:bottom w:val="nil"/>
              <w:right w:val="nil"/>
            </w:tcBorders>
            <w:shd w:val="clear" w:color="000000" w:fill="FFFFFF"/>
            <w:noWrap/>
            <w:vAlign w:val="center"/>
            <w:hideMark/>
          </w:tcPr>
          <w:p w14:paraId="73CA34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7D69843C" w14:textId="77777777" w:rsidTr="00705110">
        <w:trPr>
          <w:trHeight w:val="240"/>
        </w:trPr>
        <w:tc>
          <w:tcPr>
            <w:tcW w:w="0" w:type="auto"/>
            <w:tcBorders>
              <w:top w:val="nil"/>
              <w:left w:val="nil"/>
              <w:bottom w:val="nil"/>
              <w:right w:val="nil"/>
            </w:tcBorders>
            <w:shd w:val="clear" w:color="auto" w:fill="auto"/>
            <w:noWrap/>
            <w:vAlign w:val="bottom"/>
            <w:hideMark/>
          </w:tcPr>
          <w:p w14:paraId="5B83714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1114</w:t>
            </w:r>
          </w:p>
        </w:tc>
        <w:tc>
          <w:tcPr>
            <w:tcW w:w="0" w:type="auto"/>
            <w:tcBorders>
              <w:top w:val="nil"/>
              <w:left w:val="nil"/>
              <w:bottom w:val="nil"/>
              <w:right w:val="nil"/>
            </w:tcBorders>
            <w:shd w:val="clear" w:color="000000" w:fill="FFFFFF"/>
            <w:noWrap/>
            <w:vAlign w:val="center"/>
            <w:hideMark/>
          </w:tcPr>
          <w:p w14:paraId="5C9D9B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43</w:t>
            </w:r>
          </w:p>
        </w:tc>
        <w:tc>
          <w:tcPr>
            <w:tcW w:w="0" w:type="auto"/>
            <w:tcBorders>
              <w:top w:val="nil"/>
              <w:left w:val="nil"/>
              <w:bottom w:val="nil"/>
              <w:right w:val="nil"/>
            </w:tcBorders>
            <w:shd w:val="clear" w:color="000000" w:fill="FFFFFF"/>
            <w:noWrap/>
            <w:vAlign w:val="center"/>
            <w:hideMark/>
          </w:tcPr>
          <w:p w14:paraId="25743C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ELIANE ALMEIDA SILVA</w:t>
            </w:r>
          </w:p>
        </w:tc>
        <w:tc>
          <w:tcPr>
            <w:tcW w:w="0" w:type="auto"/>
            <w:tcBorders>
              <w:top w:val="nil"/>
              <w:left w:val="nil"/>
              <w:bottom w:val="nil"/>
              <w:right w:val="nil"/>
            </w:tcBorders>
            <w:shd w:val="clear" w:color="000000" w:fill="FFFFFF"/>
            <w:noWrap/>
            <w:vAlign w:val="center"/>
            <w:hideMark/>
          </w:tcPr>
          <w:p w14:paraId="77478C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52054462500</w:t>
            </w:r>
          </w:p>
        </w:tc>
        <w:tc>
          <w:tcPr>
            <w:tcW w:w="0" w:type="auto"/>
            <w:tcBorders>
              <w:top w:val="nil"/>
              <w:left w:val="nil"/>
              <w:bottom w:val="nil"/>
              <w:right w:val="nil"/>
            </w:tcBorders>
            <w:shd w:val="clear" w:color="000000" w:fill="FFFFFF"/>
            <w:noWrap/>
            <w:vAlign w:val="center"/>
            <w:hideMark/>
          </w:tcPr>
          <w:p w14:paraId="0EF1DF9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94.171,00</w:t>
            </w:r>
          </w:p>
        </w:tc>
        <w:tc>
          <w:tcPr>
            <w:tcW w:w="0" w:type="auto"/>
            <w:tcBorders>
              <w:top w:val="nil"/>
              <w:left w:val="nil"/>
              <w:bottom w:val="nil"/>
              <w:right w:val="nil"/>
            </w:tcBorders>
            <w:shd w:val="clear" w:color="000000" w:fill="FFFFFF"/>
            <w:noWrap/>
            <w:vAlign w:val="center"/>
            <w:hideMark/>
          </w:tcPr>
          <w:p w14:paraId="701C014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3E0D09A6" w14:textId="77777777" w:rsidTr="00705110">
        <w:trPr>
          <w:trHeight w:val="240"/>
        </w:trPr>
        <w:tc>
          <w:tcPr>
            <w:tcW w:w="0" w:type="auto"/>
            <w:tcBorders>
              <w:top w:val="nil"/>
              <w:left w:val="nil"/>
              <w:bottom w:val="nil"/>
              <w:right w:val="nil"/>
            </w:tcBorders>
            <w:shd w:val="clear" w:color="auto" w:fill="auto"/>
            <w:noWrap/>
            <w:vAlign w:val="bottom"/>
            <w:hideMark/>
          </w:tcPr>
          <w:p w14:paraId="5402FFC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1115</w:t>
            </w:r>
          </w:p>
        </w:tc>
        <w:tc>
          <w:tcPr>
            <w:tcW w:w="0" w:type="auto"/>
            <w:tcBorders>
              <w:top w:val="nil"/>
              <w:left w:val="nil"/>
              <w:bottom w:val="nil"/>
              <w:right w:val="nil"/>
            </w:tcBorders>
            <w:shd w:val="clear" w:color="000000" w:fill="FFFFFF"/>
            <w:noWrap/>
            <w:vAlign w:val="center"/>
            <w:hideMark/>
          </w:tcPr>
          <w:p w14:paraId="121BA3F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36</w:t>
            </w:r>
          </w:p>
        </w:tc>
        <w:tc>
          <w:tcPr>
            <w:tcW w:w="0" w:type="auto"/>
            <w:tcBorders>
              <w:top w:val="nil"/>
              <w:left w:val="nil"/>
              <w:bottom w:val="nil"/>
              <w:right w:val="nil"/>
            </w:tcBorders>
            <w:shd w:val="clear" w:color="000000" w:fill="FFFFFF"/>
            <w:noWrap/>
            <w:vAlign w:val="center"/>
            <w:hideMark/>
          </w:tcPr>
          <w:p w14:paraId="496D8A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ELIEL DE SOUZA MACEDO</w:t>
            </w:r>
          </w:p>
        </w:tc>
        <w:tc>
          <w:tcPr>
            <w:tcW w:w="0" w:type="auto"/>
            <w:tcBorders>
              <w:top w:val="nil"/>
              <w:left w:val="nil"/>
              <w:bottom w:val="nil"/>
              <w:right w:val="nil"/>
            </w:tcBorders>
            <w:shd w:val="clear" w:color="000000" w:fill="FFFFFF"/>
            <w:noWrap/>
            <w:vAlign w:val="center"/>
            <w:hideMark/>
          </w:tcPr>
          <w:p w14:paraId="0A6C04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04946654593</w:t>
            </w:r>
          </w:p>
        </w:tc>
        <w:tc>
          <w:tcPr>
            <w:tcW w:w="0" w:type="auto"/>
            <w:tcBorders>
              <w:top w:val="nil"/>
              <w:left w:val="nil"/>
              <w:bottom w:val="nil"/>
              <w:right w:val="nil"/>
            </w:tcBorders>
            <w:shd w:val="clear" w:color="000000" w:fill="FFFFFF"/>
            <w:noWrap/>
            <w:vAlign w:val="center"/>
            <w:hideMark/>
          </w:tcPr>
          <w:p w14:paraId="6D00FCC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69.500,07</w:t>
            </w:r>
          </w:p>
        </w:tc>
        <w:tc>
          <w:tcPr>
            <w:tcW w:w="0" w:type="auto"/>
            <w:tcBorders>
              <w:top w:val="nil"/>
              <w:left w:val="nil"/>
              <w:bottom w:val="nil"/>
              <w:right w:val="nil"/>
            </w:tcBorders>
            <w:shd w:val="clear" w:color="000000" w:fill="FFFFFF"/>
            <w:noWrap/>
            <w:vAlign w:val="center"/>
            <w:hideMark/>
          </w:tcPr>
          <w:p w14:paraId="59EEED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55D32649" w14:textId="77777777" w:rsidTr="00705110">
        <w:trPr>
          <w:trHeight w:val="240"/>
        </w:trPr>
        <w:tc>
          <w:tcPr>
            <w:tcW w:w="0" w:type="auto"/>
            <w:tcBorders>
              <w:top w:val="nil"/>
              <w:left w:val="nil"/>
              <w:bottom w:val="nil"/>
              <w:right w:val="nil"/>
            </w:tcBorders>
            <w:shd w:val="clear" w:color="auto" w:fill="auto"/>
            <w:noWrap/>
            <w:vAlign w:val="bottom"/>
            <w:hideMark/>
          </w:tcPr>
          <w:p w14:paraId="1537F14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1116</w:t>
            </w:r>
          </w:p>
        </w:tc>
        <w:tc>
          <w:tcPr>
            <w:tcW w:w="0" w:type="auto"/>
            <w:tcBorders>
              <w:top w:val="nil"/>
              <w:left w:val="nil"/>
              <w:bottom w:val="nil"/>
              <w:right w:val="nil"/>
            </w:tcBorders>
            <w:shd w:val="clear" w:color="000000" w:fill="FFFFFF"/>
            <w:noWrap/>
            <w:vAlign w:val="center"/>
            <w:hideMark/>
          </w:tcPr>
          <w:p w14:paraId="1E3038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09</w:t>
            </w:r>
          </w:p>
        </w:tc>
        <w:tc>
          <w:tcPr>
            <w:tcW w:w="0" w:type="auto"/>
            <w:tcBorders>
              <w:top w:val="nil"/>
              <w:left w:val="nil"/>
              <w:bottom w:val="nil"/>
              <w:right w:val="nil"/>
            </w:tcBorders>
            <w:shd w:val="clear" w:color="000000" w:fill="FFFFFF"/>
            <w:noWrap/>
            <w:vAlign w:val="center"/>
            <w:hideMark/>
          </w:tcPr>
          <w:p w14:paraId="3AE2AC2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ELIEUZA RIBEIRO DE SOUSA</w:t>
            </w:r>
          </w:p>
        </w:tc>
        <w:tc>
          <w:tcPr>
            <w:tcW w:w="0" w:type="auto"/>
            <w:tcBorders>
              <w:top w:val="nil"/>
              <w:left w:val="nil"/>
              <w:bottom w:val="nil"/>
              <w:right w:val="nil"/>
            </w:tcBorders>
            <w:shd w:val="clear" w:color="000000" w:fill="FFFFFF"/>
            <w:noWrap/>
            <w:vAlign w:val="center"/>
            <w:hideMark/>
          </w:tcPr>
          <w:p w14:paraId="24F329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06241745573</w:t>
            </w:r>
          </w:p>
        </w:tc>
        <w:tc>
          <w:tcPr>
            <w:tcW w:w="0" w:type="auto"/>
            <w:tcBorders>
              <w:top w:val="nil"/>
              <w:left w:val="nil"/>
              <w:bottom w:val="nil"/>
              <w:right w:val="nil"/>
            </w:tcBorders>
            <w:shd w:val="clear" w:color="000000" w:fill="FFFFFF"/>
            <w:noWrap/>
            <w:vAlign w:val="center"/>
            <w:hideMark/>
          </w:tcPr>
          <w:p w14:paraId="1F97DBA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90.271,05</w:t>
            </w:r>
          </w:p>
        </w:tc>
        <w:tc>
          <w:tcPr>
            <w:tcW w:w="0" w:type="auto"/>
            <w:tcBorders>
              <w:top w:val="nil"/>
              <w:left w:val="nil"/>
              <w:bottom w:val="nil"/>
              <w:right w:val="nil"/>
            </w:tcBorders>
            <w:shd w:val="clear" w:color="000000" w:fill="FFFFFF"/>
            <w:noWrap/>
            <w:vAlign w:val="center"/>
            <w:hideMark/>
          </w:tcPr>
          <w:p w14:paraId="1FD1FC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05019751" w14:textId="77777777" w:rsidTr="00705110">
        <w:trPr>
          <w:trHeight w:val="240"/>
        </w:trPr>
        <w:tc>
          <w:tcPr>
            <w:tcW w:w="0" w:type="auto"/>
            <w:tcBorders>
              <w:top w:val="nil"/>
              <w:left w:val="nil"/>
              <w:bottom w:val="nil"/>
              <w:right w:val="nil"/>
            </w:tcBorders>
            <w:shd w:val="clear" w:color="auto" w:fill="auto"/>
            <w:noWrap/>
            <w:vAlign w:val="bottom"/>
            <w:hideMark/>
          </w:tcPr>
          <w:p w14:paraId="20708FA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1117</w:t>
            </w:r>
          </w:p>
        </w:tc>
        <w:tc>
          <w:tcPr>
            <w:tcW w:w="0" w:type="auto"/>
            <w:tcBorders>
              <w:top w:val="nil"/>
              <w:left w:val="nil"/>
              <w:bottom w:val="nil"/>
              <w:right w:val="nil"/>
            </w:tcBorders>
            <w:shd w:val="clear" w:color="000000" w:fill="FFFFFF"/>
            <w:noWrap/>
            <w:vAlign w:val="center"/>
            <w:hideMark/>
          </w:tcPr>
          <w:p w14:paraId="194462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04</w:t>
            </w:r>
          </w:p>
        </w:tc>
        <w:tc>
          <w:tcPr>
            <w:tcW w:w="0" w:type="auto"/>
            <w:tcBorders>
              <w:top w:val="nil"/>
              <w:left w:val="nil"/>
              <w:bottom w:val="nil"/>
              <w:right w:val="nil"/>
            </w:tcBorders>
            <w:shd w:val="clear" w:color="000000" w:fill="FFFFFF"/>
            <w:noWrap/>
            <w:vAlign w:val="center"/>
            <w:hideMark/>
          </w:tcPr>
          <w:p w14:paraId="6F741DC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ELINALDO SANTOS SILVA</w:t>
            </w:r>
          </w:p>
        </w:tc>
        <w:tc>
          <w:tcPr>
            <w:tcW w:w="0" w:type="auto"/>
            <w:tcBorders>
              <w:top w:val="nil"/>
              <w:left w:val="nil"/>
              <w:bottom w:val="nil"/>
              <w:right w:val="nil"/>
            </w:tcBorders>
            <w:shd w:val="clear" w:color="000000" w:fill="FFFFFF"/>
            <w:noWrap/>
            <w:vAlign w:val="center"/>
            <w:hideMark/>
          </w:tcPr>
          <w:p w14:paraId="54A7BD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22746726874</w:t>
            </w:r>
          </w:p>
        </w:tc>
        <w:tc>
          <w:tcPr>
            <w:tcW w:w="0" w:type="auto"/>
            <w:tcBorders>
              <w:top w:val="nil"/>
              <w:left w:val="nil"/>
              <w:bottom w:val="nil"/>
              <w:right w:val="nil"/>
            </w:tcBorders>
            <w:shd w:val="clear" w:color="000000" w:fill="FFFFFF"/>
            <w:noWrap/>
            <w:vAlign w:val="center"/>
            <w:hideMark/>
          </w:tcPr>
          <w:p w14:paraId="422C1F0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76.635,80</w:t>
            </w:r>
          </w:p>
        </w:tc>
        <w:tc>
          <w:tcPr>
            <w:tcW w:w="0" w:type="auto"/>
            <w:tcBorders>
              <w:top w:val="nil"/>
              <w:left w:val="nil"/>
              <w:bottom w:val="nil"/>
              <w:right w:val="nil"/>
            </w:tcBorders>
            <w:shd w:val="clear" w:color="000000" w:fill="FFFFFF"/>
            <w:noWrap/>
            <w:vAlign w:val="center"/>
            <w:hideMark/>
          </w:tcPr>
          <w:p w14:paraId="31AE41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0A2B60E1" w14:textId="77777777" w:rsidTr="00705110">
        <w:trPr>
          <w:trHeight w:val="240"/>
        </w:trPr>
        <w:tc>
          <w:tcPr>
            <w:tcW w:w="0" w:type="auto"/>
            <w:tcBorders>
              <w:top w:val="nil"/>
              <w:left w:val="nil"/>
              <w:bottom w:val="nil"/>
              <w:right w:val="nil"/>
            </w:tcBorders>
            <w:shd w:val="clear" w:color="auto" w:fill="auto"/>
            <w:noWrap/>
            <w:vAlign w:val="bottom"/>
            <w:hideMark/>
          </w:tcPr>
          <w:p w14:paraId="2916B5E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1118</w:t>
            </w:r>
          </w:p>
        </w:tc>
        <w:tc>
          <w:tcPr>
            <w:tcW w:w="0" w:type="auto"/>
            <w:tcBorders>
              <w:top w:val="nil"/>
              <w:left w:val="nil"/>
              <w:bottom w:val="nil"/>
              <w:right w:val="nil"/>
            </w:tcBorders>
            <w:shd w:val="clear" w:color="000000" w:fill="FFFFFF"/>
            <w:noWrap/>
            <w:vAlign w:val="center"/>
            <w:hideMark/>
          </w:tcPr>
          <w:p w14:paraId="674C15B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Y-LT 04</w:t>
            </w:r>
          </w:p>
        </w:tc>
        <w:tc>
          <w:tcPr>
            <w:tcW w:w="0" w:type="auto"/>
            <w:tcBorders>
              <w:top w:val="nil"/>
              <w:left w:val="nil"/>
              <w:bottom w:val="nil"/>
              <w:right w:val="nil"/>
            </w:tcBorders>
            <w:shd w:val="clear" w:color="000000" w:fill="FFFFFF"/>
            <w:noWrap/>
            <w:vAlign w:val="center"/>
            <w:hideMark/>
          </w:tcPr>
          <w:p w14:paraId="6CEAB2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ELINALVA ALVES DA SILVA SANTOS</w:t>
            </w:r>
          </w:p>
        </w:tc>
        <w:tc>
          <w:tcPr>
            <w:tcW w:w="0" w:type="auto"/>
            <w:tcBorders>
              <w:top w:val="nil"/>
              <w:left w:val="nil"/>
              <w:bottom w:val="nil"/>
              <w:right w:val="nil"/>
            </w:tcBorders>
            <w:shd w:val="clear" w:color="000000" w:fill="FFFFFF"/>
            <w:noWrap/>
            <w:vAlign w:val="center"/>
            <w:hideMark/>
          </w:tcPr>
          <w:p w14:paraId="02CCC7D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01141000555</w:t>
            </w:r>
          </w:p>
        </w:tc>
        <w:tc>
          <w:tcPr>
            <w:tcW w:w="0" w:type="auto"/>
            <w:tcBorders>
              <w:top w:val="nil"/>
              <w:left w:val="nil"/>
              <w:bottom w:val="nil"/>
              <w:right w:val="nil"/>
            </w:tcBorders>
            <w:shd w:val="clear" w:color="000000" w:fill="FFFFFF"/>
            <w:noWrap/>
            <w:vAlign w:val="center"/>
            <w:hideMark/>
          </w:tcPr>
          <w:p w14:paraId="051C13E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69.131,78</w:t>
            </w:r>
          </w:p>
        </w:tc>
        <w:tc>
          <w:tcPr>
            <w:tcW w:w="0" w:type="auto"/>
            <w:tcBorders>
              <w:top w:val="nil"/>
              <w:left w:val="nil"/>
              <w:bottom w:val="nil"/>
              <w:right w:val="nil"/>
            </w:tcBorders>
            <w:shd w:val="clear" w:color="000000" w:fill="FFFFFF"/>
            <w:noWrap/>
            <w:vAlign w:val="center"/>
            <w:hideMark/>
          </w:tcPr>
          <w:p w14:paraId="213505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222F8006" w14:textId="77777777" w:rsidTr="00705110">
        <w:trPr>
          <w:trHeight w:val="240"/>
        </w:trPr>
        <w:tc>
          <w:tcPr>
            <w:tcW w:w="0" w:type="auto"/>
            <w:tcBorders>
              <w:top w:val="nil"/>
              <w:left w:val="nil"/>
              <w:bottom w:val="nil"/>
              <w:right w:val="nil"/>
            </w:tcBorders>
            <w:shd w:val="clear" w:color="auto" w:fill="auto"/>
            <w:noWrap/>
            <w:vAlign w:val="bottom"/>
            <w:hideMark/>
          </w:tcPr>
          <w:p w14:paraId="3D3047C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1119</w:t>
            </w:r>
          </w:p>
        </w:tc>
        <w:tc>
          <w:tcPr>
            <w:tcW w:w="0" w:type="auto"/>
            <w:tcBorders>
              <w:top w:val="nil"/>
              <w:left w:val="nil"/>
              <w:bottom w:val="nil"/>
              <w:right w:val="nil"/>
            </w:tcBorders>
            <w:shd w:val="clear" w:color="000000" w:fill="FFFFFF"/>
            <w:noWrap/>
            <w:vAlign w:val="center"/>
            <w:hideMark/>
          </w:tcPr>
          <w:p w14:paraId="003F84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22</w:t>
            </w:r>
          </w:p>
        </w:tc>
        <w:tc>
          <w:tcPr>
            <w:tcW w:w="0" w:type="auto"/>
            <w:tcBorders>
              <w:top w:val="nil"/>
              <w:left w:val="nil"/>
              <w:bottom w:val="nil"/>
              <w:right w:val="nil"/>
            </w:tcBorders>
            <w:shd w:val="clear" w:color="000000" w:fill="FFFFFF"/>
            <w:noWrap/>
            <w:vAlign w:val="center"/>
            <w:hideMark/>
          </w:tcPr>
          <w:p w14:paraId="1FCC641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ELINETE DOS SANTOS OLIVEIRA</w:t>
            </w:r>
          </w:p>
        </w:tc>
        <w:tc>
          <w:tcPr>
            <w:tcW w:w="0" w:type="auto"/>
            <w:tcBorders>
              <w:top w:val="nil"/>
              <w:left w:val="nil"/>
              <w:bottom w:val="nil"/>
              <w:right w:val="nil"/>
            </w:tcBorders>
            <w:shd w:val="clear" w:color="000000" w:fill="FFFFFF"/>
            <w:noWrap/>
            <w:vAlign w:val="center"/>
            <w:hideMark/>
          </w:tcPr>
          <w:p w14:paraId="7F27DA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02496352590</w:t>
            </w:r>
          </w:p>
        </w:tc>
        <w:tc>
          <w:tcPr>
            <w:tcW w:w="0" w:type="auto"/>
            <w:tcBorders>
              <w:top w:val="nil"/>
              <w:left w:val="nil"/>
              <w:bottom w:val="nil"/>
              <w:right w:val="nil"/>
            </w:tcBorders>
            <w:shd w:val="clear" w:color="000000" w:fill="FFFFFF"/>
            <w:noWrap/>
            <w:vAlign w:val="center"/>
            <w:hideMark/>
          </w:tcPr>
          <w:p w14:paraId="36F1D3A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76.635,80</w:t>
            </w:r>
          </w:p>
        </w:tc>
        <w:tc>
          <w:tcPr>
            <w:tcW w:w="0" w:type="auto"/>
            <w:tcBorders>
              <w:top w:val="nil"/>
              <w:left w:val="nil"/>
              <w:bottom w:val="nil"/>
              <w:right w:val="nil"/>
            </w:tcBorders>
            <w:shd w:val="clear" w:color="000000" w:fill="FFFFFF"/>
            <w:noWrap/>
            <w:vAlign w:val="center"/>
            <w:hideMark/>
          </w:tcPr>
          <w:p w14:paraId="765126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3A433C77" w14:textId="77777777" w:rsidTr="00705110">
        <w:trPr>
          <w:trHeight w:val="240"/>
        </w:trPr>
        <w:tc>
          <w:tcPr>
            <w:tcW w:w="0" w:type="auto"/>
            <w:tcBorders>
              <w:top w:val="nil"/>
              <w:left w:val="nil"/>
              <w:bottom w:val="nil"/>
              <w:right w:val="nil"/>
            </w:tcBorders>
            <w:shd w:val="clear" w:color="auto" w:fill="auto"/>
            <w:noWrap/>
            <w:vAlign w:val="bottom"/>
            <w:hideMark/>
          </w:tcPr>
          <w:p w14:paraId="134F323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1120</w:t>
            </w:r>
          </w:p>
        </w:tc>
        <w:tc>
          <w:tcPr>
            <w:tcW w:w="0" w:type="auto"/>
            <w:tcBorders>
              <w:top w:val="nil"/>
              <w:left w:val="nil"/>
              <w:bottom w:val="nil"/>
              <w:right w:val="nil"/>
            </w:tcBorders>
            <w:shd w:val="clear" w:color="000000" w:fill="FFFFFF"/>
            <w:noWrap/>
            <w:vAlign w:val="center"/>
            <w:hideMark/>
          </w:tcPr>
          <w:p w14:paraId="6046E9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13</w:t>
            </w:r>
          </w:p>
        </w:tc>
        <w:tc>
          <w:tcPr>
            <w:tcW w:w="0" w:type="auto"/>
            <w:tcBorders>
              <w:top w:val="nil"/>
              <w:left w:val="nil"/>
              <w:bottom w:val="nil"/>
              <w:right w:val="nil"/>
            </w:tcBorders>
            <w:shd w:val="clear" w:color="000000" w:fill="FFFFFF"/>
            <w:noWrap/>
            <w:vAlign w:val="center"/>
            <w:hideMark/>
          </w:tcPr>
          <w:p w14:paraId="1B7065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ELISANGELA DOS SANTOS SOUZA</w:t>
            </w:r>
          </w:p>
        </w:tc>
        <w:tc>
          <w:tcPr>
            <w:tcW w:w="0" w:type="auto"/>
            <w:tcBorders>
              <w:top w:val="nil"/>
              <w:left w:val="nil"/>
              <w:bottom w:val="nil"/>
              <w:right w:val="nil"/>
            </w:tcBorders>
            <w:shd w:val="clear" w:color="000000" w:fill="FFFFFF"/>
            <w:noWrap/>
            <w:vAlign w:val="center"/>
            <w:hideMark/>
          </w:tcPr>
          <w:p w14:paraId="4202BE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06771412547</w:t>
            </w:r>
          </w:p>
        </w:tc>
        <w:tc>
          <w:tcPr>
            <w:tcW w:w="0" w:type="auto"/>
            <w:tcBorders>
              <w:top w:val="nil"/>
              <w:left w:val="nil"/>
              <w:bottom w:val="nil"/>
              <w:right w:val="nil"/>
            </w:tcBorders>
            <w:shd w:val="clear" w:color="000000" w:fill="FFFFFF"/>
            <w:noWrap/>
            <w:vAlign w:val="center"/>
            <w:hideMark/>
          </w:tcPr>
          <w:p w14:paraId="7E4EC9E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2FA3CED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3F189342" w14:textId="77777777" w:rsidTr="00705110">
        <w:trPr>
          <w:trHeight w:val="240"/>
        </w:trPr>
        <w:tc>
          <w:tcPr>
            <w:tcW w:w="0" w:type="auto"/>
            <w:tcBorders>
              <w:top w:val="nil"/>
              <w:left w:val="nil"/>
              <w:bottom w:val="nil"/>
              <w:right w:val="nil"/>
            </w:tcBorders>
            <w:shd w:val="clear" w:color="auto" w:fill="auto"/>
            <w:noWrap/>
            <w:vAlign w:val="bottom"/>
            <w:hideMark/>
          </w:tcPr>
          <w:p w14:paraId="40736E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1121</w:t>
            </w:r>
          </w:p>
        </w:tc>
        <w:tc>
          <w:tcPr>
            <w:tcW w:w="0" w:type="auto"/>
            <w:tcBorders>
              <w:top w:val="nil"/>
              <w:left w:val="nil"/>
              <w:bottom w:val="nil"/>
              <w:right w:val="nil"/>
            </w:tcBorders>
            <w:shd w:val="clear" w:color="000000" w:fill="FFFFFF"/>
            <w:noWrap/>
            <w:vAlign w:val="center"/>
            <w:hideMark/>
          </w:tcPr>
          <w:p w14:paraId="276AE8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13</w:t>
            </w:r>
          </w:p>
        </w:tc>
        <w:tc>
          <w:tcPr>
            <w:tcW w:w="0" w:type="auto"/>
            <w:tcBorders>
              <w:top w:val="nil"/>
              <w:left w:val="nil"/>
              <w:bottom w:val="nil"/>
              <w:right w:val="nil"/>
            </w:tcBorders>
            <w:shd w:val="clear" w:color="000000" w:fill="FFFFFF"/>
            <w:noWrap/>
            <w:vAlign w:val="center"/>
            <w:hideMark/>
          </w:tcPr>
          <w:p w14:paraId="4B68380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ELISÂNGELA MOREIRA DUARTE</w:t>
            </w:r>
          </w:p>
        </w:tc>
        <w:tc>
          <w:tcPr>
            <w:tcW w:w="0" w:type="auto"/>
            <w:tcBorders>
              <w:top w:val="nil"/>
              <w:left w:val="nil"/>
              <w:bottom w:val="nil"/>
              <w:right w:val="nil"/>
            </w:tcBorders>
            <w:shd w:val="clear" w:color="000000" w:fill="FFFFFF"/>
            <w:noWrap/>
            <w:vAlign w:val="center"/>
            <w:hideMark/>
          </w:tcPr>
          <w:p w14:paraId="783B01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36893464878</w:t>
            </w:r>
          </w:p>
        </w:tc>
        <w:tc>
          <w:tcPr>
            <w:tcW w:w="0" w:type="auto"/>
            <w:tcBorders>
              <w:top w:val="nil"/>
              <w:left w:val="nil"/>
              <w:bottom w:val="nil"/>
              <w:right w:val="nil"/>
            </w:tcBorders>
            <w:shd w:val="clear" w:color="000000" w:fill="FFFFFF"/>
            <w:noWrap/>
            <w:vAlign w:val="center"/>
            <w:hideMark/>
          </w:tcPr>
          <w:p w14:paraId="0AB5368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64F8FD4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7CF50E9E" w14:textId="77777777" w:rsidTr="00705110">
        <w:trPr>
          <w:trHeight w:val="240"/>
        </w:trPr>
        <w:tc>
          <w:tcPr>
            <w:tcW w:w="0" w:type="auto"/>
            <w:tcBorders>
              <w:top w:val="nil"/>
              <w:left w:val="nil"/>
              <w:bottom w:val="nil"/>
              <w:right w:val="nil"/>
            </w:tcBorders>
            <w:shd w:val="clear" w:color="auto" w:fill="auto"/>
            <w:noWrap/>
            <w:vAlign w:val="bottom"/>
            <w:hideMark/>
          </w:tcPr>
          <w:p w14:paraId="2CD6335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1122</w:t>
            </w:r>
          </w:p>
        </w:tc>
        <w:tc>
          <w:tcPr>
            <w:tcW w:w="0" w:type="auto"/>
            <w:tcBorders>
              <w:top w:val="nil"/>
              <w:left w:val="nil"/>
              <w:bottom w:val="nil"/>
              <w:right w:val="nil"/>
            </w:tcBorders>
            <w:shd w:val="clear" w:color="000000" w:fill="FFFFFF"/>
            <w:noWrap/>
            <w:vAlign w:val="center"/>
            <w:hideMark/>
          </w:tcPr>
          <w:p w14:paraId="307CDE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03</w:t>
            </w:r>
          </w:p>
        </w:tc>
        <w:tc>
          <w:tcPr>
            <w:tcW w:w="0" w:type="auto"/>
            <w:tcBorders>
              <w:top w:val="nil"/>
              <w:left w:val="nil"/>
              <w:bottom w:val="nil"/>
              <w:right w:val="nil"/>
            </w:tcBorders>
            <w:shd w:val="clear" w:color="000000" w:fill="FFFFFF"/>
            <w:noWrap/>
            <w:vAlign w:val="center"/>
            <w:hideMark/>
          </w:tcPr>
          <w:p w14:paraId="417100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ELIZETE OLIVEIRA TEIXEIRA</w:t>
            </w:r>
          </w:p>
        </w:tc>
        <w:tc>
          <w:tcPr>
            <w:tcW w:w="0" w:type="auto"/>
            <w:tcBorders>
              <w:top w:val="nil"/>
              <w:left w:val="nil"/>
              <w:bottom w:val="nil"/>
              <w:right w:val="nil"/>
            </w:tcBorders>
            <w:shd w:val="clear" w:color="000000" w:fill="FFFFFF"/>
            <w:noWrap/>
            <w:vAlign w:val="center"/>
            <w:hideMark/>
          </w:tcPr>
          <w:p w14:paraId="2737030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01741072506</w:t>
            </w:r>
          </w:p>
        </w:tc>
        <w:tc>
          <w:tcPr>
            <w:tcW w:w="0" w:type="auto"/>
            <w:tcBorders>
              <w:top w:val="nil"/>
              <w:left w:val="nil"/>
              <w:bottom w:val="nil"/>
              <w:right w:val="nil"/>
            </w:tcBorders>
            <w:shd w:val="clear" w:color="000000" w:fill="FFFFFF"/>
            <w:noWrap/>
            <w:vAlign w:val="center"/>
            <w:hideMark/>
          </w:tcPr>
          <w:p w14:paraId="047BA9E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86.053,95</w:t>
            </w:r>
          </w:p>
        </w:tc>
        <w:tc>
          <w:tcPr>
            <w:tcW w:w="0" w:type="auto"/>
            <w:tcBorders>
              <w:top w:val="nil"/>
              <w:left w:val="nil"/>
              <w:bottom w:val="nil"/>
              <w:right w:val="nil"/>
            </w:tcBorders>
            <w:shd w:val="clear" w:color="000000" w:fill="FFFFFF"/>
            <w:noWrap/>
            <w:vAlign w:val="center"/>
            <w:hideMark/>
          </w:tcPr>
          <w:p w14:paraId="17323A5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4225F9BC" w14:textId="77777777" w:rsidTr="00705110">
        <w:trPr>
          <w:trHeight w:val="240"/>
        </w:trPr>
        <w:tc>
          <w:tcPr>
            <w:tcW w:w="0" w:type="auto"/>
            <w:tcBorders>
              <w:top w:val="nil"/>
              <w:left w:val="nil"/>
              <w:bottom w:val="nil"/>
              <w:right w:val="nil"/>
            </w:tcBorders>
            <w:shd w:val="clear" w:color="auto" w:fill="auto"/>
            <w:noWrap/>
            <w:vAlign w:val="bottom"/>
            <w:hideMark/>
          </w:tcPr>
          <w:p w14:paraId="603EBCA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1123</w:t>
            </w:r>
          </w:p>
        </w:tc>
        <w:tc>
          <w:tcPr>
            <w:tcW w:w="0" w:type="auto"/>
            <w:tcBorders>
              <w:top w:val="nil"/>
              <w:left w:val="nil"/>
              <w:bottom w:val="nil"/>
              <w:right w:val="nil"/>
            </w:tcBorders>
            <w:shd w:val="clear" w:color="000000" w:fill="FFFFFF"/>
            <w:noWrap/>
            <w:vAlign w:val="center"/>
            <w:hideMark/>
          </w:tcPr>
          <w:p w14:paraId="61D768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01</w:t>
            </w:r>
          </w:p>
        </w:tc>
        <w:tc>
          <w:tcPr>
            <w:tcW w:w="0" w:type="auto"/>
            <w:tcBorders>
              <w:top w:val="nil"/>
              <w:left w:val="nil"/>
              <w:bottom w:val="nil"/>
              <w:right w:val="nil"/>
            </w:tcBorders>
            <w:shd w:val="clear" w:color="000000" w:fill="FFFFFF"/>
            <w:noWrap/>
            <w:vAlign w:val="center"/>
            <w:hideMark/>
          </w:tcPr>
          <w:p w14:paraId="1FDC1A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ELOIDE VIANA DA SILVA</w:t>
            </w:r>
          </w:p>
        </w:tc>
        <w:tc>
          <w:tcPr>
            <w:tcW w:w="0" w:type="auto"/>
            <w:tcBorders>
              <w:top w:val="nil"/>
              <w:left w:val="nil"/>
              <w:bottom w:val="nil"/>
              <w:right w:val="nil"/>
            </w:tcBorders>
            <w:shd w:val="clear" w:color="000000" w:fill="FFFFFF"/>
            <w:noWrap/>
            <w:vAlign w:val="center"/>
            <w:hideMark/>
          </w:tcPr>
          <w:p w14:paraId="59F90E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35266869801</w:t>
            </w:r>
          </w:p>
        </w:tc>
        <w:tc>
          <w:tcPr>
            <w:tcW w:w="0" w:type="auto"/>
            <w:tcBorders>
              <w:top w:val="nil"/>
              <w:left w:val="nil"/>
              <w:bottom w:val="nil"/>
              <w:right w:val="nil"/>
            </w:tcBorders>
            <w:shd w:val="clear" w:color="000000" w:fill="FFFFFF"/>
            <w:noWrap/>
            <w:vAlign w:val="center"/>
            <w:hideMark/>
          </w:tcPr>
          <w:p w14:paraId="42AF588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87.079,42</w:t>
            </w:r>
          </w:p>
        </w:tc>
        <w:tc>
          <w:tcPr>
            <w:tcW w:w="0" w:type="auto"/>
            <w:tcBorders>
              <w:top w:val="nil"/>
              <w:left w:val="nil"/>
              <w:bottom w:val="nil"/>
              <w:right w:val="nil"/>
            </w:tcBorders>
            <w:shd w:val="clear" w:color="000000" w:fill="FFFFFF"/>
            <w:noWrap/>
            <w:vAlign w:val="center"/>
            <w:hideMark/>
          </w:tcPr>
          <w:p w14:paraId="5BE383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3CC0B656" w14:textId="77777777" w:rsidTr="00705110">
        <w:trPr>
          <w:trHeight w:val="240"/>
        </w:trPr>
        <w:tc>
          <w:tcPr>
            <w:tcW w:w="0" w:type="auto"/>
            <w:tcBorders>
              <w:top w:val="nil"/>
              <w:left w:val="nil"/>
              <w:bottom w:val="nil"/>
              <w:right w:val="nil"/>
            </w:tcBorders>
            <w:shd w:val="clear" w:color="auto" w:fill="auto"/>
            <w:noWrap/>
            <w:vAlign w:val="bottom"/>
            <w:hideMark/>
          </w:tcPr>
          <w:p w14:paraId="45EA6D8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1124</w:t>
            </w:r>
          </w:p>
        </w:tc>
        <w:tc>
          <w:tcPr>
            <w:tcW w:w="0" w:type="auto"/>
            <w:tcBorders>
              <w:top w:val="nil"/>
              <w:left w:val="nil"/>
              <w:bottom w:val="nil"/>
              <w:right w:val="nil"/>
            </w:tcBorders>
            <w:shd w:val="clear" w:color="000000" w:fill="FFFFFF"/>
            <w:noWrap/>
            <w:vAlign w:val="center"/>
            <w:hideMark/>
          </w:tcPr>
          <w:p w14:paraId="4D7796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03</w:t>
            </w:r>
          </w:p>
        </w:tc>
        <w:tc>
          <w:tcPr>
            <w:tcW w:w="0" w:type="auto"/>
            <w:tcBorders>
              <w:top w:val="nil"/>
              <w:left w:val="nil"/>
              <w:bottom w:val="nil"/>
              <w:right w:val="nil"/>
            </w:tcBorders>
            <w:shd w:val="clear" w:color="000000" w:fill="FFFFFF"/>
            <w:noWrap/>
            <w:vAlign w:val="center"/>
            <w:hideMark/>
          </w:tcPr>
          <w:p w14:paraId="7FE5CA4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ELSON PEREIRA BRITO</w:t>
            </w:r>
          </w:p>
        </w:tc>
        <w:tc>
          <w:tcPr>
            <w:tcW w:w="0" w:type="auto"/>
            <w:tcBorders>
              <w:top w:val="nil"/>
              <w:left w:val="nil"/>
              <w:bottom w:val="nil"/>
              <w:right w:val="nil"/>
            </w:tcBorders>
            <w:shd w:val="clear" w:color="000000" w:fill="FFFFFF"/>
            <w:noWrap/>
            <w:vAlign w:val="center"/>
            <w:hideMark/>
          </w:tcPr>
          <w:p w14:paraId="2D8CF6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17425859572</w:t>
            </w:r>
          </w:p>
        </w:tc>
        <w:tc>
          <w:tcPr>
            <w:tcW w:w="0" w:type="auto"/>
            <w:tcBorders>
              <w:top w:val="nil"/>
              <w:left w:val="nil"/>
              <w:bottom w:val="nil"/>
              <w:right w:val="nil"/>
            </w:tcBorders>
            <w:shd w:val="clear" w:color="000000" w:fill="FFFFFF"/>
            <w:noWrap/>
            <w:vAlign w:val="center"/>
            <w:hideMark/>
          </w:tcPr>
          <w:p w14:paraId="13D4CE4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93.318,06</w:t>
            </w:r>
          </w:p>
        </w:tc>
        <w:tc>
          <w:tcPr>
            <w:tcW w:w="0" w:type="auto"/>
            <w:tcBorders>
              <w:top w:val="nil"/>
              <w:left w:val="nil"/>
              <w:bottom w:val="nil"/>
              <w:right w:val="nil"/>
            </w:tcBorders>
            <w:shd w:val="clear" w:color="000000" w:fill="FFFFFF"/>
            <w:noWrap/>
            <w:vAlign w:val="center"/>
            <w:hideMark/>
          </w:tcPr>
          <w:p w14:paraId="65F9D72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659D0F30" w14:textId="77777777" w:rsidTr="00705110">
        <w:trPr>
          <w:trHeight w:val="240"/>
        </w:trPr>
        <w:tc>
          <w:tcPr>
            <w:tcW w:w="0" w:type="auto"/>
            <w:tcBorders>
              <w:top w:val="nil"/>
              <w:left w:val="nil"/>
              <w:bottom w:val="nil"/>
              <w:right w:val="nil"/>
            </w:tcBorders>
            <w:shd w:val="clear" w:color="auto" w:fill="auto"/>
            <w:noWrap/>
            <w:vAlign w:val="bottom"/>
            <w:hideMark/>
          </w:tcPr>
          <w:p w14:paraId="481FC4A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1125</w:t>
            </w:r>
          </w:p>
        </w:tc>
        <w:tc>
          <w:tcPr>
            <w:tcW w:w="0" w:type="auto"/>
            <w:tcBorders>
              <w:top w:val="nil"/>
              <w:left w:val="nil"/>
              <w:bottom w:val="nil"/>
              <w:right w:val="nil"/>
            </w:tcBorders>
            <w:shd w:val="clear" w:color="000000" w:fill="FFFFFF"/>
            <w:noWrap/>
            <w:vAlign w:val="center"/>
            <w:hideMark/>
          </w:tcPr>
          <w:p w14:paraId="05C90C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18</w:t>
            </w:r>
          </w:p>
        </w:tc>
        <w:tc>
          <w:tcPr>
            <w:tcW w:w="0" w:type="auto"/>
            <w:tcBorders>
              <w:top w:val="nil"/>
              <w:left w:val="nil"/>
              <w:bottom w:val="nil"/>
              <w:right w:val="nil"/>
            </w:tcBorders>
            <w:shd w:val="clear" w:color="000000" w:fill="FFFFFF"/>
            <w:noWrap/>
            <w:vAlign w:val="center"/>
            <w:hideMark/>
          </w:tcPr>
          <w:p w14:paraId="0D03640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ERISSON SILVA SOUZA</w:t>
            </w:r>
          </w:p>
        </w:tc>
        <w:tc>
          <w:tcPr>
            <w:tcW w:w="0" w:type="auto"/>
            <w:tcBorders>
              <w:top w:val="nil"/>
              <w:left w:val="nil"/>
              <w:bottom w:val="nil"/>
              <w:right w:val="nil"/>
            </w:tcBorders>
            <w:shd w:val="clear" w:color="000000" w:fill="FFFFFF"/>
            <w:noWrap/>
            <w:vAlign w:val="center"/>
            <w:hideMark/>
          </w:tcPr>
          <w:p w14:paraId="56223E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05371025588</w:t>
            </w:r>
          </w:p>
        </w:tc>
        <w:tc>
          <w:tcPr>
            <w:tcW w:w="0" w:type="auto"/>
            <w:tcBorders>
              <w:top w:val="nil"/>
              <w:left w:val="nil"/>
              <w:bottom w:val="nil"/>
              <w:right w:val="nil"/>
            </w:tcBorders>
            <w:shd w:val="clear" w:color="000000" w:fill="FFFFFF"/>
            <w:noWrap/>
            <w:vAlign w:val="center"/>
            <w:hideMark/>
          </w:tcPr>
          <w:p w14:paraId="7AC0128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77.119,26</w:t>
            </w:r>
          </w:p>
        </w:tc>
        <w:tc>
          <w:tcPr>
            <w:tcW w:w="0" w:type="auto"/>
            <w:tcBorders>
              <w:top w:val="nil"/>
              <w:left w:val="nil"/>
              <w:bottom w:val="nil"/>
              <w:right w:val="nil"/>
            </w:tcBorders>
            <w:shd w:val="clear" w:color="000000" w:fill="FFFFFF"/>
            <w:noWrap/>
            <w:vAlign w:val="center"/>
            <w:hideMark/>
          </w:tcPr>
          <w:p w14:paraId="35930E6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17EF6345" w14:textId="77777777" w:rsidTr="00705110">
        <w:trPr>
          <w:trHeight w:val="240"/>
        </w:trPr>
        <w:tc>
          <w:tcPr>
            <w:tcW w:w="0" w:type="auto"/>
            <w:tcBorders>
              <w:top w:val="nil"/>
              <w:left w:val="nil"/>
              <w:bottom w:val="nil"/>
              <w:right w:val="nil"/>
            </w:tcBorders>
            <w:shd w:val="clear" w:color="auto" w:fill="auto"/>
            <w:noWrap/>
            <w:vAlign w:val="bottom"/>
            <w:hideMark/>
          </w:tcPr>
          <w:p w14:paraId="555C88F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1126</w:t>
            </w:r>
          </w:p>
        </w:tc>
        <w:tc>
          <w:tcPr>
            <w:tcW w:w="0" w:type="auto"/>
            <w:tcBorders>
              <w:top w:val="nil"/>
              <w:left w:val="nil"/>
              <w:bottom w:val="nil"/>
              <w:right w:val="nil"/>
            </w:tcBorders>
            <w:shd w:val="clear" w:color="000000" w:fill="FFFFFF"/>
            <w:noWrap/>
            <w:vAlign w:val="center"/>
            <w:hideMark/>
          </w:tcPr>
          <w:p w14:paraId="5A0048F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01</w:t>
            </w:r>
          </w:p>
        </w:tc>
        <w:tc>
          <w:tcPr>
            <w:tcW w:w="0" w:type="auto"/>
            <w:tcBorders>
              <w:top w:val="nil"/>
              <w:left w:val="nil"/>
              <w:bottom w:val="nil"/>
              <w:right w:val="nil"/>
            </w:tcBorders>
            <w:shd w:val="clear" w:color="000000" w:fill="FFFFFF"/>
            <w:noWrap/>
            <w:vAlign w:val="center"/>
            <w:hideMark/>
          </w:tcPr>
          <w:p w14:paraId="57FC43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ERISVAN DA SILVA BISPO</w:t>
            </w:r>
          </w:p>
        </w:tc>
        <w:tc>
          <w:tcPr>
            <w:tcW w:w="0" w:type="auto"/>
            <w:tcBorders>
              <w:top w:val="nil"/>
              <w:left w:val="nil"/>
              <w:bottom w:val="nil"/>
              <w:right w:val="nil"/>
            </w:tcBorders>
            <w:shd w:val="clear" w:color="000000" w:fill="FFFFFF"/>
            <w:noWrap/>
            <w:vAlign w:val="center"/>
            <w:hideMark/>
          </w:tcPr>
          <w:p w14:paraId="03C8F7F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05898721509</w:t>
            </w:r>
          </w:p>
        </w:tc>
        <w:tc>
          <w:tcPr>
            <w:tcW w:w="0" w:type="auto"/>
            <w:tcBorders>
              <w:top w:val="nil"/>
              <w:left w:val="nil"/>
              <w:bottom w:val="nil"/>
              <w:right w:val="nil"/>
            </w:tcBorders>
            <w:shd w:val="clear" w:color="000000" w:fill="FFFFFF"/>
            <w:noWrap/>
            <w:vAlign w:val="center"/>
            <w:hideMark/>
          </w:tcPr>
          <w:p w14:paraId="4FDE456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86.246,32</w:t>
            </w:r>
          </w:p>
        </w:tc>
        <w:tc>
          <w:tcPr>
            <w:tcW w:w="0" w:type="auto"/>
            <w:tcBorders>
              <w:top w:val="nil"/>
              <w:left w:val="nil"/>
              <w:bottom w:val="nil"/>
              <w:right w:val="nil"/>
            </w:tcBorders>
            <w:shd w:val="clear" w:color="000000" w:fill="FFFFFF"/>
            <w:noWrap/>
            <w:vAlign w:val="center"/>
            <w:hideMark/>
          </w:tcPr>
          <w:p w14:paraId="1D1A60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637230BC" w14:textId="77777777" w:rsidTr="00705110">
        <w:trPr>
          <w:trHeight w:val="240"/>
        </w:trPr>
        <w:tc>
          <w:tcPr>
            <w:tcW w:w="0" w:type="auto"/>
            <w:tcBorders>
              <w:top w:val="nil"/>
              <w:left w:val="nil"/>
              <w:bottom w:val="nil"/>
              <w:right w:val="nil"/>
            </w:tcBorders>
            <w:shd w:val="clear" w:color="auto" w:fill="auto"/>
            <w:noWrap/>
            <w:vAlign w:val="bottom"/>
            <w:hideMark/>
          </w:tcPr>
          <w:p w14:paraId="55C00A3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1127</w:t>
            </w:r>
          </w:p>
        </w:tc>
        <w:tc>
          <w:tcPr>
            <w:tcW w:w="0" w:type="auto"/>
            <w:tcBorders>
              <w:top w:val="nil"/>
              <w:left w:val="nil"/>
              <w:bottom w:val="nil"/>
              <w:right w:val="nil"/>
            </w:tcBorders>
            <w:shd w:val="clear" w:color="000000" w:fill="FFFFFF"/>
            <w:noWrap/>
            <w:vAlign w:val="center"/>
            <w:hideMark/>
          </w:tcPr>
          <w:p w14:paraId="4355742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O-LT 12</w:t>
            </w:r>
          </w:p>
        </w:tc>
        <w:tc>
          <w:tcPr>
            <w:tcW w:w="0" w:type="auto"/>
            <w:tcBorders>
              <w:top w:val="nil"/>
              <w:left w:val="nil"/>
              <w:bottom w:val="nil"/>
              <w:right w:val="nil"/>
            </w:tcBorders>
            <w:shd w:val="clear" w:color="000000" w:fill="FFFFFF"/>
            <w:noWrap/>
            <w:vAlign w:val="center"/>
            <w:hideMark/>
          </w:tcPr>
          <w:p w14:paraId="40565D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ESSIVALDO DIAS DA SILVA</w:t>
            </w:r>
          </w:p>
        </w:tc>
        <w:tc>
          <w:tcPr>
            <w:tcW w:w="0" w:type="auto"/>
            <w:tcBorders>
              <w:top w:val="nil"/>
              <w:left w:val="nil"/>
              <w:bottom w:val="nil"/>
              <w:right w:val="nil"/>
            </w:tcBorders>
            <w:shd w:val="clear" w:color="000000" w:fill="FFFFFF"/>
            <w:noWrap/>
            <w:vAlign w:val="center"/>
            <w:hideMark/>
          </w:tcPr>
          <w:p w14:paraId="4C4732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04833947501</w:t>
            </w:r>
          </w:p>
        </w:tc>
        <w:tc>
          <w:tcPr>
            <w:tcW w:w="0" w:type="auto"/>
            <w:tcBorders>
              <w:top w:val="nil"/>
              <w:left w:val="nil"/>
              <w:bottom w:val="nil"/>
              <w:right w:val="nil"/>
            </w:tcBorders>
            <w:shd w:val="clear" w:color="000000" w:fill="FFFFFF"/>
            <w:noWrap/>
            <w:vAlign w:val="center"/>
            <w:hideMark/>
          </w:tcPr>
          <w:p w14:paraId="627614F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71.744,72</w:t>
            </w:r>
          </w:p>
        </w:tc>
        <w:tc>
          <w:tcPr>
            <w:tcW w:w="0" w:type="auto"/>
            <w:tcBorders>
              <w:top w:val="nil"/>
              <w:left w:val="nil"/>
              <w:bottom w:val="nil"/>
              <w:right w:val="nil"/>
            </w:tcBorders>
            <w:shd w:val="clear" w:color="000000" w:fill="FFFFFF"/>
            <w:noWrap/>
            <w:vAlign w:val="center"/>
            <w:hideMark/>
          </w:tcPr>
          <w:p w14:paraId="670FC7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78265C84" w14:textId="77777777" w:rsidTr="00705110">
        <w:trPr>
          <w:trHeight w:val="240"/>
        </w:trPr>
        <w:tc>
          <w:tcPr>
            <w:tcW w:w="0" w:type="auto"/>
            <w:tcBorders>
              <w:top w:val="nil"/>
              <w:left w:val="nil"/>
              <w:bottom w:val="nil"/>
              <w:right w:val="nil"/>
            </w:tcBorders>
            <w:shd w:val="clear" w:color="auto" w:fill="auto"/>
            <w:noWrap/>
            <w:vAlign w:val="bottom"/>
            <w:hideMark/>
          </w:tcPr>
          <w:p w14:paraId="2EC48DE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1128</w:t>
            </w:r>
          </w:p>
        </w:tc>
        <w:tc>
          <w:tcPr>
            <w:tcW w:w="0" w:type="auto"/>
            <w:tcBorders>
              <w:top w:val="nil"/>
              <w:left w:val="nil"/>
              <w:bottom w:val="nil"/>
              <w:right w:val="nil"/>
            </w:tcBorders>
            <w:shd w:val="clear" w:color="000000" w:fill="FFFFFF"/>
            <w:noWrap/>
            <w:vAlign w:val="center"/>
            <w:hideMark/>
          </w:tcPr>
          <w:p w14:paraId="458425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13</w:t>
            </w:r>
          </w:p>
        </w:tc>
        <w:tc>
          <w:tcPr>
            <w:tcW w:w="0" w:type="auto"/>
            <w:tcBorders>
              <w:top w:val="nil"/>
              <w:left w:val="nil"/>
              <w:bottom w:val="nil"/>
              <w:right w:val="nil"/>
            </w:tcBorders>
            <w:shd w:val="clear" w:color="000000" w:fill="FFFFFF"/>
            <w:noWrap/>
            <w:vAlign w:val="center"/>
            <w:hideMark/>
          </w:tcPr>
          <w:p w14:paraId="799B44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EUDO DE LIVEIRA ROCHEDO</w:t>
            </w:r>
          </w:p>
        </w:tc>
        <w:tc>
          <w:tcPr>
            <w:tcW w:w="0" w:type="auto"/>
            <w:tcBorders>
              <w:top w:val="nil"/>
              <w:left w:val="nil"/>
              <w:bottom w:val="nil"/>
              <w:right w:val="nil"/>
            </w:tcBorders>
            <w:shd w:val="clear" w:color="000000" w:fill="FFFFFF"/>
            <w:noWrap/>
            <w:vAlign w:val="center"/>
            <w:hideMark/>
          </w:tcPr>
          <w:p w14:paraId="54A7328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02303625165</w:t>
            </w:r>
          </w:p>
        </w:tc>
        <w:tc>
          <w:tcPr>
            <w:tcW w:w="0" w:type="auto"/>
            <w:tcBorders>
              <w:top w:val="nil"/>
              <w:left w:val="nil"/>
              <w:bottom w:val="nil"/>
              <w:right w:val="nil"/>
            </w:tcBorders>
            <w:shd w:val="clear" w:color="000000" w:fill="FFFFFF"/>
            <w:noWrap/>
            <w:vAlign w:val="center"/>
            <w:hideMark/>
          </w:tcPr>
          <w:p w14:paraId="2D4B865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53.505,69</w:t>
            </w:r>
          </w:p>
        </w:tc>
        <w:tc>
          <w:tcPr>
            <w:tcW w:w="0" w:type="auto"/>
            <w:tcBorders>
              <w:top w:val="nil"/>
              <w:left w:val="nil"/>
              <w:bottom w:val="nil"/>
              <w:right w:val="nil"/>
            </w:tcBorders>
            <w:shd w:val="clear" w:color="000000" w:fill="FFFFFF"/>
            <w:noWrap/>
            <w:vAlign w:val="center"/>
            <w:hideMark/>
          </w:tcPr>
          <w:p w14:paraId="456CC0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01/07/2028</w:t>
            </w:r>
          </w:p>
        </w:tc>
      </w:tr>
      <w:tr w:rsidR="006A678A" w:rsidRPr="00B775FB" w14:paraId="45610BC1" w14:textId="77777777" w:rsidTr="00705110">
        <w:trPr>
          <w:trHeight w:val="240"/>
        </w:trPr>
        <w:tc>
          <w:tcPr>
            <w:tcW w:w="0" w:type="auto"/>
            <w:tcBorders>
              <w:top w:val="nil"/>
              <w:left w:val="nil"/>
              <w:bottom w:val="nil"/>
              <w:right w:val="nil"/>
            </w:tcBorders>
            <w:shd w:val="clear" w:color="auto" w:fill="auto"/>
            <w:noWrap/>
            <w:vAlign w:val="bottom"/>
            <w:hideMark/>
          </w:tcPr>
          <w:p w14:paraId="72B81C1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1129</w:t>
            </w:r>
          </w:p>
        </w:tc>
        <w:tc>
          <w:tcPr>
            <w:tcW w:w="0" w:type="auto"/>
            <w:tcBorders>
              <w:top w:val="nil"/>
              <w:left w:val="nil"/>
              <w:bottom w:val="nil"/>
              <w:right w:val="nil"/>
            </w:tcBorders>
            <w:shd w:val="clear" w:color="000000" w:fill="FFFFFF"/>
            <w:noWrap/>
            <w:vAlign w:val="center"/>
            <w:hideMark/>
          </w:tcPr>
          <w:p w14:paraId="1C1AFD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Z1-LT 13</w:t>
            </w:r>
          </w:p>
        </w:tc>
        <w:tc>
          <w:tcPr>
            <w:tcW w:w="0" w:type="auto"/>
            <w:tcBorders>
              <w:top w:val="nil"/>
              <w:left w:val="nil"/>
              <w:bottom w:val="nil"/>
              <w:right w:val="nil"/>
            </w:tcBorders>
            <w:shd w:val="clear" w:color="000000" w:fill="FFFFFF"/>
            <w:noWrap/>
            <w:vAlign w:val="center"/>
            <w:hideMark/>
          </w:tcPr>
          <w:p w14:paraId="528A013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EUGENIO APOLINARIO SANTANA</w:t>
            </w:r>
          </w:p>
        </w:tc>
        <w:tc>
          <w:tcPr>
            <w:tcW w:w="0" w:type="auto"/>
            <w:tcBorders>
              <w:top w:val="nil"/>
              <w:left w:val="nil"/>
              <w:bottom w:val="nil"/>
              <w:right w:val="nil"/>
            </w:tcBorders>
            <w:shd w:val="clear" w:color="000000" w:fill="FFFFFF"/>
            <w:noWrap/>
            <w:vAlign w:val="center"/>
            <w:hideMark/>
          </w:tcPr>
          <w:p w14:paraId="135CA2F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06302671540</w:t>
            </w:r>
          </w:p>
        </w:tc>
        <w:tc>
          <w:tcPr>
            <w:tcW w:w="0" w:type="auto"/>
            <w:tcBorders>
              <w:top w:val="nil"/>
              <w:left w:val="nil"/>
              <w:bottom w:val="nil"/>
              <w:right w:val="nil"/>
            </w:tcBorders>
            <w:shd w:val="clear" w:color="000000" w:fill="FFFFFF"/>
            <w:noWrap/>
            <w:vAlign w:val="center"/>
            <w:hideMark/>
          </w:tcPr>
          <w:p w14:paraId="63E3F83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71.642,78</w:t>
            </w:r>
          </w:p>
        </w:tc>
        <w:tc>
          <w:tcPr>
            <w:tcW w:w="0" w:type="auto"/>
            <w:tcBorders>
              <w:top w:val="nil"/>
              <w:left w:val="nil"/>
              <w:bottom w:val="nil"/>
              <w:right w:val="nil"/>
            </w:tcBorders>
            <w:shd w:val="clear" w:color="000000" w:fill="FFFFFF"/>
            <w:noWrap/>
            <w:vAlign w:val="center"/>
            <w:hideMark/>
          </w:tcPr>
          <w:p w14:paraId="3BB5B8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15BAB0D8" w14:textId="77777777" w:rsidTr="00705110">
        <w:trPr>
          <w:trHeight w:val="240"/>
        </w:trPr>
        <w:tc>
          <w:tcPr>
            <w:tcW w:w="0" w:type="auto"/>
            <w:tcBorders>
              <w:top w:val="nil"/>
              <w:left w:val="nil"/>
              <w:bottom w:val="nil"/>
              <w:right w:val="nil"/>
            </w:tcBorders>
            <w:shd w:val="clear" w:color="auto" w:fill="auto"/>
            <w:noWrap/>
            <w:vAlign w:val="bottom"/>
            <w:hideMark/>
          </w:tcPr>
          <w:p w14:paraId="370CBB9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1130</w:t>
            </w:r>
          </w:p>
        </w:tc>
        <w:tc>
          <w:tcPr>
            <w:tcW w:w="0" w:type="auto"/>
            <w:tcBorders>
              <w:top w:val="nil"/>
              <w:left w:val="nil"/>
              <w:bottom w:val="nil"/>
              <w:right w:val="nil"/>
            </w:tcBorders>
            <w:shd w:val="clear" w:color="000000" w:fill="FFFFFF"/>
            <w:noWrap/>
            <w:vAlign w:val="center"/>
            <w:hideMark/>
          </w:tcPr>
          <w:p w14:paraId="7E8546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01</w:t>
            </w:r>
          </w:p>
        </w:tc>
        <w:tc>
          <w:tcPr>
            <w:tcW w:w="0" w:type="auto"/>
            <w:tcBorders>
              <w:top w:val="nil"/>
              <w:left w:val="nil"/>
              <w:bottom w:val="nil"/>
              <w:right w:val="nil"/>
            </w:tcBorders>
            <w:shd w:val="clear" w:color="000000" w:fill="FFFFFF"/>
            <w:noWrap/>
            <w:vAlign w:val="center"/>
            <w:hideMark/>
          </w:tcPr>
          <w:p w14:paraId="59EDA0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EURIDES ALVES RAMOS</w:t>
            </w:r>
          </w:p>
        </w:tc>
        <w:tc>
          <w:tcPr>
            <w:tcW w:w="0" w:type="auto"/>
            <w:tcBorders>
              <w:top w:val="nil"/>
              <w:left w:val="nil"/>
              <w:bottom w:val="nil"/>
              <w:right w:val="nil"/>
            </w:tcBorders>
            <w:shd w:val="clear" w:color="000000" w:fill="FFFFFF"/>
            <w:noWrap/>
            <w:vAlign w:val="center"/>
            <w:hideMark/>
          </w:tcPr>
          <w:p w14:paraId="0C248B0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00713372109</w:t>
            </w:r>
          </w:p>
        </w:tc>
        <w:tc>
          <w:tcPr>
            <w:tcW w:w="0" w:type="auto"/>
            <w:tcBorders>
              <w:top w:val="nil"/>
              <w:left w:val="nil"/>
              <w:bottom w:val="nil"/>
              <w:right w:val="nil"/>
            </w:tcBorders>
            <w:shd w:val="clear" w:color="000000" w:fill="FFFFFF"/>
            <w:noWrap/>
            <w:vAlign w:val="center"/>
            <w:hideMark/>
          </w:tcPr>
          <w:p w14:paraId="70F61CC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72.268,39</w:t>
            </w:r>
          </w:p>
        </w:tc>
        <w:tc>
          <w:tcPr>
            <w:tcW w:w="0" w:type="auto"/>
            <w:tcBorders>
              <w:top w:val="nil"/>
              <w:left w:val="nil"/>
              <w:bottom w:val="nil"/>
              <w:right w:val="nil"/>
            </w:tcBorders>
            <w:shd w:val="clear" w:color="000000" w:fill="FFFFFF"/>
            <w:noWrap/>
            <w:vAlign w:val="center"/>
            <w:hideMark/>
          </w:tcPr>
          <w:p w14:paraId="2CBACF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696CB9C7" w14:textId="77777777" w:rsidTr="00705110">
        <w:trPr>
          <w:trHeight w:val="240"/>
        </w:trPr>
        <w:tc>
          <w:tcPr>
            <w:tcW w:w="0" w:type="auto"/>
            <w:tcBorders>
              <w:top w:val="nil"/>
              <w:left w:val="nil"/>
              <w:bottom w:val="nil"/>
              <w:right w:val="nil"/>
            </w:tcBorders>
            <w:shd w:val="clear" w:color="auto" w:fill="auto"/>
            <w:noWrap/>
            <w:vAlign w:val="bottom"/>
            <w:hideMark/>
          </w:tcPr>
          <w:p w14:paraId="361F11E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1131</w:t>
            </w:r>
          </w:p>
        </w:tc>
        <w:tc>
          <w:tcPr>
            <w:tcW w:w="0" w:type="auto"/>
            <w:tcBorders>
              <w:top w:val="nil"/>
              <w:left w:val="nil"/>
              <w:bottom w:val="nil"/>
              <w:right w:val="nil"/>
            </w:tcBorders>
            <w:shd w:val="clear" w:color="000000" w:fill="FFFFFF"/>
            <w:noWrap/>
            <w:vAlign w:val="center"/>
            <w:hideMark/>
          </w:tcPr>
          <w:p w14:paraId="60FEB7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24</w:t>
            </w:r>
          </w:p>
        </w:tc>
        <w:tc>
          <w:tcPr>
            <w:tcW w:w="0" w:type="auto"/>
            <w:tcBorders>
              <w:top w:val="nil"/>
              <w:left w:val="nil"/>
              <w:bottom w:val="nil"/>
              <w:right w:val="nil"/>
            </w:tcBorders>
            <w:shd w:val="clear" w:color="000000" w:fill="FFFFFF"/>
            <w:noWrap/>
            <w:vAlign w:val="center"/>
            <w:hideMark/>
          </w:tcPr>
          <w:p w14:paraId="26C0D8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EURIDES EMECLIS DOS SANTOS</w:t>
            </w:r>
          </w:p>
        </w:tc>
        <w:tc>
          <w:tcPr>
            <w:tcW w:w="0" w:type="auto"/>
            <w:tcBorders>
              <w:top w:val="nil"/>
              <w:left w:val="nil"/>
              <w:bottom w:val="nil"/>
              <w:right w:val="nil"/>
            </w:tcBorders>
            <w:shd w:val="clear" w:color="000000" w:fill="FFFFFF"/>
            <w:noWrap/>
            <w:vAlign w:val="center"/>
            <w:hideMark/>
          </w:tcPr>
          <w:p w14:paraId="4F42108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38045231882</w:t>
            </w:r>
          </w:p>
        </w:tc>
        <w:tc>
          <w:tcPr>
            <w:tcW w:w="0" w:type="auto"/>
            <w:tcBorders>
              <w:top w:val="nil"/>
              <w:left w:val="nil"/>
              <w:bottom w:val="nil"/>
              <w:right w:val="nil"/>
            </w:tcBorders>
            <w:shd w:val="clear" w:color="000000" w:fill="FFFFFF"/>
            <w:noWrap/>
            <w:vAlign w:val="center"/>
            <w:hideMark/>
          </w:tcPr>
          <w:p w14:paraId="348074D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86.947,07</w:t>
            </w:r>
          </w:p>
        </w:tc>
        <w:tc>
          <w:tcPr>
            <w:tcW w:w="0" w:type="auto"/>
            <w:tcBorders>
              <w:top w:val="nil"/>
              <w:left w:val="nil"/>
              <w:bottom w:val="nil"/>
              <w:right w:val="nil"/>
            </w:tcBorders>
            <w:shd w:val="clear" w:color="000000" w:fill="FFFFFF"/>
            <w:noWrap/>
            <w:vAlign w:val="center"/>
            <w:hideMark/>
          </w:tcPr>
          <w:p w14:paraId="3F1025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41932C4A" w14:textId="77777777" w:rsidTr="00705110">
        <w:trPr>
          <w:trHeight w:val="240"/>
        </w:trPr>
        <w:tc>
          <w:tcPr>
            <w:tcW w:w="0" w:type="auto"/>
            <w:tcBorders>
              <w:top w:val="nil"/>
              <w:left w:val="nil"/>
              <w:bottom w:val="nil"/>
              <w:right w:val="nil"/>
            </w:tcBorders>
            <w:shd w:val="clear" w:color="auto" w:fill="auto"/>
            <w:noWrap/>
            <w:vAlign w:val="bottom"/>
            <w:hideMark/>
          </w:tcPr>
          <w:p w14:paraId="0B1FE4E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1132</w:t>
            </w:r>
          </w:p>
        </w:tc>
        <w:tc>
          <w:tcPr>
            <w:tcW w:w="0" w:type="auto"/>
            <w:tcBorders>
              <w:top w:val="nil"/>
              <w:left w:val="nil"/>
              <w:bottom w:val="nil"/>
              <w:right w:val="nil"/>
            </w:tcBorders>
            <w:shd w:val="clear" w:color="000000" w:fill="FFFFFF"/>
            <w:noWrap/>
            <w:vAlign w:val="center"/>
            <w:hideMark/>
          </w:tcPr>
          <w:p w14:paraId="619C608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17</w:t>
            </w:r>
          </w:p>
        </w:tc>
        <w:tc>
          <w:tcPr>
            <w:tcW w:w="0" w:type="auto"/>
            <w:tcBorders>
              <w:top w:val="nil"/>
              <w:left w:val="nil"/>
              <w:bottom w:val="nil"/>
              <w:right w:val="nil"/>
            </w:tcBorders>
            <w:shd w:val="clear" w:color="000000" w:fill="FFFFFF"/>
            <w:noWrap/>
            <w:vAlign w:val="center"/>
            <w:hideMark/>
          </w:tcPr>
          <w:p w14:paraId="473119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EVANILZA FREIRE DOS SANTOS MELO</w:t>
            </w:r>
          </w:p>
        </w:tc>
        <w:tc>
          <w:tcPr>
            <w:tcW w:w="0" w:type="auto"/>
            <w:tcBorders>
              <w:top w:val="nil"/>
              <w:left w:val="nil"/>
              <w:bottom w:val="nil"/>
              <w:right w:val="nil"/>
            </w:tcBorders>
            <w:shd w:val="clear" w:color="000000" w:fill="FFFFFF"/>
            <w:noWrap/>
            <w:vAlign w:val="center"/>
            <w:hideMark/>
          </w:tcPr>
          <w:p w14:paraId="419CDB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01213640113</w:t>
            </w:r>
          </w:p>
        </w:tc>
        <w:tc>
          <w:tcPr>
            <w:tcW w:w="0" w:type="auto"/>
            <w:tcBorders>
              <w:top w:val="nil"/>
              <w:left w:val="nil"/>
              <w:bottom w:val="nil"/>
              <w:right w:val="nil"/>
            </w:tcBorders>
            <w:shd w:val="clear" w:color="000000" w:fill="FFFFFF"/>
            <w:noWrap/>
            <w:vAlign w:val="center"/>
            <w:hideMark/>
          </w:tcPr>
          <w:p w14:paraId="3999D9E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90.623,99</w:t>
            </w:r>
          </w:p>
        </w:tc>
        <w:tc>
          <w:tcPr>
            <w:tcW w:w="0" w:type="auto"/>
            <w:tcBorders>
              <w:top w:val="nil"/>
              <w:left w:val="nil"/>
              <w:bottom w:val="nil"/>
              <w:right w:val="nil"/>
            </w:tcBorders>
            <w:shd w:val="clear" w:color="000000" w:fill="FFFFFF"/>
            <w:noWrap/>
            <w:vAlign w:val="center"/>
            <w:hideMark/>
          </w:tcPr>
          <w:p w14:paraId="5E496A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69DDAF5C" w14:textId="77777777" w:rsidTr="00705110">
        <w:trPr>
          <w:trHeight w:val="240"/>
        </w:trPr>
        <w:tc>
          <w:tcPr>
            <w:tcW w:w="0" w:type="auto"/>
            <w:tcBorders>
              <w:top w:val="nil"/>
              <w:left w:val="nil"/>
              <w:bottom w:val="nil"/>
              <w:right w:val="nil"/>
            </w:tcBorders>
            <w:shd w:val="clear" w:color="auto" w:fill="auto"/>
            <w:noWrap/>
            <w:vAlign w:val="bottom"/>
            <w:hideMark/>
          </w:tcPr>
          <w:p w14:paraId="4616E95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1133</w:t>
            </w:r>
          </w:p>
        </w:tc>
        <w:tc>
          <w:tcPr>
            <w:tcW w:w="0" w:type="auto"/>
            <w:tcBorders>
              <w:top w:val="nil"/>
              <w:left w:val="nil"/>
              <w:bottom w:val="nil"/>
              <w:right w:val="nil"/>
            </w:tcBorders>
            <w:shd w:val="clear" w:color="000000" w:fill="FFFFFF"/>
            <w:noWrap/>
            <w:vAlign w:val="center"/>
            <w:hideMark/>
          </w:tcPr>
          <w:p w14:paraId="7802EC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N-LT 04</w:t>
            </w:r>
          </w:p>
        </w:tc>
        <w:tc>
          <w:tcPr>
            <w:tcW w:w="0" w:type="auto"/>
            <w:tcBorders>
              <w:top w:val="nil"/>
              <w:left w:val="nil"/>
              <w:bottom w:val="nil"/>
              <w:right w:val="nil"/>
            </w:tcBorders>
            <w:shd w:val="clear" w:color="000000" w:fill="FFFFFF"/>
            <w:noWrap/>
            <w:vAlign w:val="center"/>
            <w:hideMark/>
          </w:tcPr>
          <w:p w14:paraId="233F62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EZEQUIEL CAMPOS DE OLIVEIRA</w:t>
            </w:r>
          </w:p>
        </w:tc>
        <w:tc>
          <w:tcPr>
            <w:tcW w:w="0" w:type="auto"/>
            <w:tcBorders>
              <w:top w:val="nil"/>
              <w:left w:val="nil"/>
              <w:bottom w:val="nil"/>
              <w:right w:val="nil"/>
            </w:tcBorders>
            <w:shd w:val="clear" w:color="000000" w:fill="FFFFFF"/>
            <w:noWrap/>
            <w:vAlign w:val="center"/>
            <w:hideMark/>
          </w:tcPr>
          <w:p w14:paraId="51A14A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00741109263</w:t>
            </w:r>
          </w:p>
        </w:tc>
        <w:tc>
          <w:tcPr>
            <w:tcW w:w="0" w:type="auto"/>
            <w:tcBorders>
              <w:top w:val="nil"/>
              <w:left w:val="nil"/>
              <w:bottom w:val="nil"/>
              <w:right w:val="nil"/>
            </w:tcBorders>
            <w:shd w:val="clear" w:color="000000" w:fill="FFFFFF"/>
            <w:noWrap/>
            <w:vAlign w:val="center"/>
            <w:hideMark/>
          </w:tcPr>
          <w:p w14:paraId="33A4252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100.243,46</w:t>
            </w:r>
          </w:p>
        </w:tc>
        <w:tc>
          <w:tcPr>
            <w:tcW w:w="0" w:type="auto"/>
            <w:tcBorders>
              <w:top w:val="nil"/>
              <w:left w:val="nil"/>
              <w:bottom w:val="nil"/>
              <w:right w:val="nil"/>
            </w:tcBorders>
            <w:shd w:val="clear" w:color="000000" w:fill="FFFFFF"/>
            <w:noWrap/>
            <w:vAlign w:val="center"/>
            <w:hideMark/>
          </w:tcPr>
          <w:p w14:paraId="3B31357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3EBA9C4E" w14:textId="77777777" w:rsidTr="00705110">
        <w:trPr>
          <w:trHeight w:val="240"/>
        </w:trPr>
        <w:tc>
          <w:tcPr>
            <w:tcW w:w="0" w:type="auto"/>
            <w:tcBorders>
              <w:top w:val="nil"/>
              <w:left w:val="nil"/>
              <w:bottom w:val="nil"/>
              <w:right w:val="nil"/>
            </w:tcBorders>
            <w:shd w:val="clear" w:color="auto" w:fill="auto"/>
            <w:noWrap/>
            <w:vAlign w:val="bottom"/>
            <w:hideMark/>
          </w:tcPr>
          <w:p w14:paraId="789D4A0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1134</w:t>
            </w:r>
          </w:p>
        </w:tc>
        <w:tc>
          <w:tcPr>
            <w:tcW w:w="0" w:type="auto"/>
            <w:tcBorders>
              <w:top w:val="nil"/>
              <w:left w:val="nil"/>
              <w:bottom w:val="nil"/>
              <w:right w:val="nil"/>
            </w:tcBorders>
            <w:shd w:val="clear" w:color="000000" w:fill="FFFFFF"/>
            <w:noWrap/>
            <w:vAlign w:val="center"/>
            <w:hideMark/>
          </w:tcPr>
          <w:p w14:paraId="452E57D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11</w:t>
            </w:r>
          </w:p>
        </w:tc>
        <w:tc>
          <w:tcPr>
            <w:tcW w:w="0" w:type="auto"/>
            <w:tcBorders>
              <w:top w:val="nil"/>
              <w:left w:val="nil"/>
              <w:bottom w:val="nil"/>
              <w:right w:val="nil"/>
            </w:tcBorders>
            <w:shd w:val="clear" w:color="000000" w:fill="FFFFFF"/>
            <w:noWrap/>
            <w:vAlign w:val="center"/>
            <w:hideMark/>
          </w:tcPr>
          <w:p w14:paraId="1DEDD1C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EZILANIA MENDES DA SILVA</w:t>
            </w:r>
          </w:p>
        </w:tc>
        <w:tc>
          <w:tcPr>
            <w:tcW w:w="0" w:type="auto"/>
            <w:tcBorders>
              <w:top w:val="nil"/>
              <w:left w:val="nil"/>
              <w:bottom w:val="nil"/>
              <w:right w:val="nil"/>
            </w:tcBorders>
            <w:shd w:val="clear" w:color="000000" w:fill="FFFFFF"/>
            <w:noWrap/>
            <w:vAlign w:val="center"/>
            <w:hideMark/>
          </w:tcPr>
          <w:p w14:paraId="4795182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05411538548</w:t>
            </w:r>
          </w:p>
        </w:tc>
        <w:tc>
          <w:tcPr>
            <w:tcW w:w="0" w:type="auto"/>
            <w:tcBorders>
              <w:top w:val="nil"/>
              <w:left w:val="nil"/>
              <w:bottom w:val="nil"/>
              <w:right w:val="nil"/>
            </w:tcBorders>
            <w:shd w:val="clear" w:color="000000" w:fill="FFFFFF"/>
            <w:noWrap/>
            <w:vAlign w:val="center"/>
            <w:hideMark/>
          </w:tcPr>
          <w:p w14:paraId="3DCD7D9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0F5804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599F6E1A" w14:textId="77777777" w:rsidTr="00705110">
        <w:trPr>
          <w:trHeight w:val="240"/>
        </w:trPr>
        <w:tc>
          <w:tcPr>
            <w:tcW w:w="0" w:type="auto"/>
            <w:tcBorders>
              <w:top w:val="nil"/>
              <w:left w:val="nil"/>
              <w:bottom w:val="nil"/>
              <w:right w:val="nil"/>
            </w:tcBorders>
            <w:shd w:val="clear" w:color="auto" w:fill="auto"/>
            <w:noWrap/>
            <w:vAlign w:val="bottom"/>
            <w:hideMark/>
          </w:tcPr>
          <w:p w14:paraId="180B276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1135</w:t>
            </w:r>
          </w:p>
        </w:tc>
        <w:tc>
          <w:tcPr>
            <w:tcW w:w="0" w:type="auto"/>
            <w:tcBorders>
              <w:top w:val="nil"/>
              <w:left w:val="nil"/>
              <w:bottom w:val="nil"/>
              <w:right w:val="nil"/>
            </w:tcBorders>
            <w:shd w:val="clear" w:color="000000" w:fill="FFFFFF"/>
            <w:noWrap/>
            <w:vAlign w:val="center"/>
            <w:hideMark/>
          </w:tcPr>
          <w:p w14:paraId="7EF3E7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46</w:t>
            </w:r>
          </w:p>
        </w:tc>
        <w:tc>
          <w:tcPr>
            <w:tcW w:w="0" w:type="auto"/>
            <w:tcBorders>
              <w:top w:val="nil"/>
              <w:left w:val="nil"/>
              <w:bottom w:val="nil"/>
              <w:right w:val="nil"/>
            </w:tcBorders>
            <w:shd w:val="clear" w:color="000000" w:fill="FFFFFF"/>
            <w:noWrap/>
            <w:vAlign w:val="center"/>
            <w:hideMark/>
          </w:tcPr>
          <w:p w14:paraId="6E04D2B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FABIO EVANGELISTA DE SOUSA</w:t>
            </w:r>
          </w:p>
        </w:tc>
        <w:tc>
          <w:tcPr>
            <w:tcW w:w="0" w:type="auto"/>
            <w:tcBorders>
              <w:top w:val="nil"/>
              <w:left w:val="nil"/>
              <w:bottom w:val="nil"/>
              <w:right w:val="nil"/>
            </w:tcBorders>
            <w:shd w:val="clear" w:color="000000" w:fill="FFFFFF"/>
            <w:noWrap/>
            <w:vAlign w:val="center"/>
            <w:hideMark/>
          </w:tcPr>
          <w:p w14:paraId="4A15BA8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31316392880</w:t>
            </w:r>
          </w:p>
        </w:tc>
        <w:tc>
          <w:tcPr>
            <w:tcW w:w="0" w:type="auto"/>
            <w:tcBorders>
              <w:top w:val="nil"/>
              <w:left w:val="nil"/>
              <w:bottom w:val="nil"/>
              <w:right w:val="nil"/>
            </w:tcBorders>
            <w:shd w:val="clear" w:color="000000" w:fill="FFFFFF"/>
            <w:noWrap/>
            <w:vAlign w:val="center"/>
            <w:hideMark/>
          </w:tcPr>
          <w:p w14:paraId="3EA1E8D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77.515,05</w:t>
            </w:r>
          </w:p>
        </w:tc>
        <w:tc>
          <w:tcPr>
            <w:tcW w:w="0" w:type="auto"/>
            <w:tcBorders>
              <w:top w:val="nil"/>
              <w:left w:val="nil"/>
              <w:bottom w:val="nil"/>
              <w:right w:val="nil"/>
            </w:tcBorders>
            <w:shd w:val="clear" w:color="000000" w:fill="FFFFFF"/>
            <w:noWrap/>
            <w:vAlign w:val="center"/>
            <w:hideMark/>
          </w:tcPr>
          <w:p w14:paraId="646D8B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28E7E364" w14:textId="77777777" w:rsidTr="00705110">
        <w:trPr>
          <w:trHeight w:val="240"/>
        </w:trPr>
        <w:tc>
          <w:tcPr>
            <w:tcW w:w="0" w:type="auto"/>
            <w:tcBorders>
              <w:top w:val="nil"/>
              <w:left w:val="nil"/>
              <w:bottom w:val="nil"/>
              <w:right w:val="nil"/>
            </w:tcBorders>
            <w:shd w:val="clear" w:color="auto" w:fill="auto"/>
            <w:noWrap/>
            <w:vAlign w:val="bottom"/>
            <w:hideMark/>
          </w:tcPr>
          <w:p w14:paraId="544FC07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1136</w:t>
            </w:r>
          </w:p>
        </w:tc>
        <w:tc>
          <w:tcPr>
            <w:tcW w:w="0" w:type="auto"/>
            <w:tcBorders>
              <w:top w:val="nil"/>
              <w:left w:val="nil"/>
              <w:bottom w:val="nil"/>
              <w:right w:val="nil"/>
            </w:tcBorders>
            <w:shd w:val="clear" w:color="000000" w:fill="FFFFFF"/>
            <w:noWrap/>
            <w:vAlign w:val="center"/>
            <w:hideMark/>
          </w:tcPr>
          <w:p w14:paraId="1296CF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41</w:t>
            </w:r>
          </w:p>
        </w:tc>
        <w:tc>
          <w:tcPr>
            <w:tcW w:w="0" w:type="auto"/>
            <w:tcBorders>
              <w:top w:val="nil"/>
              <w:left w:val="nil"/>
              <w:bottom w:val="nil"/>
              <w:right w:val="nil"/>
            </w:tcBorders>
            <w:shd w:val="clear" w:color="000000" w:fill="FFFFFF"/>
            <w:noWrap/>
            <w:vAlign w:val="center"/>
            <w:hideMark/>
          </w:tcPr>
          <w:p w14:paraId="3EB369E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FABIO NUNES MACHADO</w:t>
            </w:r>
          </w:p>
        </w:tc>
        <w:tc>
          <w:tcPr>
            <w:tcW w:w="0" w:type="auto"/>
            <w:tcBorders>
              <w:top w:val="nil"/>
              <w:left w:val="nil"/>
              <w:bottom w:val="nil"/>
              <w:right w:val="nil"/>
            </w:tcBorders>
            <w:shd w:val="clear" w:color="000000" w:fill="FFFFFF"/>
            <w:noWrap/>
            <w:vAlign w:val="center"/>
            <w:hideMark/>
          </w:tcPr>
          <w:p w14:paraId="03F27C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93617330100</w:t>
            </w:r>
          </w:p>
        </w:tc>
        <w:tc>
          <w:tcPr>
            <w:tcW w:w="0" w:type="auto"/>
            <w:tcBorders>
              <w:top w:val="nil"/>
              <w:left w:val="nil"/>
              <w:bottom w:val="nil"/>
              <w:right w:val="nil"/>
            </w:tcBorders>
            <w:shd w:val="clear" w:color="000000" w:fill="FFFFFF"/>
            <w:noWrap/>
            <w:vAlign w:val="center"/>
            <w:hideMark/>
          </w:tcPr>
          <w:p w14:paraId="0895084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83.149,32</w:t>
            </w:r>
          </w:p>
        </w:tc>
        <w:tc>
          <w:tcPr>
            <w:tcW w:w="0" w:type="auto"/>
            <w:tcBorders>
              <w:top w:val="nil"/>
              <w:left w:val="nil"/>
              <w:bottom w:val="nil"/>
              <w:right w:val="nil"/>
            </w:tcBorders>
            <w:shd w:val="clear" w:color="000000" w:fill="FFFFFF"/>
            <w:noWrap/>
            <w:vAlign w:val="center"/>
            <w:hideMark/>
          </w:tcPr>
          <w:p w14:paraId="586B56A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1214D7BF" w14:textId="77777777" w:rsidTr="00705110">
        <w:trPr>
          <w:trHeight w:val="240"/>
        </w:trPr>
        <w:tc>
          <w:tcPr>
            <w:tcW w:w="0" w:type="auto"/>
            <w:tcBorders>
              <w:top w:val="nil"/>
              <w:left w:val="nil"/>
              <w:bottom w:val="nil"/>
              <w:right w:val="nil"/>
            </w:tcBorders>
            <w:shd w:val="clear" w:color="auto" w:fill="auto"/>
            <w:noWrap/>
            <w:vAlign w:val="bottom"/>
            <w:hideMark/>
          </w:tcPr>
          <w:p w14:paraId="630B38E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1137</w:t>
            </w:r>
          </w:p>
        </w:tc>
        <w:tc>
          <w:tcPr>
            <w:tcW w:w="0" w:type="auto"/>
            <w:tcBorders>
              <w:top w:val="nil"/>
              <w:left w:val="nil"/>
              <w:bottom w:val="nil"/>
              <w:right w:val="nil"/>
            </w:tcBorders>
            <w:shd w:val="clear" w:color="000000" w:fill="FFFFFF"/>
            <w:noWrap/>
            <w:vAlign w:val="center"/>
            <w:hideMark/>
          </w:tcPr>
          <w:p w14:paraId="40941F3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03</w:t>
            </w:r>
          </w:p>
        </w:tc>
        <w:tc>
          <w:tcPr>
            <w:tcW w:w="0" w:type="auto"/>
            <w:tcBorders>
              <w:top w:val="nil"/>
              <w:left w:val="nil"/>
              <w:bottom w:val="nil"/>
              <w:right w:val="nil"/>
            </w:tcBorders>
            <w:shd w:val="clear" w:color="000000" w:fill="FFFFFF"/>
            <w:noWrap/>
            <w:vAlign w:val="center"/>
            <w:hideMark/>
          </w:tcPr>
          <w:p w14:paraId="0D7E34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FELICIANO TIAGO DOS SANTOS</w:t>
            </w:r>
          </w:p>
        </w:tc>
        <w:tc>
          <w:tcPr>
            <w:tcW w:w="0" w:type="auto"/>
            <w:tcBorders>
              <w:top w:val="nil"/>
              <w:left w:val="nil"/>
              <w:bottom w:val="nil"/>
              <w:right w:val="nil"/>
            </w:tcBorders>
            <w:shd w:val="clear" w:color="000000" w:fill="FFFFFF"/>
            <w:noWrap/>
            <w:vAlign w:val="center"/>
            <w:hideMark/>
          </w:tcPr>
          <w:p w14:paraId="3DA3BE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01660282152</w:t>
            </w:r>
          </w:p>
        </w:tc>
        <w:tc>
          <w:tcPr>
            <w:tcW w:w="0" w:type="auto"/>
            <w:tcBorders>
              <w:top w:val="nil"/>
              <w:left w:val="nil"/>
              <w:bottom w:val="nil"/>
              <w:right w:val="nil"/>
            </w:tcBorders>
            <w:shd w:val="clear" w:color="000000" w:fill="FFFFFF"/>
            <w:noWrap/>
            <w:vAlign w:val="center"/>
            <w:hideMark/>
          </w:tcPr>
          <w:p w14:paraId="4DD7762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85.664,08</w:t>
            </w:r>
          </w:p>
        </w:tc>
        <w:tc>
          <w:tcPr>
            <w:tcW w:w="0" w:type="auto"/>
            <w:tcBorders>
              <w:top w:val="nil"/>
              <w:left w:val="nil"/>
              <w:bottom w:val="nil"/>
              <w:right w:val="nil"/>
            </w:tcBorders>
            <w:shd w:val="clear" w:color="000000" w:fill="FFFFFF"/>
            <w:noWrap/>
            <w:vAlign w:val="center"/>
            <w:hideMark/>
          </w:tcPr>
          <w:p w14:paraId="5DDD69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113F41BC" w14:textId="77777777" w:rsidTr="00705110">
        <w:trPr>
          <w:trHeight w:val="240"/>
        </w:trPr>
        <w:tc>
          <w:tcPr>
            <w:tcW w:w="0" w:type="auto"/>
            <w:tcBorders>
              <w:top w:val="nil"/>
              <w:left w:val="nil"/>
              <w:bottom w:val="nil"/>
              <w:right w:val="nil"/>
            </w:tcBorders>
            <w:shd w:val="clear" w:color="auto" w:fill="auto"/>
            <w:noWrap/>
            <w:vAlign w:val="bottom"/>
            <w:hideMark/>
          </w:tcPr>
          <w:p w14:paraId="44A565B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1138</w:t>
            </w:r>
          </w:p>
        </w:tc>
        <w:tc>
          <w:tcPr>
            <w:tcW w:w="0" w:type="auto"/>
            <w:tcBorders>
              <w:top w:val="nil"/>
              <w:left w:val="nil"/>
              <w:bottom w:val="nil"/>
              <w:right w:val="nil"/>
            </w:tcBorders>
            <w:shd w:val="clear" w:color="000000" w:fill="FFFFFF"/>
            <w:noWrap/>
            <w:vAlign w:val="center"/>
            <w:hideMark/>
          </w:tcPr>
          <w:p w14:paraId="183B37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13</w:t>
            </w:r>
          </w:p>
        </w:tc>
        <w:tc>
          <w:tcPr>
            <w:tcW w:w="0" w:type="auto"/>
            <w:tcBorders>
              <w:top w:val="nil"/>
              <w:left w:val="nil"/>
              <w:bottom w:val="nil"/>
              <w:right w:val="nil"/>
            </w:tcBorders>
            <w:shd w:val="clear" w:color="000000" w:fill="FFFFFF"/>
            <w:noWrap/>
            <w:vAlign w:val="center"/>
            <w:hideMark/>
          </w:tcPr>
          <w:p w14:paraId="32BBE2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FELIPE AGUIAR DE BRITO</w:t>
            </w:r>
          </w:p>
        </w:tc>
        <w:tc>
          <w:tcPr>
            <w:tcW w:w="0" w:type="auto"/>
            <w:tcBorders>
              <w:top w:val="nil"/>
              <w:left w:val="nil"/>
              <w:bottom w:val="nil"/>
              <w:right w:val="nil"/>
            </w:tcBorders>
            <w:shd w:val="clear" w:color="000000" w:fill="FFFFFF"/>
            <w:noWrap/>
            <w:vAlign w:val="center"/>
            <w:hideMark/>
          </w:tcPr>
          <w:p w14:paraId="6CE5E2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22890284875</w:t>
            </w:r>
          </w:p>
        </w:tc>
        <w:tc>
          <w:tcPr>
            <w:tcW w:w="0" w:type="auto"/>
            <w:tcBorders>
              <w:top w:val="nil"/>
              <w:left w:val="nil"/>
              <w:bottom w:val="nil"/>
              <w:right w:val="nil"/>
            </w:tcBorders>
            <w:shd w:val="clear" w:color="000000" w:fill="FFFFFF"/>
            <w:noWrap/>
            <w:vAlign w:val="center"/>
            <w:hideMark/>
          </w:tcPr>
          <w:p w14:paraId="4A3B37E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74.118,34</w:t>
            </w:r>
          </w:p>
        </w:tc>
        <w:tc>
          <w:tcPr>
            <w:tcW w:w="0" w:type="auto"/>
            <w:tcBorders>
              <w:top w:val="nil"/>
              <w:left w:val="nil"/>
              <w:bottom w:val="nil"/>
              <w:right w:val="nil"/>
            </w:tcBorders>
            <w:shd w:val="clear" w:color="000000" w:fill="FFFFFF"/>
            <w:noWrap/>
            <w:vAlign w:val="center"/>
            <w:hideMark/>
          </w:tcPr>
          <w:p w14:paraId="5CDC79F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5BCACD06" w14:textId="77777777" w:rsidTr="00705110">
        <w:trPr>
          <w:trHeight w:val="240"/>
        </w:trPr>
        <w:tc>
          <w:tcPr>
            <w:tcW w:w="0" w:type="auto"/>
            <w:tcBorders>
              <w:top w:val="nil"/>
              <w:left w:val="nil"/>
              <w:bottom w:val="nil"/>
              <w:right w:val="nil"/>
            </w:tcBorders>
            <w:shd w:val="clear" w:color="auto" w:fill="auto"/>
            <w:noWrap/>
            <w:vAlign w:val="bottom"/>
            <w:hideMark/>
          </w:tcPr>
          <w:p w14:paraId="42C996B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1139</w:t>
            </w:r>
          </w:p>
        </w:tc>
        <w:tc>
          <w:tcPr>
            <w:tcW w:w="0" w:type="auto"/>
            <w:tcBorders>
              <w:top w:val="nil"/>
              <w:left w:val="nil"/>
              <w:bottom w:val="nil"/>
              <w:right w:val="nil"/>
            </w:tcBorders>
            <w:shd w:val="clear" w:color="000000" w:fill="FFFFFF"/>
            <w:noWrap/>
            <w:vAlign w:val="center"/>
            <w:hideMark/>
          </w:tcPr>
          <w:p w14:paraId="4AA71C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24</w:t>
            </w:r>
          </w:p>
        </w:tc>
        <w:tc>
          <w:tcPr>
            <w:tcW w:w="0" w:type="auto"/>
            <w:tcBorders>
              <w:top w:val="nil"/>
              <w:left w:val="nil"/>
              <w:bottom w:val="nil"/>
              <w:right w:val="nil"/>
            </w:tcBorders>
            <w:shd w:val="clear" w:color="000000" w:fill="FFFFFF"/>
            <w:noWrap/>
            <w:vAlign w:val="center"/>
            <w:hideMark/>
          </w:tcPr>
          <w:p w14:paraId="080AD0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FERNANDO ANTONIO SANTOS MENDES</w:t>
            </w:r>
          </w:p>
        </w:tc>
        <w:tc>
          <w:tcPr>
            <w:tcW w:w="0" w:type="auto"/>
            <w:tcBorders>
              <w:top w:val="nil"/>
              <w:left w:val="nil"/>
              <w:bottom w:val="nil"/>
              <w:right w:val="nil"/>
            </w:tcBorders>
            <w:shd w:val="clear" w:color="000000" w:fill="FFFFFF"/>
            <w:noWrap/>
            <w:vAlign w:val="center"/>
            <w:hideMark/>
          </w:tcPr>
          <w:p w14:paraId="21EDC1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80450237320</w:t>
            </w:r>
          </w:p>
        </w:tc>
        <w:tc>
          <w:tcPr>
            <w:tcW w:w="0" w:type="auto"/>
            <w:tcBorders>
              <w:top w:val="nil"/>
              <w:left w:val="nil"/>
              <w:bottom w:val="nil"/>
              <w:right w:val="nil"/>
            </w:tcBorders>
            <w:shd w:val="clear" w:color="000000" w:fill="FFFFFF"/>
            <w:noWrap/>
            <w:vAlign w:val="center"/>
            <w:hideMark/>
          </w:tcPr>
          <w:p w14:paraId="3929EC0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85.294,08</w:t>
            </w:r>
          </w:p>
        </w:tc>
        <w:tc>
          <w:tcPr>
            <w:tcW w:w="0" w:type="auto"/>
            <w:tcBorders>
              <w:top w:val="nil"/>
              <w:left w:val="nil"/>
              <w:bottom w:val="nil"/>
              <w:right w:val="nil"/>
            </w:tcBorders>
            <w:shd w:val="clear" w:color="000000" w:fill="FFFFFF"/>
            <w:noWrap/>
            <w:vAlign w:val="center"/>
            <w:hideMark/>
          </w:tcPr>
          <w:p w14:paraId="18504DF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52DDEDE7" w14:textId="77777777" w:rsidTr="00705110">
        <w:trPr>
          <w:trHeight w:val="240"/>
        </w:trPr>
        <w:tc>
          <w:tcPr>
            <w:tcW w:w="0" w:type="auto"/>
            <w:tcBorders>
              <w:top w:val="nil"/>
              <w:left w:val="nil"/>
              <w:bottom w:val="nil"/>
              <w:right w:val="nil"/>
            </w:tcBorders>
            <w:shd w:val="clear" w:color="auto" w:fill="auto"/>
            <w:noWrap/>
            <w:vAlign w:val="bottom"/>
            <w:hideMark/>
          </w:tcPr>
          <w:p w14:paraId="0E283B0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1140</w:t>
            </w:r>
          </w:p>
        </w:tc>
        <w:tc>
          <w:tcPr>
            <w:tcW w:w="0" w:type="auto"/>
            <w:tcBorders>
              <w:top w:val="nil"/>
              <w:left w:val="nil"/>
              <w:bottom w:val="nil"/>
              <w:right w:val="nil"/>
            </w:tcBorders>
            <w:shd w:val="clear" w:color="000000" w:fill="FFFFFF"/>
            <w:noWrap/>
            <w:vAlign w:val="center"/>
            <w:hideMark/>
          </w:tcPr>
          <w:p w14:paraId="386DE2F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G-LT 08</w:t>
            </w:r>
          </w:p>
        </w:tc>
        <w:tc>
          <w:tcPr>
            <w:tcW w:w="0" w:type="auto"/>
            <w:tcBorders>
              <w:top w:val="nil"/>
              <w:left w:val="nil"/>
              <w:bottom w:val="nil"/>
              <w:right w:val="nil"/>
            </w:tcBorders>
            <w:shd w:val="clear" w:color="000000" w:fill="FFFFFF"/>
            <w:noWrap/>
            <w:vAlign w:val="center"/>
            <w:hideMark/>
          </w:tcPr>
          <w:p w14:paraId="6AAA2D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FERNANDO DE JESUS LOPES</w:t>
            </w:r>
          </w:p>
        </w:tc>
        <w:tc>
          <w:tcPr>
            <w:tcW w:w="0" w:type="auto"/>
            <w:tcBorders>
              <w:top w:val="nil"/>
              <w:left w:val="nil"/>
              <w:bottom w:val="nil"/>
              <w:right w:val="nil"/>
            </w:tcBorders>
            <w:shd w:val="clear" w:color="000000" w:fill="FFFFFF"/>
            <w:noWrap/>
            <w:vAlign w:val="center"/>
            <w:hideMark/>
          </w:tcPr>
          <w:p w14:paraId="1DADB62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05560089524</w:t>
            </w:r>
          </w:p>
        </w:tc>
        <w:tc>
          <w:tcPr>
            <w:tcW w:w="0" w:type="auto"/>
            <w:tcBorders>
              <w:top w:val="nil"/>
              <w:left w:val="nil"/>
              <w:bottom w:val="nil"/>
              <w:right w:val="nil"/>
            </w:tcBorders>
            <w:shd w:val="clear" w:color="000000" w:fill="FFFFFF"/>
            <w:noWrap/>
            <w:vAlign w:val="center"/>
            <w:hideMark/>
          </w:tcPr>
          <w:p w14:paraId="2C3295B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87.428,52</w:t>
            </w:r>
          </w:p>
        </w:tc>
        <w:tc>
          <w:tcPr>
            <w:tcW w:w="0" w:type="auto"/>
            <w:tcBorders>
              <w:top w:val="nil"/>
              <w:left w:val="nil"/>
              <w:bottom w:val="nil"/>
              <w:right w:val="nil"/>
            </w:tcBorders>
            <w:shd w:val="clear" w:color="000000" w:fill="FFFFFF"/>
            <w:noWrap/>
            <w:vAlign w:val="center"/>
            <w:hideMark/>
          </w:tcPr>
          <w:p w14:paraId="2BA779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6058F069" w14:textId="77777777" w:rsidTr="00705110">
        <w:trPr>
          <w:trHeight w:val="240"/>
        </w:trPr>
        <w:tc>
          <w:tcPr>
            <w:tcW w:w="0" w:type="auto"/>
            <w:tcBorders>
              <w:top w:val="nil"/>
              <w:left w:val="nil"/>
              <w:bottom w:val="nil"/>
              <w:right w:val="nil"/>
            </w:tcBorders>
            <w:shd w:val="clear" w:color="auto" w:fill="auto"/>
            <w:noWrap/>
            <w:vAlign w:val="bottom"/>
            <w:hideMark/>
          </w:tcPr>
          <w:p w14:paraId="26FCA2B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1141</w:t>
            </w:r>
          </w:p>
        </w:tc>
        <w:tc>
          <w:tcPr>
            <w:tcW w:w="0" w:type="auto"/>
            <w:tcBorders>
              <w:top w:val="nil"/>
              <w:left w:val="nil"/>
              <w:bottom w:val="nil"/>
              <w:right w:val="nil"/>
            </w:tcBorders>
            <w:shd w:val="clear" w:color="000000" w:fill="FFFFFF"/>
            <w:noWrap/>
            <w:vAlign w:val="center"/>
            <w:hideMark/>
          </w:tcPr>
          <w:p w14:paraId="44FC151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25</w:t>
            </w:r>
          </w:p>
        </w:tc>
        <w:tc>
          <w:tcPr>
            <w:tcW w:w="0" w:type="auto"/>
            <w:tcBorders>
              <w:top w:val="nil"/>
              <w:left w:val="nil"/>
              <w:bottom w:val="nil"/>
              <w:right w:val="nil"/>
            </w:tcBorders>
            <w:shd w:val="clear" w:color="000000" w:fill="FFFFFF"/>
            <w:noWrap/>
            <w:vAlign w:val="center"/>
            <w:hideMark/>
          </w:tcPr>
          <w:p w14:paraId="15C2B4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FIDELINO EVANGELISTA DOS SANTOS NETO</w:t>
            </w:r>
          </w:p>
        </w:tc>
        <w:tc>
          <w:tcPr>
            <w:tcW w:w="0" w:type="auto"/>
            <w:tcBorders>
              <w:top w:val="nil"/>
              <w:left w:val="nil"/>
              <w:bottom w:val="nil"/>
              <w:right w:val="nil"/>
            </w:tcBorders>
            <w:shd w:val="clear" w:color="000000" w:fill="FFFFFF"/>
            <w:noWrap/>
            <w:vAlign w:val="center"/>
            <w:hideMark/>
          </w:tcPr>
          <w:p w14:paraId="69A4D00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07046786593</w:t>
            </w:r>
          </w:p>
        </w:tc>
        <w:tc>
          <w:tcPr>
            <w:tcW w:w="0" w:type="auto"/>
            <w:tcBorders>
              <w:top w:val="nil"/>
              <w:left w:val="nil"/>
              <w:bottom w:val="nil"/>
              <w:right w:val="nil"/>
            </w:tcBorders>
            <w:shd w:val="clear" w:color="000000" w:fill="FFFFFF"/>
            <w:noWrap/>
            <w:vAlign w:val="center"/>
            <w:hideMark/>
          </w:tcPr>
          <w:p w14:paraId="72CE73A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75372A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6FAD236A" w14:textId="77777777" w:rsidTr="00705110">
        <w:trPr>
          <w:trHeight w:val="240"/>
        </w:trPr>
        <w:tc>
          <w:tcPr>
            <w:tcW w:w="0" w:type="auto"/>
            <w:tcBorders>
              <w:top w:val="nil"/>
              <w:left w:val="nil"/>
              <w:bottom w:val="nil"/>
              <w:right w:val="nil"/>
            </w:tcBorders>
            <w:shd w:val="clear" w:color="auto" w:fill="auto"/>
            <w:noWrap/>
            <w:vAlign w:val="bottom"/>
            <w:hideMark/>
          </w:tcPr>
          <w:p w14:paraId="4F0BC8A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1142</w:t>
            </w:r>
          </w:p>
        </w:tc>
        <w:tc>
          <w:tcPr>
            <w:tcW w:w="0" w:type="auto"/>
            <w:tcBorders>
              <w:top w:val="nil"/>
              <w:left w:val="nil"/>
              <w:bottom w:val="nil"/>
              <w:right w:val="nil"/>
            </w:tcBorders>
            <w:shd w:val="clear" w:color="000000" w:fill="FFFFFF"/>
            <w:noWrap/>
            <w:vAlign w:val="center"/>
            <w:hideMark/>
          </w:tcPr>
          <w:p w14:paraId="121EA19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40</w:t>
            </w:r>
          </w:p>
        </w:tc>
        <w:tc>
          <w:tcPr>
            <w:tcW w:w="0" w:type="auto"/>
            <w:tcBorders>
              <w:top w:val="nil"/>
              <w:left w:val="nil"/>
              <w:bottom w:val="nil"/>
              <w:right w:val="nil"/>
            </w:tcBorders>
            <w:shd w:val="clear" w:color="000000" w:fill="FFFFFF"/>
            <w:noWrap/>
            <w:vAlign w:val="center"/>
            <w:hideMark/>
          </w:tcPr>
          <w:p w14:paraId="3C28EF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FRANCISCO ALVES DA SILVA</w:t>
            </w:r>
          </w:p>
        </w:tc>
        <w:tc>
          <w:tcPr>
            <w:tcW w:w="0" w:type="auto"/>
            <w:tcBorders>
              <w:top w:val="nil"/>
              <w:left w:val="nil"/>
              <w:bottom w:val="nil"/>
              <w:right w:val="nil"/>
            </w:tcBorders>
            <w:shd w:val="clear" w:color="000000" w:fill="FFFFFF"/>
            <w:noWrap/>
            <w:vAlign w:val="center"/>
            <w:hideMark/>
          </w:tcPr>
          <w:p w14:paraId="098440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04380825590</w:t>
            </w:r>
          </w:p>
        </w:tc>
        <w:tc>
          <w:tcPr>
            <w:tcW w:w="0" w:type="auto"/>
            <w:tcBorders>
              <w:top w:val="nil"/>
              <w:left w:val="nil"/>
              <w:bottom w:val="nil"/>
              <w:right w:val="nil"/>
            </w:tcBorders>
            <w:shd w:val="clear" w:color="000000" w:fill="FFFFFF"/>
            <w:noWrap/>
            <w:vAlign w:val="center"/>
            <w:hideMark/>
          </w:tcPr>
          <w:p w14:paraId="31B79EB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69.517,14</w:t>
            </w:r>
          </w:p>
        </w:tc>
        <w:tc>
          <w:tcPr>
            <w:tcW w:w="0" w:type="auto"/>
            <w:tcBorders>
              <w:top w:val="nil"/>
              <w:left w:val="nil"/>
              <w:bottom w:val="nil"/>
              <w:right w:val="nil"/>
            </w:tcBorders>
            <w:shd w:val="clear" w:color="000000" w:fill="FFFFFF"/>
            <w:noWrap/>
            <w:vAlign w:val="center"/>
            <w:hideMark/>
          </w:tcPr>
          <w:p w14:paraId="6C50B7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786879B7" w14:textId="77777777" w:rsidTr="00705110">
        <w:trPr>
          <w:trHeight w:val="240"/>
        </w:trPr>
        <w:tc>
          <w:tcPr>
            <w:tcW w:w="0" w:type="auto"/>
            <w:tcBorders>
              <w:top w:val="nil"/>
              <w:left w:val="nil"/>
              <w:bottom w:val="nil"/>
              <w:right w:val="nil"/>
            </w:tcBorders>
            <w:shd w:val="clear" w:color="auto" w:fill="auto"/>
            <w:noWrap/>
            <w:vAlign w:val="bottom"/>
            <w:hideMark/>
          </w:tcPr>
          <w:p w14:paraId="6034806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1143</w:t>
            </w:r>
          </w:p>
        </w:tc>
        <w:tc>
          <w:tcPr>
            <w:tcW w:w="0" w:type="auto"/>
            <w:tcBorders>
              <w:top w:val="nil"/>
              <w:left w:val="nil"/>
              <w:bottom w:val="nil"/>
              <w:right w:val="nil"/>
            </w:tcBorders>
            <w:shd w:val="clear" w:color="000000" w:fill="FFFFFF"/>
            <w:noWrap/>
            <w:vAlign w:val="center"/>
            <w:hideMark/>
          </w:tcPr>
          <w:p w14:paraId="592E18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38</w:t>
            </w:r>
          </w:p>
        </w:tc>
        <w:tc>
          <w:tcPr>
            <w:tcW w:w="0" w:type="auto"/>
            <w:tcBorders>
              <w:top w:val="nil"/>
              <w:left w:val="nil"/>
              <w:bottom w:val="nil"/>
              <w:right w:val="nil"/>
            </w:tcBorders>
            <w:shd w:val="clear" w:color="000000" w:fill="FFFFFF"/>
            <w:noWrap/>
            <w:vAlign w:val="center"/>
            <w:hideMark/>
          </w:tcPr>
          <w:p w14:paraId="5871AB9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FRANCISCO DA SILVA ALVES</w:t>
            </w:r>
          </w:p>
        </w:tc>
        <w:tc>
          <w:tcPr>
            <w:tcW w:w="0" w:type="auto"/>
            <w:tcBorders>
              <w:top w:val="nil"/>
              <w:left w:val="nil"/>
              <w:bottom w:val="nil"/>
              <w:right w:val="nil"/>
            </w:tcBorders>
            <w:shd w:val="clear" w:color="000000" w:fill="FFFFFF"/>
            <w:noWrap/>
            <w:vAlign w:val="center"/>
            <w:hideMark/>
          </w:tcPr>
          <w:p w14:paraId="1BD0F1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92119700168</w:t>
            </w:r>
          </w:p>
        </w:tc>
        <w:tc>
          <w:tcPr>
            <w:tcW w:w="0" w:type="auto"/>
            <w:tcBorders>
              <w:top w:val="nil"/>
              <w:left w:val="nil"/>
              <w:bottom w:val="nil"/>
              <w:right w:val="nil"/>
            </w:tcBorders>
            <w:shd w:val="clear" w:color="000000" w:fill="FFFFFF"/>
            <w:noWrap/>
            <w:vAlign w:val="center"/>
            <w:hideMark/>
          </w:tcPr>
          <w:p w14:paraId="39CDFBC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103.934,75</w:t>
            </w:r>
          </w:p>
        </w:tc>
        <w:tc>
          <w:tcPr>
            <w:tcW w:w="0" w:type="auto"/>
            <w:tcBorders>
              <w:top w:val="nil"/>
              <w:left w:val="nil"/>
              <w:bottom w:val="nil"/>
              <w:right w:val="nil"/>
            </w:tcBorders>
            <w:shd w:val="clear" w:color="000000" w:fill="FFFFFF"/>
            <w:noWrap/>
            <w:vAlign w:val="center"/>
            <w:hideMark/>
          </w:tcPr>
          <w:p w14:paraId="2E406B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0CDE692D" w14:textId="77777777" w:rsidTr="00705110">
        <w:trPr>
          <w:trHeight w:val="240"/>
        </w:trPr>
        <w:tc>
          <w:tcPr>
            <w:tcW w:w="0" w:type="auto"/>
            <w:tcBorders>
              <w:top w:val="nil"/>
              <w:left w:val="nil"/>
              <w:bottom w:val="nil"/>
              <w:right w:val="nil"/>
            </w:tcBorders>
            <w:shd w:val="clear" w:color="auto" w:fill="auto"/>
            <w:noWrap/>
            <w:vAlign w:val="bottom"/>
            <w:hideMark/>
          </w:tcPr>
          <w:p w14:paraId="5B12637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1144</w:t>
            </w:r>
          </w:p>
        </w:tc>
        <w:tc>
          <w:tcPr>
            <w:tcW w:w="0" w:type="auto"/>
            <w:tcBorders>
              <w:top w:val="nil"/>
              <w:left w:val="nil"/>
              <w:bottom w:val="nil"/>
              <w:right w:val="nil"/>
            </w:tcBorders>
            <w:shd w:val="clear" w:color="000000" w:fill="FFFFFF"/>
            <w:noWrap/>
            <w:vAlign w:val="center"/>
            <w:hideMark/>
          </w:tcPr>
          <w:p w14:paraId="6B7F453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40</w:t>
            </w:r>
          </w:p>
        </w:tc>
        <w:tc>
          <w:tcPr>
            <w:tcW w:w="0" w:type="auto"/>
            <w:tcBorders>
              <w:top w:val="nil"/>
              <w:left w:val="nil"/>
              <w:bottom w:val="nil"/>
              <w:right w:val="nil"/>
            </w:tcBorders>
            <w:shd w:val="clear" w:color="000000" w:fill="FFFFFF"/>
            <w:noWrap/>
            <w:vAlign w:val="center"/>
            <w:hideMark/>
          </w:tcPr>
          <w:p w14:paraId="0C8F3F8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FRANCISCO FERREIRA DOS SANTOS</w:t>
            </w:r>
          </w:p>
        </w:tc>
        <w:tc>
          <w:tcPr>
            <w:tcW w:w="0" w:type="auto"/>
            <w:tcBorders>
              <w:top w:val="nil"/>
              <w:left w:val="nil"/>
              <w:bottom w:val="nil"/>
              <w:right w:val="nil"/>
            </w:tcBorders>
            <w:shd w:val="clear" w:color="000000" w:fill="FFFFFF"/>
            <w:noWrap/>
            <w:vAlign w:val="center"/>
            <w:hideMark/>
          </w:tcPr>
          <w:p w14:paraId="6E84CA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61806722534</w:t>
            </w:r>
          </w:p>
        </w:tc>
        <w:tc>
          <w:tcPr>
            <w:tcW w:w="0" w:type="auto"/>
            <w:tcBorders>
              <w:top w:val="nil"/>
              <w:left w:val="nil"/>
              <w:bottom w:val="nil"/>
              <w:right w:val="nil"/>
            </w:tcBorders>
            <w:shd w:val="clear" w:color="000000" w:fill="FFFFFF"/>
            <w:noWrap/>
            <w:vAlign w:val="center"/>
            <w:hideMark/>
          </w:tcPr>
          <w:p w14:paraId="7769B85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75.315,68</w:t>
            </w:r>
          </w:p>
        </w:tc>
        <w:tc>
          <w:tcPr>
            <w:tcW w:w="0" w:type="auto"/>
            <w:tcBorders>
              <w:top w:val="nil"/>
              <w:left w:val="nil"/>
              <w:bottom w:val="nil"/>
              <w:right w:val="nil"/>
            </w:tcBorders>
            <w:shd w:val="clear" w:color="000000" w:fill="FFFFFF"/>
            <w:noWrap/>
            <w:vAlign w:val="center"/>
            <w:hideMark/>
          </w:tcPr>
          <w:p w14:paraId="2DD2D9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2E5FC342" w14:textId="77777777" w:rsidTr="00705110">
        <w:trPr>
          <w:trHeight w:val="240"/>
        </w:trPr>
        <w:tc>
          <w:tcPr>
            <w:tcW w:w="0" w:type="auto"/>
            <w:tcBorders>
              <w:top w:val="nil"/>
              <w:left w:val="nil"/>
              <w:bottom w:val="nil"/>
              <w:right w:val="nil"/>
            </w:tcBorders>
            <w:shd w:val="clear" w:color="auto" w:fill="auto"/>
            <w:noWrap/>
            <w:vAlign w:val="bottom"/>
            <w:hideMark/>
          </w:tcPr>
          <w:p w14:paraId="4B758A7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1145</w:t>
            </w:r>
          </w:p>
        </w:tc>
        <w:tc>
          <w:tcPr>
            <w:tcW w:w="0" w:type="auto"/>
            <w:tcBorders>
              <w:top w:val="nil"/>
              <w:left w:val="nil"/>
              <w:bottom w:val="nil"/>
              <w:right w:val="nil"/>
            </w:tcBorders>
            <w:shd w:val="clear" w:color="000000" w:fill="FFFFFF"/>
            <w:noWrap/>
            <w:vAlign w:val="center"/>
            <w:hideMark/>
          </w:tcPr>
          <w:p w14:paraId="774DA3A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27</w:t>
            </w:r>
          </w:p>
        </w:tc>
        <w:tc>
          <w:tcPr>
            <w:tcW w:w="0" w:type="auto"/>
            <w:tcBorders>
              <w:top w:val="nil"/>
              <w:left w:val="nil"/>
              <w:bottom w:val="nil"/>
              <w:right w:val="nil"/>
            </w:tcBorders>
            <w:shd w:val="clear" w:color="000000" w:fill="FFFFFF"/>
            <w:noWrap/>
            <w:vAlign w:val="center"/>
            <w:hideMark/>
          </w:tcPr>
          <w:p w14:paraId="788C7F9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FRANCISCO LAERCIO FERNANDES DA PAZ</w:t>
            </w:r>
          </w:p>
        </w:tc>
        <w:tc>
          <w:tcPr>
            <w:tcW w:w="0" w:type="auto"/>
            <w:tcBorders>
              <w:top w:val="nil"/>
              <w:left w:val="nil"/>
              <w:bottom w:val="nil"/>
              <w:right w:val="nil"/>
            </w:tcBorders>
            <w:shd w:val="clear" w:color="000000" w:fill="FFFFFF"/>
            <w:noWrap/>
            <w:vAlign w:val="center"/>
            <w:hideMark/>
          </w:tcPr>
          <w:p w14:paraId="4107544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00992997470</w:t>
            </w:r>
          </w:p>
        </w:tc>
        <w:tc>
          <w:tcPr>
            <w:tcW w:w="0" w:type="auto"/>
            <w:tcBorders>
              <w:top w:val="nil"/>
              <w:left w:val="nil"/>
              <w:bottom w:val="nil"/>
              <w:right w:val="nil"/>
            </w:tcBorders>
            <w:shd w:val="clear" w:color="000000" w:fill="FFFFFF"/>
            <w:noWrap/>
            <w:vAlign w:val="center"/>
            <w:hideMark/>
          </w:tcPr>
          <w:p w14:paraId="5138862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81.821,10</w:t>
            </w:r>
          </w:p>
        </w:tc>
        <w:tc>
          <w:tcPr>
            <w:tcW w:w="0" w:type="auto"/>
            <w:tcBorders>
              <w:top w:val="nil"/>
              <w:left w:val="nil"/>
              <w:bottom w:val="nil"/>
              <w:right w:val="nil"/>
            </w:tcBorders>
            <w:shd w:val="clear" w:color="000000" w:fill="FFFFFF"/>
            <w:noWrap/>
            <w:vAlign w:val="center"/>
            <w:hideMark/>
          </w:tcPr>
          <w:p w14:paraId="007F4AA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5E18F756" w14:textId="77777777" w:rsidTr="00705110">
        <w:trPr>
          <w:trHeight w:val="240"/>
        </w:trPr>
        <w:tc>
          <w:tcPr>
            <w:tcW w:w="0" w:type="auto"/>
            <w:tcBorders>
              <w:top w:val="nil"/>
              <w:left w:val="nil"/>
              <w:bottom w:val="nil"/>
              <w:right w:val="nil"/>
            </w:tcBorders>
            <w:shd w:val="clear" w:color="auto" w:fill="auto"/>
            <w:noWrap/>
            <w:vAlign w:val="bottom"/>
            <w:hideMark/>
          </w:tcPr>
          <w:p w14:paraId="2AD2859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1146</w:t>
            </w:r>
          </w:p>
        </w:tc>
        <w:tc>
          <w:tcPr>
            <w:tcW w:w="0" w:type="auto"/>
            <w:tcBorders>
              <w:top w:val="nil"/>
              <w:left w:val="nil"/>
              <w:bottom w:val="nil"/>
              <w:right w:val="nil"/>
            </w:tcBorders>
            <w:shd w:val="clear" w:color="000000" w:fill="FFFFFF"/>
            <w:noWrap/>
            <w:vAlign w:val="center"/>
            <w:hideMark/>
          </w:tcPr>
          <w:p w14:paraId="695C6D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29</w:t>
            </w:r>
          </w:p>
        </w:tc>
        <w:tc>
          <w:tcPr>
            <w:tcW w:w="0" w:type="auto"/>
            <w:tcBorders>
              <w:top w:val="nil"/>
              <w:left w:val="nil"/>
              <w:bottom w:val="nil"/>
              <w:right w:val="nil"/>
            </w:tcBorders>
            <w:shd w:val="clear" w:color="000000" w:fill="FFFFFF"/>
            <w:noWrap/>
            <w:vAlign w:val="center"/>
            <w:hideMark/>
          </w:tcPr>
          <w:p w14:paraId="19DBF6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FRANCISCO LAERCIO FERNANDES DA PAZ</w:t>
            </w:r>
          </w:p>
        </w:tc>
        <w:tc>
          <w:tcPr>
            <w:tcW w:w="0" w:type="auto"/>
            <w:tcBorders>
              <w:top w:val="nil"/>
              <w:left w:val="nil"/>
              <w:bottom w:val="nil"/>
              <w:right w:val="nil"/>
            </w:tcBorders>
            <w:shd w:val="clear" w:color="000000" w:fill="FFFFFF"/>
            <w:noWrap/>
            <w:vAlign w:val="center"/>
            <w:hideMark/>
          </w:tcPr>
          <w:p w14:paraId="268550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00992997470</w:t>
            </w:r>
          </w:p>
        </w:tc>
        <w:tc>
          <w:tcPr>
            <w:tcW w:w="0" w:type="auto"/>
            <w:tcBorders>
              <w:top w:val="nil"/>
              <w:left w:val="nil"/>
              <w:bottom w:val="nil"/>
              <w:right w:val="nil"/>
            </w:tcBorders>
            <w:shd w:val="clear" w:color="000000" w:fill="FFFFFF"/>
            <w:noWrap/>
            <w:vAlign w:val="center"/>
            <w:hideMark/>
          </w:tcPr>
          <w:p w14:paraId="6375C39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81.821,10</w:t>
            </w:r>
          </w:p>
        </w:tc>
        <w:tc>
          <w:tcPr>
            <w:tcW w:w="0" w:type="auto"/>
            <w:tcBorders>
              <w:top w:val="nil"/>
              <w:left w:val="nil"/>
              <w:bottom w:val="nil"/>
              <w:right w:val="nil"/>
            </w:tcBorders>
            <w:shd w:val="clear" w:color="000000" w:fill="FFFFFF"/>
            <w:noWrap/>
            <w:vAlign w:val="center"/>
            <w:hideMark/>
          </w:tcPr>
          <w:p w14:paraId="37DE16A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7AB0173A" w14:textId="77777777" w:rsidTr="00705110">
        <w:trPr>
          <w:trHeight w:val="240"/>
        </w:trPr>
        <w:tc>
          <w:tcPr>
            <w:tcW w:w="0" w:type="auto"/>
            <w:tcBorders>
              <w:top w:val="nil"/>
              <w:left w:val="nil"/>
              <w:bottom w:val="nil"/>
              <w:right w:val="nil"/>
            </w:tcBorders>
            <w:shd w:val="clear" w:color="auto" w:fill="auto"/>
            <w:noWrap/>
            <w:vAlign w:val="bottom"/>
            <w:hideMark/>
          </w:tcPr>
          <w:p w14:paraId="7ED58E2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1147</w:t>
            </w:r>
          </w:p>
        </w:tc>
        <w:tc>
          <w:tcPr>
            <w:tcW w:w="0" w:type="auto"/>
            <w:tcBorders>
              <w:top w:val="nil"/>
              <w:left w:val="nil"/>
              <w:bottom w:val="nil"/>
              <w:right w:val="nil"/>
            </w:tcBorders>
            <w:shd w:val="clear" w:color="000000" w:fill="FFFFFF"/>
            <w:noWrap/>
            <w:vAlign w:val="center"/>
            <w:hideMark/>
          </w:tcPr>
          <w:p w14:paraId="61BC892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Z11-LT 08</w:t>
            </w:r>
          </w:p>
        </w:tc>
        <w:tc>
          <w:tcPr>
            <w:tcW w:w="0" w:type="auto"/>
            <w:tcBorders>
              <w:top w:val="nil"/>
              <w:left w:val="nil"/>
              <w:bottom w:val="nil"/>
              <w:right w:val="nil"/>
            </w:tcBorders>
            <w:shd w:val="clear" w:color="000000" w:fill="FFFFFF"/>
            <w:noWrap/>
            <w:vAlign w:val="center"/>
            <w:hideMark/>
          </w:tcPr>
          <w:p w14:paraId="18E65C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FRANCISCO PEREIRA DOS SANTOS</w:t>
            </w:r>
          </w:p>
        </w:tc>
        <w:tc>
          <w:tcPr>
            <w:tcW w:w="0" w:type="auto"/>
            <w:tcBorders>
              <w:top w:val="nil"/>
              <w:left w:val="nil"/>
              <w:bottom w:val="nil"/>
              <w:right w:val="nil"/>
            </w:tcBorders>
            <w:shd w:val="clear" w:color="000000" w:fill="FFFFFF"/>
            <w:noWrap/>
            <w:vAlign w:val="center"/>
            <w:hideMark/>
          </w:tcPr>
          <w:p w14:paraId="586B47B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01102908525</w:t>
            </w:r>
          </w:p>
        </w:tc>
        <w:tc>
          <w:tcPr>
            <w:tcW w:w="0" w:type="auto"/>
            <w:tcBorders>
              <w:top w:val="nil"/>
              <w:left w:val="nil"/>
              <w:bottom w:val="nil"/>
              <w:right w:val="nil"/>
            </w:tcBorders>
            <w:shd w:val="clear" w:color="000000" w:fill="FFFFFF"/>
            <w:noWrap/>
            <w:vAlign w:val="center"/>
            <w:hideMark/>
          </w:tcPr>
          <w:p w14:paraId="26AA629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83.087,42</w:t>
            </w:r>
          </w:p>
        </w:tc>
        <w:tc>
          <w:tcPr>
            <w:tcW w:w="0" w:type="auto"/>
            <w:tcBorders>
              <w:top w:val="nil"/>
              <w:left w:val="nil"/>
              <w:bottom w:val="nil"/>
              <w:right w:val="nil"/>
            </w:tcBorders>
            <w:shd w:val="clear" w:color="000000" w:fill="FFFFFF"/>
            <w:noWrap/>
            <w:vAlign w:val="center"/>
            <w:hideMark/>
          </w:tcPr>
          <w:p w14:paraId="7194F6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3D34D81E" w14:textId="77777777" w:rsidTr="00705110">
        <w:trPr>
          <w:trHeight w:val="240"/>
        </w:trPr>
        <w:tc>
          <w:tcPr>
            <w:tcW w:w="0" w:type="auto"/>
            <w:tcBorders>
              <w:top w:val="nil"/>
              <w:left w:val="nil"/>
              <w:bottom w:val="nil"/>
              <w:right w:val="nil"/>
            </w:tcBorders>
            <w:shd w:val="clear" w:color="auto" w:fill="auto"/>
            <w:noWrap/>
            <w:vAlign w:val="bottom"/>
            <w:hideMark/>
          </w:tcPr>
          <w:p w14:paraId="5078096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1148</w:t>
            </w:r>
          </w:p>
        </w:tc>
        <w:tc>
          <w:tcPr>
            <w:tcW w:w="0" w:type="auto"/>
            <w:tcBorders>
              <w:top w:val="nil"/>
              <w:left w:val="nil"/>
              <w:bottom w:val="nil"/>
              <w:right w:val="nil"/>
            </w:tcBorders>
            <w:shd w:val="clear" w:color="000000" w:fill="FFFFFF"/>
            <w:noWrap/>
            <w:vAlign w:val="center"/>
            <w:hideMark/>
          </w:tcPr>
          <w:p w14:paraId="280E70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44</w:t>
            </w:r>
          </w:p>
        </w:tc>
        <w:tc>
          <w:tcPr>
            <w:tcW w:w="0" w:type="auto"/>
            <w:tcBorders>
              <w:top w:val="nil"/>
              <w:left w:val="nil"/>
              <w:bottom w:val="nil"/>
              <w:right w:val="nil"/>
            </w:tcBorders>
            <w:shd w:val="clear" w:color="000000" w:fill="FFFFFF"/>
            <w:noWrap/>
            <w:vAlign w:val="center"/>
            <w:hideMark/>
          </w:tcPr>
          <w:p w14:paraId="4CEF05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FRANCISCO PEREIRA DOS SANTOS</w:t>
            </w:r>
          </w:p>
        </w:tc>
        <w:tc>
          <w:tcPr>
            <w:tcW w:w="0" w:type="auto"/>
            <w:tcBorders>
              <w:top w:val="nil"/>
              <w:left w:val="nil"/>
              <w:bottom w:val="nil"/>
              <w:right w:val="nil"/>
            </w:tcBorders>
            <w:shd w:val="clear" w:color="000000" w:fill="FFFFFF"/>
            <w:noWrap/>
            <w:vAlign w:val="center"/>
            <w:hideMark/>
          </w:tcPr>
          <w:p w14:paraId="08C0AB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01102908525</w:t>
            </w:r>
          </w:p>
        </w:tc>
        <w:tc>
          <w:tcPr>
            <w:tcW w:w="0" w:type="auto"/>
            <w:tcBorders>
              <w:top w:val="nil"/>
              <w:left w:val="nil"/>
              <w:bottom w:val="nil"/>
              <w:right w:val="nil"/>
            </w:tcBorders>
            <w:shd w:val="clear" w:color="000000" w:fill="FFFFFF"/>
            <w:noWrap/>
            <w:vAlign w:val="center"/>
            <w:hideMark/>
          </w:tcPr>
          <w:p w14:paraId="6272D60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85.664,08</w:t>
            </w:r>
          </w:p>
        </w:tc>
        <w:tc>
          <w:tcPr>
            <w:tcW w:w="0" w:type="auto"/>
            <w:tcBorders>
              <w:top w:val="nil"/>
              <w:left w:val="nil"/>
              <w:bottom w:val="nil"/>
              <w:right w:val="nil"/>
            </w:tcBorders>
            <w:shd w:val="clear" w:color="000000" w:fill="FFFFFF"/>
            <w:noWrap/>
            <w:vAlign w:val="center"/>
            <w:hideMark/>
          </w:tcPr>
          <w:p w14:paraId="6A89A2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7D66F65F" w14:textId="77777777" w:rsidTr="00705110">
        <w:trPr>
          <w:trHeight w:val="240"/>
        </w:trPr>
        <w:tc>
          <w:tcPr>
            <w:tcW w:w="0" w:type="auto"/>
            <w:tcBorders>
              <w:top w:val="nil"/>
              <w:left w:val="nil"/>
              <w:bottom w:val="nil"/>
              <w:right w:val="nil"/>
            </w:tcBorders>
            <w:shd w:val="clear" w:color="auto" w:fill="auto"/>
            <w:noWrap/>
            <w:vAlign w:val="bottom"/>
            <w:hideMark/>
          </w:tcPr>
          <w:p w14:paraId="2F53DE3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1149</w:t>
            </w:r>
          </w:p>
        </w:tc>
        <w:tc>
          <w:tcPr>
            <w:tcW w:w="0" w:type="auto"/>
            <w:tcBorders>
              <w:top w:val="nil"/>
              <w:left w:val="nil"/>
              <w:bottom w:val="nil"/>
              <w:right w:val="nil"/>
            </w:tcBorders>
            <w:shd w:val="clear" w:color="000000" w:fill="FFFFFF"/>
            <w:noWrap/>
            <w:vAlign w:val="center"/>
            <w:hideMark/>
          </w:tcPr>
          <w:p w14:paraId="3F811D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14</w:t>
            </w:r>
          </w:p>
        </w:tc>
        <w:tc>
          <w:tcPr>
            <w:tcW w:w="0" w:type="auto"/>
            <w:tcBorders>
              <w:top w:val="nil"/>
              <w:left w:val="nil"/>
              <w:bottom w:val="nil"/>
              <w:right w:val="nil"/>
            </w:tcBorders>
            <w:shd w:val="clear" w:color="000000" w:fill="FFFFFF"/>
            <w:noWrap/>
            <w:vAlign w:val="center"/>
            <w:hideMark/>
          </w:tcPr>
          <w:p w14:paraId="57446E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GALDEMBERG BONETTE SA SILVA</w:t>
            </w:r>
          </w:p>
        </w:tc>
        <w:tc>
          <w:tcPr>
            <w:tcW w:w="0" w:type="auto"/>
            <w:tcBorders>
              <w:top w:val="nil"/>
              <w:left w:val="nil"/>
              <w:bottom w:val="nil"/>
              <w:right w:val="nil"/>
            </w:tcBorders>
            <w:shd w:val="clear" w:color="000000" w:fill="FFFFFF"/>
            <w:noWrap/>
            <w:vAlign w:val="center"/>
            <w:hideMark/>
          </w:tcPr>
          <w:p w14:paraId="77535BC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34758732817</w:t>
            </w:r>
          </w:p>
        </w:tc>
        <w:tc>
          <w:tcPr>
            <w:tcW w:w="0" w:type="auto"/>
            <w:tcBorders>
              <w:top w:val="nil"/>
              <w:left w:val="nil"/>
              <w:bottom w:val="nil"/>
              <w:right w:val="nil"/>
            </w:tcBorders>
            <w:shd w:val="clear" w:color="000000" w:fill="FFFFFF"/>
            <w:noWrap/>
            <w:vAlign w:val="center"/>
            <w:hideMark/>
          </w:tcPr>
          <w:p w14:paraId="53F5326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73.761,18</w:t>
            </w:r>
          </w:p>
        </w:tc>
        <w:tc>
          <w:tcPr>
            <w:tcW w:w="0" w:type="auto"/>
            <w:tcBorders>
              <w:top w:val="nil"/>
              <w:left w:val="nil"/>
              <w:bottom w:val="nil"/>
              <w:right w:val="nil"/>
            </w:tcBorders>
            <w:shd w:val="clear" w:color="000000" w:fill="FFFFFF"/>
            <w:noWrap/>
            <w:vAlign w:val="center"/>
            <w:hideMark/>
          </w:tcPr>
          <w:p w14:paraId="009C0B3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23E8B54E" w14:textId="77777777" w:rsidTr="00705110">
        <w:trPr>
          <w:trHeight w:val="240"/>
        </w:trPr>
        <w:tc>
          <w:tcPr>
            <w:tcW w:w="0" w:type="auto"/>
            <w:tcBorders>
              <w:top w:val="nil"/>
              <w:left w:val="nil"/>
              <w:bottom w:val="nil"/>
              <w:right w:val="nil"/>
            </w:tcBorders>
            <w:shd w:val="clear" w:color="auto" w:fill="auto"/>
            <w:noWrap/>
            <w:vAlign w:val="bottom"/>
            <w:hideMark/>
          </w:tcPr>
          <w:p w14:paraId="72069FF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1150</w:t>
            </w:r>
          </w:p>
        </w:tc>
        <w:tc>
          <w:tcPr>
            <w:tcW w:w="0" w:type="auto"/>
            <w:tcBorders>
              <w:top w:val="nil"/>
              <w:left w:val="nil"/>
              <w:bottom w:val="nil"/>
              <w:right w:val="nil"/>
            </w:tcBorders>
            <w:shd w:val="clear" w:color="000000" w:fill="FFFFFF"/>
            <w:noWrap/>
            <w:vAlign w:val="center"/>
            <w:hideMark/>
          </w:tcPr>
          <w:p w14:paraId="033372B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B-LT 12</w:t>
            </w:r>
          </w:p>
        </w:tc>
        <w:tc>
          <w:tcPr>
            <w:tcW w:w="0" w:type="auto"/>
            <w:tcBorders>
              <w:top w:val="nil"/>
              <w:left w:val="nil"/>
              <w:bottom w:val="nil"/>
              <w:right w:val="nil"/>
            </w:tcBorders>
            <w:shd w:val="clear" w:color="000000" w:fill="FFFFFF"/>
            <w:noWrap/>
            <w:vAlign w:val="center"/>
            <w:hideMark/>
          </w:tcPr>
          <w:p w14:paraId="67C4A1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GEANE CARVALHO NASCIMENTO</w:t>
            </w:r>
          </w:p>
        </w:tc>
        <w:tc>
          <w:tcPr>
            <w:tcW w:w="0" w:type="auto"/>
            <w:tcBorders>
              <w:top w:val="nil"/>
              <w:left w:val="nil"/>
              <w:bottom w:val="nil"/>
              <w:right w:val="nil"/>
            </w:tcBorders>
            <w:shd w:val="clear" w:color="000000" w:fill="FFFFFF"/>
            <w:noWrap/>
            <w:vAlign w:val="center"/>
            <w:hideMark/>
          </w:tcPr>
          <w:p w14:paraId="7D8524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03685530518</w:t>
            </w:r>
          </w:p>
        </w:tc>
        <w:tc>
          <w:tcPr>
            <w:tcW w:w="0" w:type="auto"/>
            <w:tcBorders>
              <w:top w:val="nil"/>
              <w:left w:val="nil"/>
              <w:bottom w:val="nil"/>
              <w:right w:val="nil"/>
            </w:tcBorders>
            <w:shd w:val="clear" w:color="000000" w:fill="FFFFFF"/>
            <w:noWrap/>
            <w:vAlign w:val="center"/>
            <w:hideMark/>
          </w:tcPr>
          <w:p w14:paraId="77CE334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74.769,35</w:t>
            </w:r>
          </w:p>
        </w:tc>
        <w:tc>
          <w:tcPr>
            <w:tcW w:w="0" w:type="auto"/>
            <w:tcBorders>
              <w:top w:val="nil"/>
              <w:left w:val="nil"/>
              <w:bottom w:val="nil"/>
              <w:right w:val="nil"/>
            </w:tcBorders>
            <w:shd w:val="clear" w:color="000000" w:fill="FFFFFF"/>
            <w:noWrap/>
            <w:vAlign w:val="center"/>
            <w:hideMark/>
          </w:tcPr>
          <w:p w14:paraId="3C910E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37762B29" w14:textId="77777777" w:rsidTr="00705110">
        <w:trPr>
          <w:trHeight w:val="240"/>
        </w:trPr>
        <w:tc>
          <w:tcPr>
            <w:tcW w:w="0" w:type="auto"/>
            <w:tcBorders>
              <w:top w:val="nil"/>
              <w:left w:val="nil"/>
              <w:bottom w:val="nil"/>
              <w:right w:val="nil"/>
            </w:tcBorders>
            <w:shd w:val="clear" w:color="auto" w:fill="auto"/>
            <w:noWrap/>
            <w:vAlign w:val="bottom"/>
            <w:hideMark/>
          </w:tcPr>
          <w:p w14:paraId="3180490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1151</w:t>
            </w:r>
          </w:p>
        </w:tc>
        <w:tc>
          <w:tcPr>
            <w:tcW w:w="0" w:type="auto"/>
            <w:tcBorders>
              <w:top w:val="nil"/>
              <w:left w:val="nil"/>
              <w:bottom w:val="nil"/>
              <w:right w:val="nil"/>
            </w:tcBorders>
            <w:shd w:val="clear" w:color="000000" w:fill="FFFFFF"/>
            <w:noWrap/>
            <w:vAlign w:val="center"/>
            <w:hideMark/>
          </w:tcPr>
          <w:p w14:paraId="217D72C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Z11-LT 06</w:t>
            </w:r>
          </w:p>
        </w:tc>
        <w:tc>
          <w:tcPr>
            <w:tcW w:w="0" w:type="auto"/>
            <w:tcBorders>
              <w:top w:val="nil"/>
              <w:left w:val="nil"/>
              <w:bottom w:val="nil"/>
              <w:right w:val="nil"/>
            </w:tcBorders>
            <w:shd w:val="clear" w:color="000000" w:fill="FFFFFF"/>
            <w:noWrap/>
            <w:vAlign w:val="center"/>
            <w:hideMark/>
          </w:tcPr>
          <w:p w14:paraId="64A8CD6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GEANE CONCEIÇÃO DA SILVA</w:t>
            </w:r>
          </w:p>
        </w:tc>
        <w:tc>
          <w:tcPr>
            <w:tcW w:w="0" w:type="auto"/>
            <w:tcBorders>
              <w:top w:val="nil"/>
              <w:left w:val="nil"/>
              <w:bottom w:val="nil"/>
              <w:right w:val="nil"/>
            </w:tcBorders>
            <w:shd w:val="clear" w:color="000000" w:fill="FFFFFF"/>
            <w:noWrap/>
            <w:vAlign w:val="center"/>
            <w:hideMark/>
          </w:tcPr>
          <w:p w14:paraId="3ADBC5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06654763530</w:t>
            </w:r>
          </w:p>
        </w:tc>
        <w:tc>
          <w:tcPr>
            <w:tcW w:w="0" w:type="auto"/>
            <w:tcBorders>
              <w:top w:val="nil"/>
              <w:left w:val="nil"/>
              <w:bottom w:val="nil"/>
              <w:right w:val="nil"/>
            </w:tcBorders>
            <w:shd w:val="clear" w:color="000000" w:fill="FFFFFF"/>
            <w:noWrap/>
            <w:vAlign w:val="center"/>
            <w:hideMark/>
          </w:tcPr>
          <w:p w14:paraId="1C3863B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81.752,88</w:t>
            </w:r>
          </w:p>
        </w:tc>
        <w:tc>
          <w:tcPr>
            <w:tcW w:w="0" w:type="auto"/>
            <w:tcBorders>
              <w:top w:val="nil"/>
              <w:left w:val="nil"/>
              <w:bottom w:val="nil"/>
              <w:right w:val="nil"/>
            </w:tcBorders>
            <w:shd w:val="clear" w:color="000000" w:fill="FFFFFF"/>
            <w:noWrap/>
            <w:vAlign w:val="center"/>
            <w:hideMark/>
          </w:tcPr>
          <w:p w14:paraId="3A57056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3A6B3D33" w14:textId="77777777" w:rsidTr="00705110">
        <w:trPr>
          <w:trHeight w:val="240"/>
        </w:trPr>
        <w:tc>
          <w:tcPr>
            <w:tcW w:w="0" w:type="auto"/>
            <w:tcBorders>
              <w:top w:val="nil"/>
              <w:left w:val="nil"/>
              <w:bottom w:val="nil"/>
              <w:right w:val="nil"/>
            </w:tcBorders>
            <w:shd w:val="clear" w:color="auto" w:fill="auto"/>
            <w:noWrap/>
            <w:vAlign w:val="bottom"/>
            <w:hideMark/>
          </w:tcPr>
          <w:p w14:paraId="4B62A45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1152</w:t>
            </w:r>
          </w:p>
        </w:tc>
        <w:tc>
          <w:tcPr>
            <w:tcW w:w="0" w:type="auto"/>
            <w:tcBorders>
              <w:top w:val="nil"/>
              <w:left w:val="nil"/>
              <w:bottom w:val="nil"/>
              <w:right w:val="nil"/>
            </w:tcBorders>
            <w:shd w:val="clear" w:color="000000" w:fill="FFFFFF"/>
            <w:noWrap/>
            <w:vAlign w:val="center"/>
            <w:hideMark/>
          </w:tcPr>
          <w:p w14:paraId="2246FB9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22</w:t>
            </w:r>
          </w:p>
        </w:tc>
        <w:tc>
          <w:tcPr>
            <w:tcW w:w="0" w:type="auto"/>
            <w:tcBorders>
              <w:top w:val="nil"/>
              <w:left w:val="nil"/>
              <w:bottom w:val="nil"/>
              <w:right w:val="nil"/>
            </w:tcBorders>
            <w:shd w:val="clear" w:color="000000" w:fill="FFFFFF"/>
            <w:noWrap/>
            <w:vAlign w:val="center"/>
            <w:hideMark/>
          </w:tcPr>
          <w:p w14:paraId="182E97D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GEDIVALDO LOPES RAMOS</w:t>
            </w:r>
          </w:p>
        </w:tc>
        <w:tc>
          <w:tcPr>
            <w:tcW w:w="0" w:type="auto"/>
            <w:tcBorders>
              <w:top w:val="nil"/>
              <w:left w:val="nil"/>
              <w:bottom w:val="nil"/>
              <w:right w:val="nil"/>
            </w:tcBorders>
            <w:shd w:val="clear" w:color="000000" w:fill="FFFFFF"/>
            <w:noWrap/>
            <w:vAlign w:val="center"/>
            <w:hideMark/>
          </w:tcPr>
          <w:p w14:paraId="4E84C2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09581793607</w:t>
            </w:r>
          </w:p>
        </w:tc>
        <w:tc>
          <w:tcPr>
            <w:tcW w:w="0" w:type="auto"/>
            <w:tcBorders>
              <w:top w:val="nil"/>
              <w:left w:val="nil"/>
              <w:bottom w:val="nil"/>
              <w:right w:val="nil"/>
            </w:tcBorders>
            <w:shd w:val="clear" w:color="000000" w:fill="FFFFFF"/>
            <w:noWrap/>
            <w:vAlign w:val="center"/>
            <w:hideMark/>
          </w:tcPr>
          <w:p w14:paraId="5617C1A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75.164,89</w:t>
            </w:r>
          </w:p>
        </w:tc>
        <w:tc>
          <w:tcPr>
            <w:tcW w:w="0" w:type="auto"/>
            <w:tcBorders>
              <w:top w:val="nil"/>
              <w:left w:val="nil"/>
              <w:bottom w:val="nil"/>
              <w:right w:val="nil"/>
            </w:tcBorders>
            <w:shd w:val="clear" w:color="000000" w:fill="FFFFFF"/>
            <w:noWrap/>
            <w:vAlign w:val="center"/>
            <w:hideMark/>
          </w:tcPr>
          <w:p w14:paraId="686D0B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1DFD5692" w14:textId="77777777" w:rsidTr="00705110">
        <w:trPr>
          <w:trHeight w:val="240"/>
        </w:trPr>
        <w:tc>
          <w:tcPr>
            <w:tcW w:w="0" w:type="auto"/>
            <w:tcBorders>
              <w:top w:val="nil"/>
              <w:left w:val="nil"/>
              <w:bottom w:val="nil"/>
              <w:right w:val="nil"/>
            </w:tcBorders>
            <w:shd w:val="clear" w:color="auto" w:fill="auto"/>
            <w:noWrap/>
            <w:vAlign w:val="bottom"/>
            <w:hideMark/>
          </w:tcPr>
          <w:p w14:paraId="3F17931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1153</w:t>
            </w:r>
          </w:p>
        </w:tc>
        <w:tc>
          <w:tcPr>
            <w:tcW w:w="0" w:type="auto"/>
            <w:tcBorders>
              <w:top w:val="nil"/>
              <w:left w:val="nil"/>
              <w:bottom w:val="nil"/>
              <w:right w:val="nil"/>
            </w:tcBorders>
            <w:shd w:val="clear" w:color="000000" w:fill="FFFFFF"/>
            <w:noWrap/>
            <w:vAlign w:val="center"/>
            <w:hideMark/>
          </w:tcPr>
          <w:p w14:paraId="067195D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23</w:t>
            </w:r>
          </w:p>
        </w:tc>
        <w:tc>
          <w:tcPr>
            <w:tcW w:w="0" w:type="auto"/>
            <w:tcBorders>
              <w:top w:val="nil"/>
              <w:left w:val="nil"/>
              <w:bottom w:val="nil"/>
              <w:right w:val="nil"/>
            </w:tcBorders>
            <w:shd w:val="clear" w:color="000000" w:fill="FFFFFF"/>
            <w:noWrap/>
            <w:vAlign w:val="center"/>
            <w:hideMark/>
          </w:tcPr>
          <w:p w14:paraId="4E8F434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GENEILSON DE OLIVEIRA AMORIM</w:t>
            </w:r>
          </w:p>
        </w:tc>
        <w:tc>
          <w:tcPr>
            <w:tcW w:w="0" w:type="auto"/>
            <w:tcBorders>
              <w:top w:val="nil"/>
              <w:left w:val="nil"/>
              <w:bottom w:val="nil"/>
              <w:right w:val="nil"/>
            </w:tcBorders>
            <w:shd w:val="clear" w:color="000000" w:fill="FFFFFF"/>
            <w:noWrap/>
            <w:vAlign w:val="center"/>
            <w:hideMark/>
          </w:tcPr>
          <w:p w14:paraId="6916097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06906746510</w:t>
            </w:r>
          </w:p>
        </w:tc>
        <w:tc>
          <w:tcPr>
            <w:tcW w:w="0" w:type="auto"/>
            <w:tcBorders>
              <w:top w:val="nil"/>
              <w:left w:val="nil"/>
              <w:bottom w:val="nil"/>
              <w:right w:val="nil"/>
            </w:tcBorders>
            <w:shd w:val="clear" w:color="000000" w:fill="FFFFFF"/>
            <w:noWrap/>
            <w:vAlign w:val="center"/>
            <w:hideMark/>
          </w:tcPr>
          <w:p w14:paraId="0D76C77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99.814,50</w:t>
            </w:r>
          </w:p>
        </w:tc>
        <w:tc>
          <w:tcPr>
            <w:tcW w:w="0" w:type="auto"/>
            <w:tcBorders>
              <w:top w:val="nil"/>
              <w:left w:val="nil"/>
              <w:bottom w:val="nil"/>
              <w:right w:val="nil"/>
            </w:tcBorders>
            <w:shd w:val="clear" w:color="000000" w:fill="FFFFFF"/>
            <w:noWrap/>
            <w:vAlign w:val="center"/>
            <w:hideMark/>
          </w:tcPr>
          <w:p w14:paraId="20CE1B6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7AFB6A98" w14:textId="77777777" w:rsidTr="00705110">
        <w:trPr>
          <w:trHeight w:val="240"/>
        </w:trPr>
        <w:tc>
          <w:tcPr>
            <w:tcW w:w="0" w:type="auto"/>
            <w:tcBorders>
              <w:top w:val="nil"/>
              <w:left w:val="nil"/>
              <w:bottom w:val="nil"/>
              <w:right w:val="nil"/>
            </w:tcBorders>
            <w:shd w:val="clear" w:color="auto" w:fill="auto"/>
            <w:noWrap/>
            <w:vAlign w:val="bottom"/>
            <w:hideMark/>
          </w:tcPr>
          <w:p w14:paraId="1AEEDBF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1154</w:t>
            </w:r>
          </w:p>
        </w:tc>
        <w:tc>
          <w:tcPr>
            <w:tcW w:w="0" w:type="auto"/>
            <w:tcBorders>
              <w:top w:val="nil"/>
              <w:left w:val="nil"/>
              <w:bottom w:val="nil"/>
              <w:right w:val="nil"/>
            </w:tcBorders>
            <w:shd w:val="clear" w:color="000000" w:fill="FFFFFF"/>
            <w:noWrap/>
            <w:vAlign w:val="center"/>
            <w:hideMark/>
          </w:tcPr>
          <w:p w14:paraId="587913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05</w:t>
            </w:r>
          </w:p>
        </w:tc>
        <w:tc>
          <w:tcPr>
            <w:tcW w:w="0" w:type="auto"/>
            <w:tcBorders>
              <w:top w:val="nil"/>
              <w:left w:val="nil"/>
              <w:bottom w:val="nil"/>
              <w:right w:val="nil"/>
            </w:tcBorders>
            <w:shd w:val="clear" w:color="000000" w:fill="FFFFFF"/>
            <w:noWrap/>
            <w:vAlign w:val="center"/>
            <w:hideMark/>
          </w:tcPr>
          <w:p w14:paraId="37E768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GENILSON JOSE DE SOUSA</w:t>
            </w:r>
          </w:p>
        </w:tc>
        <w:tc>
          <w:tcPr>
            <w:tcW w:w="0" w:type="auto"/>
            <w:tcBorders>
              <w:top w:val="nil"/>
              <w:left w:val="nil"/>
              <w:bottom w:val="nil"/>
              <w:right w:val="nil"/>
            </w:tcBorders>
            <w:shd w:val="clear" w:color="000000" w:fill="FFFFFF"/>
            <w:noWrap/>
            <w:vAlign w:val="center"/>
            <w:hideMark/>
          </w:tcPr>
          <w:p w14:paraId="43A9F1B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03537209177</w:t>
            </w:r>
          </w:p>
        </w:tc>
        <w:tc>
          <w:tcPr>
            <w:tcW w:w="0" w:type="auto"/>
            <w:tcBorders>
              <w:top w:val="nil"/>
              <w:left w:val="nil"/>
              <w:bottom w:val="nil"/>
              <w:right w:val="nil"/>
            </w:tcBorders>
            <w:shd w:val="clear" w:color="000000" w:fill="FFFFFF"/>
            <w:noWrap/>
            <w:vAlign w:val="center"/>
            <w:hideMark/>
          </w:tcPr>
          <w:p w14:paraId="69AB48F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85.894,92</w:t>
            </w:r>
          </w:p>
        </w:tc>
        <w:tc>
          <w:tcPr>
            <w:tcW w:w="0" w:type="auto"/>
            <w:tcBorders>
              <w:top w:val="nil"/>
              <w:left w:val="nil"/>
              <w:bottom w:val="nil"/>
              <w:right w:val="nil"/>
            </w:tcBorders>
            <w:shd w:val="clear" w:color="000000" w:fill="FFFFFF"/>
            <w:noWrap/>
            <w:vAlign w:val="center"/>
            <w:hideMark/>
          </w:tcPr>
          <w:p w14:paraId="6B1AB7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357D392C" w14:textId="77777777" w:rsidTr="00705110">
        <w:trPr>
          <w:trHeight w:val="240"/>
        </w:trPr>
        <w:tc>
          <w:tcPr>
            <w:tcW w:w="0" w:type="auto"/>
            <w:tcBorders>
              <w:top w:val="nil"/>
              <w:left w:val="nil"/>
              <w:bottom w:val="nil"/>
              <w:right w:val="nil"/>
            </w:tcBorders>
            <w:shd w:val="clear" w:color="auto" w:fill="auto"/>
            <w:noWrap/>
            <w:vAlign w:val="bottom"/>
            <w:hideMark/>
          </w:tcPr>
          <w:p w14:paraId="1A354A9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1155</w:t>
            </w:r>
          </w:p>
        </w:tc>
        <w:tc>
          <w:tcPr>
            <w:tcW w:w="0" w:type="auto"/>
            <w:tcBorders>
              <w:top w:val="nil"/>
              <w:left w:val="nil"/>
              <w:bottom w:val="nil"/>
              <w:right w:val="nil"/>
            </w:tcBorders>
            <w:shd w:val="clear" w:color="000000" w:fill="FFFFFF"/>
            <w:noWrap/>
            <w:vAlign w:val="center"/>
            <w:hideMark/>
          </w:tcPr>
          <w:p w14:paraId="097C83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P-LT 11</w:t>
            </w:r>
          </w:p>
        </w:tc>
        <w:tc>
          <w:tcPr>
            <w:tcW w:w="0" w:type="auto"/>
            <w:tcBorders>
              <w:top w:val="nil"/>
              <w:left w:val="nil"/>
              <w:bottom w:val="nil"/>
              <w:right w:val="nil"/>
            </w:tcBorders>
            <w:shd w:val="clear" w:color="000000" w:fill="FFFFFF"/>
            <w:noWrap/>
            <w:vAlign w:val="center"/>
            <w:hideMark/>
          </w:tcPr>
          <w:p w14:paraId="08DD6C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GENIVALDO DA SILVA PEREIRA</w:t>
            </w:r>
          </w:p>
        </w:tc>
        <w:tc>
          <w:tcPr>
            <w:tcW w:w="0" w:type="auto"/>
            <w:tcBorders>
              <w:top w:val="nil"/>
              <w:left w:val="nil"/>
              <w:bottom w:val="nil"/>
              <w:right w:val="nil"/>
            </w:tcBorders>
            <w:shd w:val="clear" w:color="000000" w:fill="FFFFFF"/>
            <w:noWrap/>
            <w:vAlign w:val="center"/>
            <w:hideMark/>
          </w:tcPr>
          <w:p w14:paraId="31A377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02847956581</w:t>
            </w:r>
          </w:p>
        </w:tc>
        <w:tc>
          <w:tcPr>
            <w:tcW w:w="0" w:type="auto"/>
            <w:tcBorders>
              <w:top w:val="nil"/>
              <w:left w:val="nil"/>
              <w:bottom w:val="nil"/>
              <w:right w:val="nil"/>
            </w:tcBorders>
            <w:shd w:val="clear" w:color="000000" w:fill="FFFFFF"/>
            <w:noWrap/>
            <w:vAlign w:val="center"/>
            <w:hideMark/>
          </w:tcPr>
          <w:p w14:paraId="673979F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85.588,68</w:t>
            </w:r>
          </w:p>
        </w:tc>
        <w:tc>
          <w:tcPr>
            <w:tcW w:w="0" w:type="auto"/>
            <w:tcBorders>
              <w:top w:val="nil"/>
              <w:left w:val="nil"/>
              <w:bottom w:val="nil"/>
              <w:right w:val="nil"/>
            </w:tcBorders>
            <w:shd w:val="clear" w:color="000000" w:fill="FFFFFF"/>
            <w:noWrap/>
            <w:vAlign w:val="center"/>
            <w:hideMark/>
          </w:tcPr>
          <w:p w14:paraId="230943D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2FB1A090" w14:textId="77777777" w:rsidTr="00705110">
        <w:trPr>
          <w:trHeight w:val="240"/>
        </w:trPr>
        <w:tc>
          <w:tcPr>
            <w:tcW w:w="0" w:type="auto"/>
            <w:tcBorders>
              <w:top w:val="nil"/>
              <w:left w:val="nil"/>
              <w:bottom w:val="nil"/>
              <w:right w:val="nil"/>
            </w:tcBorders>
            <w:shd w:val="clear" w:color="auto" w:fill="auto"/>
            <w:noWrap/>
            <w:vAlign w:val="bottom"/>
            <w:hideMark/>
          </w:tcPr>
          <w:p w14:paraId="2007163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1156</w:t>
            </w:r>
          </w:p>
        </w:tc>
        <w:tc>
          <w:tcPr>
            <w:tcW w:w="0" w:type="auto"/>
            <w:tcBorders>
              <w:top w:val="nil"/>
              <w:left w:val="nil"/>
              <w:bottom w:val="nil"/>
              <w:right w:val="nil"/>
            </w:tcBorders>
            <w:shd w:val="clear" w:color="000000" w:fill="FFFFFF"/>
            <w:noWrap/>
            <w:vAlign w:val="center"/>
            <w:hideMark/>
          </w:tcPr>
          <w:p w14:paraId="4AEB1B0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36</w:t>
            </w:r>
          </w:p>
        </w:tc>
        <w:tc>
          <w:tcPr>
            <w:tcW w:w="0" w:type="auto"/>
            <w:tcBorders>
              <w:top w:val="nil"/>
              <w:left w:val="nil"/>
              <w:bottom w:val="nil"/>
              <w:right w:val="nil"/>
            </w:tcBorders>
            <w:shd w:val="clear" w:color="000000" w:fill="FFFFFF"/>
            <w:noWrap/>
            <w:vAlign w:val="center"/>
            <w:hideMark/>
          </w:tcPr>
          <w:p w14:paraId="3878FBD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GENIVALDO JOSE DA SILVA</w:t>
            </w:r>
          </w:p>
        </w:tc>
        <w:tc>
          <w:tcPr>
            <w:tcW w:w="0" w:type="auto"/>
            <w:tcBorders>
              <w:top w:val="nil"/>
              <w:left w:val="nil"/>
              <w:bottom w:val="nil"/>
              <w:right w:val="nil"/>
            </w:tcBorders>
            <w:shd w:val="clear" w:color="000000" w:fill="FFFFFF"/>
            <w:noWrap/>
            <w:vAlign w:val="center"/>
            <w:hideMark/>
          </w:tcPr>
          <w:p w14:paraId="146148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00614510538</w:t>
            </w:r>
          </w:p>
        </w:tc>
        <w:tc>
          <w:tcPr>
            <w:tcW w:w="0" w:type="auto"/>
            <w:tcBorders>
              <w:top w:val="nil"/>
              <w:left w:val="nil"/>
              <w:bottom w:val="nil"/>
              <w:right w:val="nil"/>
            </w:tcBorders>
            <w:shd w:val="clear" w:color="000000" w:fill="FFFFFF"/>
            <w:noWrap/>
            <w:vAlign w:val="center"/>
            <w:hideMark/>
          </w:tcPr>
          <w:p w14:paraId="732F220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82.058,54</w:t>
            </w:r>
          </w:p>
        </w:tc>
        <w:tc>
          <w:tcPr>
            <w:tcW w:w="0" w:type="auto"/>
            <w:tcBorders>
              <w:top w:val="nil"/>
              <w:left w:val="nil"/>
              <w:bottom w:val="nil"/>
              <w:right w:val="nil"/>
            </w:tcBorders>
            <w:shd w:val="clear" w:color="000000" w:fill="FFFFFF"/>
            <w:noWrap/>
            <w:vAlign w:val="center"/>
            <w:hideMark/>
          </w:tcPr>
          <w:p w14:paraId="7239D5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01/03/2035</w:t>
            </w:r>
          </w:p>
        </w:tc>
      </w:tr>
      <w:tr w:rsidR="006A678A" w:rsidRPr="00B775FB" w14:paraId="35D786E7" w14:textId="77777777" w:rsidTr="00705110">
        <w:trPr>
          <w:trHeight w:val="240"/>
        </w:trPr>
        <w:tc>
          <w:tcPr>
            <w:tcW w:w="0" w:type="auto"/>
            <w:tcBorders>
              <w:top w:val="nil"/>
              <w:left w:val="nil"/>
              <w:bottom w:val="nil"/>
              <w:right w:val="nil"/>
            </w:tcBorders>
            <w:shd w:val="clear" w:color="auto" w:fill="auto"/>
            <w:noWrap/>
            <w:vAlign w:val="bottom"/>
            <w:hideMark/>
          </w:tcPr>
          <w:p w14:paraId="4C6984D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1157</w:t>
            </w:r>
          </w:p>
        </w:tc>
        <w:tc>
          <w:tcPr>
            <w:tcW w:w="0" w:type="auto"/>
            <w:tcBorders>
              <w:top w:val="nil"/>
              <w:left w:val="nil"/>
              <w:bottom w:val="nil"/>
              <w:right w:val="nil"/>
            </w:tcBorders>
            <w:shd w:val="clear" w:color="000000" w:fill="FFFFFF"/>
            <w:noWrap/>
            <w:vAlign w:val="center"/>
            <w:hideMark/>
          </w:tcPr>
          <w:p w14:paraId="071ACF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08</w:t>
            </w:r>
          </w:p>
        </w:tc>
        <w:tc>
          <w:tcPr>
            <w:tcW w:w="0" w:type="auto"/>
            <w:tcBorders>
              <w:top w:val="nil"/>
              <w:left w:val="nil"/>
              <w:bottom w:val="nil"/>
              <w:right w:val="nil"/>
            </w:tcBorders>
            <w:shd w:val="clear" w:color="000000" w:fill="FFFFFF"/>
            <w:noWrap/>
            <w:vAlign w:val="center"/>
            <w:hideMark/>
          </w:tcPr>
          <w:p w14:paraId="2AA5AA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GEOVANE MENDES</w:t>
            </w:r>
          </w:p>
        </w:tc>
        <w:tc>
          <w:tcPr>
            <w:tcW w:w="0" w:type="auto"/>
            <w:tcBorders>
              <w:top w:val="nil"/>
              <w:left w:val="nil"/>
              <w:bottom w:val="nil"/>
              <w:right w:val="nil"/>
            </w:tcBorders>
            <w:shd w:val="clear" w:color="000000" w:fill="FFFFFF"/>
            <w:noWrap/>
            <w:vAlign w:val="center"/>
            <w:hideMark/>
          </w:tcPr>
          <w:p w14:paraId="3079A13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31507794568</w:t>
            </w:r>
          </w:p>
        </w:tc>
        <w:tc>
          <w:tcPr>
            <w:tcW w:w="0" w:type="auto"/>
            <w:tcBorders>
              <w:top w:val="nil"/>
              <w:left w:val="nil"/>
              <w:bottom w:val="nil"/>
              <w:right w:val="nil"/>
            </w:tcBorders>
            <w:shd w:val="clear" w:color="000000" w:fill="FFFFFF"/>
            <w:noWrap/>
            <w:vAlign w:val="center"/>
            <w:hideMark/>
          </w:tcPr>
          <w:p w14:paraId="452ABBC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1372CAB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5743066D" w14:textId="77777777" w:rsidTr="00705110">
        <w:trPr>
          <w:trHeight w:val="240"/>
        </w:trPr>
        <w:tc>
          <w:tcPr>
            <w:tcW w:w="0" w:type="auto"/>
            <w:tcBorders>
              <w:top w:val="nil"/>
              <w:left w:val="nil"/>
              <w:bottom w:val="nil"/>
              <w:right w:val="nil"/>
            </w:tcBorders>
            <w:shd w:val="clear" w:color="auto" w:fill="auto"/>
            <w:noWrap/>
            <w:vAlign w:val="bottom"/>
            <w:hideMark/>
          </w:tcPr>
          <w:p w14:paraId="285F1D2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1158</w:t>
            </w:r>
          </w:p>
        </w:tc>
        <w:tc>
          <w:tcPr>
            <w:tcW w:w="0" w:type="auto"/>
            <w:tcBorders>
              <w:top w:val="nil"/>
              <w:left w:val="nil"/>
              <w:bottom w:val="nil"/>
              <w:right w:val="nil"/>
            </w:tcBorders>
            <w:shd w:val="clear" w:color="000000" w:fill="FFFFFF"/>
            <w:noWrap/>
            <w:vAlign w:val="center"/>
            <w:hideMark/>
          </w:tcPr>
          <w:p w14:paraId="63EDC4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Z1-LT 12</w:t>
            </w:r>
          </w:p>
        </w:tc>
        <w:tc>
          <w:tcPr>
            <w:tcW w:w="0" w:type="auto"/>
            <w:tcBorders>
              <w:top w:val="nil"/>
              <w:left w:val="nil"/>
              <w:bottom w:val="nil"/>
              <w:right w:val="nil"/>
            </w:tcBorders>
            <w:shd w:val="clear" w:color="000000" w:fill="FFFFFF"/>
            <w:noWrap/>
            <w:vAlign w:val="center"/>
            <w:hideMark/>
          </w:tcPr>
          <w:p w14:paraId="3385DAC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GEREMIAS ALMEIDA SILVA</w:t>
            </w:r>
          </w:p>
        </w:tc>
        <w:tc>
          <w:tcPr>
            <w:tcW w:w="0" w:type="auto"/>
            <w:tcBorders>
              <w:top w:val="nil"/>
              <w:left w:val="nil"/>
              <w:bottom w:val="nil"/>
              <w:right w:val="nil"/>
            </w:tcBorders>
            <w:shd w:val="clear" w:color="000000" w:fill="FFFFFF"/>
            <w:noWrap/>
            <w:vAlign w:val="center"/>
            <w:hideMark/>
          </w:tcPr>
          <w:p w14:paraId="312681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02845621574</w:t>
            </w:r>
          </w:p>
        </w:tc>
        <w:tc>
          <w:tcPr>
            <w:tcW w:w="0" w:type="auto"/>
            <w:tcBorders>
              <w:top w:val="nil"/>
              <w:left w:val="nil"/>
              <w:bottom w:val="nil"/>
              <w:right w:val="nil"/>
            </w:tcBorders>
            <w:shd w:val="clear" w:color="000000" w:fill="FFFFFF"/>
            <w:noWrap/>
            <w:vAlign w:val="center"/>
            <w:hideMark/>
          </w:tcPr>
          <w:p w14:paraId="2D3270A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87.368,61</w:t>
            </w:r>
          </w:p>
        </w:tc>
        <w:tc>
          <w:tcPr>
            <w:tcW w:w="0" w:type="auto"/>
            <w:tcBorders>
              <w:top w:val="nil"/>
              <w:left w:val="nil"/>
              <w:bottom w:val="nil"/>
              <w:right w:val="nil"/>
            </w:tcBorders>
            <w:shd w:val="clear" w:color="000000" w:fill="FFFFFF"/>
            <w:noWrap/>
            <w:vAlign w:val="center"/>
            <w:hideMark/>
          </w:tcPr>
          <w:p w14:paraId="0318535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2E6C6132" w14:textId="77777777" w:rsidTr="00705110">
        <w:trPr>
          <w:trHeight w:val="240"/>
        </w:trPr>
        <w:tc>
          <w:tcPr>
            <w:tcW w:w="0" w:type="auto"/>
            <w:tcBorders>
              <w:top w:val="nil"/>
              <w:left w:val="nil"/>
              <w:bottom w:val="nil"/>
              <w:right w:val="nil"/>
            </w:tcBorders>
            <w:shd w:val="clear" w:color="auto" w:fill="auto"/>
            <w:noWrap/>
            <w:vAlign w:val="bottom"/>
            <w:hideMark/>
          </w:tcPr>
          <w:p w14:paraId="415A762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1159</w:t>
            </w:r>
          </w:p>
        </w:tc>
        <w:tc>
          <w:tcPr>
            <w:tcW w:w="0" w:type="auto"/>
            <w:tcBorders>
              <w:top w:val="nil"/>
              <w:left w:val="nil"/>
              <w:bottom w:val="nil"/>
              <w:right w:val="nil"/>
            </w:tcBorders>
            <w:shd w:val="clear" w:color="000000" w:fill="FFFFFF"/>
            <w:noWrap/>
            <w:vAlign w:val="center"/>
            <w:hideMark/>
          </w:tcPr>
          <w:p w14:paraId="46740F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42</w:t>
            </w:r>
          </w:p>
        </w:tc>
        <w:tc>
          <w:tcPr>
            <w:tcW w:w="0" w:type="auto"/>
            <w:tcBorders>
              <w:top w:val="nil"/>
              <w:left w:val="nil"/>
              <w:bottom w:val="nil"/>
              <w:right w:val="nil"/>
            </w:tcBorders>
            <w:shd w:val="clear" w:color="000000" w:fill="FFFFFF"/>
            <w:noWrap/>
            <w:vAlign w:val="center"/>
            <w:hideMark/>
          </w:tcPr>
          <w:p w14:paraId="6D8A920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GERSON ROCHA DA SILVA</w:t>
            </w:r>
          </w:p>
        </w:tc>
        <w:tc>
          <w:tcPr>
            <w:tcW w:w="0" w:type="auto"/>
            <w:tcBorders>
              <w:top w:val="nil"/>
              <w:left w:val="nil"/>
              <w:bottom w:val="nil"/>
              <w:right w:val="nil"/>
            </w:tcBorders>
            <w:shd w:val="clear" w:color="000000" w:fill="FFFFFF"/>
            <w:noWrap/>
            <w:vAlign w:val="center"/>
            <w:hideMark/>
          </w:tcPr>
          <w:p w14:paraId="7810EE2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67980481453</w:t>
            </w:r>
          </w:p>
        </w:tc>
        <w:tc>
          <w:tcPr>
            <w:tcW w:w="0" w:type="auto"/>
            <w:tcBorders>
              <w:top w:val="nil"/>
              <w:left w:val="nil"/>
              <w:bottom w:val="nil"/>
              <w:right w:val="nil"/>
            </w:tcBorders>
            <w:shd w:val="clear" w:color="000000" w:fill="FFFFFF"/>
            <w:noWrap/>
            <w:vAlign w:val="center"/>
            <w:hideMark/>
          </w:tcPr>
          <w:p w14:paraId="3C8C753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130.848,70</w:t>
            </w:r>
          </w:p>
        </w:tc>
        <w:tc>
          <w:tcPr>
            <w:tcW w:w="0" w:type="auto"/>
            <w:tcBorders>
              <w:top w:val="nil"/>
              <w:left w:val="nil"/>
              <w:bottom w:val="nil"/>
              <w:right w:val="nil"/>
            </w:tcBorders>
            <w:shd w:val="clear" w:color="000000" w:fill="FFFFFF"/>
            <w:noWrap/>
            <w:vAlign w:val="center"/>
            <w:hideMark/>
          </w:tcPr>
          <w:p w14:paraId="737A1B0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1C272D20" w14:textId="77777777" w:rsidTr="00705110">
        <w:trPr>
          <w:trHeight w:val="240"/>
        </w:trPr>
        <w:tc>
          <w:tcPr>
            <w:tcW w:w="0" w:type="auto"/>
            <w:tcBorders>
              <w:top w:val="nil"/>
              <w:left w:val="nil"/>
              <w:bottom w:val="nil"/>
              <w:right w:val="nil"/>
            </w:tcBorders>
            <w:shd w:val="clear" w:color="auto" w:fill="auto"/>
            <w:noWrap/>
            <w:vAlign w:val="bottom"/>
            <w:hideMark/>
          </w:tcPr>
          <w:p w14:paraId="0ED979B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1160</w:t>
            </w:r>
          </w:p>
        </w:tc>
        <w:tc>
          <w:tcPr>
            <w:tcW w:w="0" w:type="auto"/>
            <w:tcBorders>
              <w:top w:val="nil"/>
              <w:left w:val="nil"/>
              <w:bottom w:val="nil"/>
              <w:right w:val="nil"/>
            </w:tcBorders>
            <w:shd w:val="clear" w:color="000000" w:fill="FFFFFF"/>
            <w:noWrap/>
            <w:vAlign w:val="center"/>
            <w:hideMark/>
          </w:tcPr>
          <w:p w14:paraId="481FC81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25</w:t>
            </w:r>
          </w:p>
        </w:tc>
        <w:tc>
          <w:tcPr>
            <w:tcW w:w="0" w:type="auto"/>
            <w:tcBorders>
              <w:top w:val="nil"/>
              <w:left w:val="nil"/>
              <w:bottom w:val="nil"/>
              <w:right w:val="nil"/>
            </w:tcBorders>
            <w:shd w:val="clear" w:color="000000" w:fill="FFFFFF"/>
            <w:noWrap/>
            <w:vAlign w:val="center"/>
            <w:hideMark/>
          </w:tcPr>
          <w:p w14:paraId="064CB77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GILMAR MANOEL DA CUNHA</w:t>
            </w:r>
          </w:p>
        </w:tc>
        <w:tc>
          <w:tcPr>
            <w:tcW w:w="0" w:type="auto"/>
            <w:tcBorders>
              <w:top w:val="nil"/>
              <w:left w:val="nil"/>
              <w:bottom w:val="nil"/>
              <w:right w:val="nil"/>
            </w:tcBorders>
            <w:shd w:val="clear" w:color="000000" w:fill="FFFFFF"/>
            <w:noWrap/>
            <w:vAlign w:val="center"/>
            <w:hideMark/>
          </w:tcPr>
          <w:p w14:paraId="4826E2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99094436515</w:t>
            </w:r>
          </w:p>
        </w:tc>
        <w:tc>
          <w:tcPr>
            <w:tcW w:w="0" w:type="auto"/>
            <w:tcBorders>
              <w:top w:val="nil"/>
              <w:left w:val="nil"/>
              <w:bottom w:val="nil"/>
              <w:right w:val="nil"/>
            </w:tcBorders>
            <w:shd w:val="clear" w:color="000000" w:fill="FFFFFF"/>
            <w:noWrap/>
            <w:vAlign w:val="center"/>
            <w:hideMark/>
          </w:tcPr>
          <w:p w14:paraId="16D8213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96.111,32</w:t>
            </w:r>
          </w:p>
        </w:tc>
        <w:tc>
          <w:tcPr>
            <w:tcW w:w="0" w:type="auto"/>
            <w:tcBorders>
              <w:top w:val="nil"/>
              <w:left w:val="nil"/>
              <w:bottom w:val="nil"/>
              <w:right w:val="nil"/>
            </w:tcBorders>
            <w:shd w:val="clear" w:color="000000" w:fill="FFFFFF"/>
            <w:noWrap/>
            <w:vAlign w:val="center"/>
            <w:hideMark/>
          </w:tcPr>
          <w:p w14:paraId="7C7E80F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32377130" w14:textId="77777777" w:rsidTr="00705110">
        <w:trPr>
          <w:trHeight w:val="240"/>
        </w:trPr>
        <w:tc>
          <w:tcPr>
            <w:tcW w:w="0" w:type="auto"/>
            <w:tcBorders>
              <w:top w:val="nil"/>
              <w:left w:val="nil"/>
              <w:bottom w:val="nil"/>
              <w:right w:val="nil"/>
            </w:tcBorders>
            <w:shd w:val="clear" w:color="auto" w:fill="auto"/>
            <w:noWrap/>
            <w:vAlign w:val="bottom"/>
            <w:hideMark/>
          </w:tcPr>
          <w:p w14:paraId="25FAD58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1161</w:t>
            </w:r>
          </w:p>
        </w:tc>
        <w:tc>
          <w:tcPr>
            <w:tcW w:w="0" w:type="auto"/>
            <w:tcBorders>
              <w:top w:val="nil"/>
              <w:left w:val="nil"/>
              <w:bottom w:val="nil"/>
              <w:right w:val="nil"/>
            </w:tcBorders>
            <w:shd w:val="clear" w:color="000000" w:fill="FFFFFF"/>
            <w:noWrap/>
            <w:vAlign w:val="center"/>
            <w:hideMark/>
          </w:tcPr>
          <w:p w14:paraId="22DF73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T-LT 11</w:t>
            </w:r>
          </w:p>
        </w:tc>
        <w:tc>
          <w:tcPr>
            <w:tcW w:w="0" w:type="auto"/>
            <w:tcBorders>
              <w:top w:val="nil"/>
              <w:left w:val="nil"/>
              <w:bottom w:val="nil"/>
              <w:right w:val="nil"/>
            </w:tcBorders>
            <w:shd w:val="clear" w:color="000000" w:fill="FFFFFF"/>
            <w:noWrap/>
            <w:vAlign w:val="center"/>
            <w:hideMark/>
          </w:tcPr>
          <w:p w14:paraId="715F5B0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GILMARIO TEIXEIRA PIMENTA</w:t>
            </w:r>
          </w:p>
        </w:tc>
        <w:tc>
          <w:tcPr>
            <w:tcW w:w="0" w:type="auto"/>
            <w:tcBorders>
              <w:top w:val="nil"/>
              <w:left w:val="nil"/>
              <w:bottom w:val="nil"/>
              <w:right w:val="nil"/>
            </w:tcBorders>
            <w:shd w:val="clear" w:color="000000" w:fill="FFFFFF"/>
            <w:noWrap/>
            <w:vAlign w:val="center"/>
            <w:hideMark/>
          </w:tcPr>
          <w:p w14:paraId="72331D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01354290569</w:t>
            </w:r>
          </w:p>
        </w:tc>
        <w:tc>
          <w:tcPr>
            <w:tcW w:w="0" w:type="auto"/>
            <w:tcBorders>
              <w:top w:val="nil"/>
              <w:left w:val="nil"/>
              <w:bottom w:val="nil"/>
              <w:right w:val="nil"/>
            </w:tcBorders>
            <w:shd w:val="clear" w:color="000000" w:fill="FFFFFF"/>
            <w:noWrap/>
            <w:vAlign w:val="center"/>
            <w:hideMark/>
          </w:tcPr>
          <w:p w14:paraId="2DF4978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62.506,05</w:t>
            </w:r>
          </w:p>
        </w:tc>
        <w:tc>
          <w:tcPr>
            <w:tcW w:w="0" w:type="auto"/>
            <w:tcBorders>
              <w:top w:val="nil"/>
              <w:left w:val="nil"/>
              <w:bottom w:val="nil"/>
              <w:right w:val="nil"/>
            </w:tcBorders>
            <w:shd w:val="clear" w:color="000000" w:fill="FFFFFF"/>
            <w:noWrap/>
            <w:vAlign w:val="center"/>
            <w:hideMark/>
          </w:tcPr>
          <w:p w14:paraId="1B65FA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01/10/2030</w:t>
            </w:r>
          </w:p>
        </w:tc>
      </w:tr>
      <w:tr w:rsidR="006A678A" w:rsidRPr="00B775FB" w14:paraId="607C45EE" w14:textId="77777777" w:rsidTr="00705110">
        <w:trPr>
          <w:trHeight w:val="240"/>
        </w:trPr>
        <w:tc>
          <w:tcPr>
            <w:tcW w:w="0" w:type="auto"/>
            <w:tcBorders>
              <w:top w:val="nil"/>
              <w:left w:val="nil"/>
              <w:bottom w:val="nil"/>
              <w:right w:val="nil"/>
            </w:tcBorders>
            <w:shd w:val="clear" w:color="auto" w:fill="auto"/>
            <w:noWrap/>
            <w:vAlign w:val="bottom"/>
            <w:hideMark/>
          </w:tcPr>
          <w:p w14:paraId="13FE007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1162</w:t>
            </w:r>
          </w:p>
        </w:tc>
        <w:tc>
          <w:tcPr>
            <w:tcW w:w="0" w:type="auto"/>
            <w:tcBorders>
              <w:top w:val="nil"/>
              <w:left w:val="nil"/>
              <w:bottom w:val="nil"/>
              <w:right w:val="nil"/>
            </w:tcBorders>
            <w:shd w:val="clear" w:color="000000" w:fill="FFFFFF"/>
            <w:noWrap/>
            <w:vAlign w:val="center"/>
            <w:hideMark/>
          </w:tcPr>
          <w:p w14:paraId="126416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10</w:t>
            </w:r>
          </w:p>
        </w:tc>
        <w:tc>
          <w:tcPr>
            <w:tcW w:w="0" w:type="auto"/>
            <w:tcBorders>
              <w:top w:val="nil"/>
              <w:left w:val="nil"/>
              <w:bottom w:val="nil"/>
              <w:right w:val="nil"/>
            </w:tcBorders>
            <w:shd w:val="clear" w:color="000000" w:fill="FFFFFF"/>
            <w:noWrap/>
            <w:vAlign w:val="center"/>
            <w:hideMark/>
          </w:tcPr>
          <w:p w14:paraId="24C37E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GILSON PEREIRA DOS SANTOS</w:t>
            </w:r>
          </w:p>
        </w:tc>
        <w:tc>
          <w:tcPr>
            <w:tcW w:w="0" w:type="auto"/>
            <w:tcBorders>
              <w:top w:val="nil"/>
              <w:left w:val="nil"/>
              <w:bottom w:val="nil"/>
              <w:right w:val="nil"/>
            </w:tcBorders>
            <w:shd w:val="clear" w:color="000000" w:fill="FFFFFF"/>
            <w:noWrap/>
            <w:vAlign w:val="center"/>
            <w:hideMark/>
          </w:tcPr>
          <w:p w14:paraId="7AD48C8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00127638539</w:t>
            </w:r>
          </w:p>
        </w:tc>
        <w:tc>
          <w:tcPr>
            <w:tcW w:w="0" w:type="auto"/>
            <w:tcBorders>
              <w:top w:val="nil"/>
              <w:left w:val="nil"/>
              <w:bottom w:val="nil"/>
              <w:right w:val="nil"/>
            </w:tcBorders>
            <w:shd w:val="clear" w:color="000000" w:fill="FFFFFF"/>
            <w:noWrap/>
            <w:vAlign w:val="center"/>
            <w:hideMark/>
          </w:tcPr>
          <w:p w14:paraId="471F2A5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11A776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1C0D7BFE" w14:textId="77777777" w:rsidTr="00705110">
        <w:trPr>
          <w:trHeight w:val="240"/>
        </w:trPr>
        <w:tc>
          <w:tcPr>
            <w:tcW w:w="0" w:type="auto"/>
            <w:tcBorders>
              <w:top w:val="nil"/>
              <w:left w:val="nil"/>
              <w:bottom w:val="nil"/>
              <w:right w:val="nil"/>
            </w:tcBorders>
            <w:shd w:val="clear" w:color="auto" w:fill="auto"/>
            <w:noWrap/>
            <w:vAlign w:val="bottom"/>
            <w:hideMark/>
          </w:tcPr>
          <w:p w14:paraId="1A93B09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1163</w:t>
            </w:r>
          </w:p>
        </w:tc>
        <w:tc>
          <w:tcPr>
            <w:tcW w:w="0" w:type="auto"/>
            <w:tcBorders>
              <w:top w:val="nil"/>
              <w:left w:val="nil"/>
              <w:bottom w:val="nil"/>
              <w:right w:val="nil"/>
            </w:tcBorders>
            <w:shd w:val="clear" w:color="000000" w:fill="FFFFFF"/>
            <w:noWrap/>
            <w:vAlign w:val="center"/>
            <w:hideMark/>
          </w:tcPr>
          <w:p w14:paraId="2EE9CD9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21</w:t>
            </w:r>
          </w:p>
        </w:tc>
        <w:tc>
          <w:tcPr>
            <w:tcW w:w="0" w:type="auto"/>
            <w:tcBorders>
              <w:top w:val="nil"/>
              <w:left w:val="nil"/>
              <w:bottom w:val="nil"/>
              <w:right w:val="nil"/>
            </w:tcBorders>
            <w:shd w:val="clear" w:color="000000" w:fill="FFFFFF"/>
            <w:noWrap/>
            <w:vAlign w:val="center"/>
            <w:hideMark/>
          </w:tcPr>
          <w:p w14:paraId="5A802F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GILVAN ALVES DE LIMA</w:t>
            </w:r>
          </w:p>
        </w:tc>
        <w:tc>
          <w:tcPr>
            <w:tcW w:w="0" w:type="auto"/>
            <w:tcBorders>
              <w:top w:val="nil"/>
              <w:left w:val="nil"/>
              <w:bottom w:val="nil"/>
              <w:right w:val="nil"/>
            </w:tcBorders>
            <w:shd w:val="clear" w:color="000000" w:fill="FFFFFF"/>
            <w:noWrap/>
            <w:vAlign w:val="center"/>
            <w:hideMark/>
          </w:tcPr>
          <w:p w14:paraId="02AC57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25736019515</w:t>
            </w:r>
          </w:p>
        </w:tc>
        <w:tc>
          <w:tcPr>
            <w:tcW w:w="0" w:type="auto"/>
            <w:tcBorders>
              <w:top w:val="nil"/>
              <w:left w:val="nil"/>
              <w:bottom w:val="nil"/>
              <w:right w:val="nil"/>
            </w:tcBorders>
            <w:shd w:val="clear" w:color="000000" w:fill="FFFFFF"/>
            <w:noWrap/>
            <w:vAlign w:val="center"/>
            <w:hideMark/>
          </w:tcPr>
          <w:p w14:paraId="28B567E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82.058,54</w:t>
            </w:r>
          </w:p>
        </w:tc>
        <w:tc>
          <w:tcPr>
            <w:tcW w:w="0" w:type="auto"/>
            <w:tcBorders>
              <w:top w:val="nil"/>
              <w:left w:val="nil"/>
              <w:bottom w:val="nil"/>
              <w:right w:val="nil"/>
            </w:tcBorders>
            <w:shd w:val="clear" w:color="000000" w:fill="FFFFFF"/>
            <w:noWrap/>
            <w:vAlign w:val="center"/>
            <w:hideMark/>
          </w:tcPr>
          <w:p w14:paraId="525EDB3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46A96903" w14:textId="77777777" w:rsidTr="00705110">
        <w:trPr>
          <w:trHeight w:val="240"/>
        </w:trPr>
        <w:tc>
          <w:tcPr>
            <w:tcW w:w="0" w:type="auto"/>
            <w:tcBorders>
              <w:top w:val="nil"/>
              <w:left w:val="nil"/>
              <w:bottom w:val="nil"/>
              <w:right w:val="nil"/>
            </w:tcBorders>
            <w:shd w:val="clear" w:color="auto" w:fill="auto"/>
            <w:noWrap/>
            <w:vAlign w:val="bottom"/>
            <w:hideMark/>
          </w:tcPr>
          <w:p w14:paraId="4C5A880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1164</w:t>
            </w:r>
          </w:p>
        </w:tc>
        <w:tc>
          <w:tcPr>
            <w:tcW w:w="0" w:type="auto"/>
            <w:tcBorders>
              <w:top w:val="nil"/>
              <w:left w:val="nil"/>
              <w:bottom w:val="nil"/>
              <w:right w:val="nil"/>
            </w:tcBorders>
            <w:shd w:val="clear" w:color="000000" w:fill="FFFFFF"/>
            <w:noWrap/>
            <w:vAlign w:val="center"/>
            <w:hideMark/>
          </w:tcPr>
          <w:p w14:paraId="48215C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47</w:t>
            </w:r>
          </w:p>
        </w:tc>
        <w:tc>
          <w:tcPr>
            <w:tcW w:w="0" w:type="auto"/>
            <w:tcBorders>
              <w:top w:val="nil"/>
              <w:left w:val="nil"/>
              <w:bottom w:val="nil"/>
              <w:right w:val="nil"/>
            </w:tcBorders>
            <w:shd w:val="clear" w:color="000000" w:fill="FFFFFF"/>
            <w:noWrap/>
            <w:vAlign w:val="center"/>
            <w:hideMark/>
          </w:tcPr>
          <w:p w14:paraId="42EDDE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GINOEL SOUZA DOS SANTOS</w:t>
            </w:r>
          </w:p>
        </w:tc>
        <w:tc>
          <w:tcPr>
            <w:tcW w:w="0" w:type="auto"/>
            <w:tcBorders>
              <w:top w:val="nil"/>
              <w:left w:val="nil"/>
              <w:bottom w:val="nil"/>
              <w:right w:val="nil"/>
            </w:tcBorders>
            <w:shd w:val="clear" w:color="000000" w:fill="FFFFFF"/>
            <w:noWrap/>
            <w:vAlign w:val="center"/>
            <w:hideMark/>
          </w:tcPr>
          <w:p w14:paraId="3A8072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04459084597</w:t>
            </w:r>
          </w:p>
        </w:tc>
        <w:tc>
          <w:tcPr>
            <w:tcW w:w="0" w:type="auto"/>
            <w:tcBorders>
              <w:top w:val="nil"/>
              <w:left w:val="nil"/>
              <w:bottom w:val="nil"/>
              <w:right w:val="nil"/>
            </w:tcBorders>
            <w:shd w:val="clear" w:color="000000" w:fill="FFFFFF"/>
            <w:noWrap/>
            <w:vAlign w:val="center"/>
            <w:hideMark/>
          </w:tcPr>
          <w:p w14:paraId="6CC62A3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89.313,78</w:t>
            </w:r>
          </w:p>
        </w:tc>
        <w:tc>
          <w:tcPr>
            <w:tcW w:w="0" w:type="auto"/>
            <w:tcBorders>
              <w:top w:val="nil"/>
              <w:left w:val="nil"/>
              <w:bottom w:val="nil"/>
              <w:right w:val="nil"/>
            </w:tcBorders>
            <w:shd w:val="clear" w:color="000000" w:fill="FFFFFF"/>
            <w:noWrap/>
            <w:vAlign w:val="center"/>
            <w:hideMark/>
          </w:tcPr>
          <w:p w14:paraId="094F6A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17F275B1" w14:textId="77777777" w:rsidTr="00705110">
        <w:trPr>
          <w:trHeight w:val="240"/>
        </w:trPr>
        <w:tc>
          <w:tcPr>
            <w:tcW w:w="0" w:type="auto"/>
            <w:tcBorders>
              <w:top w:val="nil"/>
              <w:left w:val="nil"/>
              <w:bottom w:val="nil"/>
              <w:right w:val="nil"/>
            </w:tcBorders>
            <w:shd w:val="clear" w:color="auto" w:fill="auto"/>
            <w:noWrap/>
            <w:vAlign w:val="bottom"/>
            <w:hideMark/>
          </w:tcPr>
          <w:p w14:paraId="6C2E6D0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1165</w:t>
            </w:r>
          </w:p>
        </w:tc>
        <w:tc>
          <w:tcPr>
            <w:tcW w:w="0" w:type="auto"/>
            <w:tcBorders>
              <w:top w:val="nil"/>
              <w:left w:val="nil"/>
              <w:bottom w:val="nil"/>
              <w:right w:val="nil"/>
            </w:tcBorders>
            <w:shd w:val="clear" w:color="000000" w:fill="FFFFFF"/>
            <w:noWrap/>
            <w:vAlign w:val="center"/>
            <w:hideMark/>
          </w:tcPr>
          <w:p w14:paraId="4C1AB1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34</w:t>
            </w:r>
          </w:p>
        </w:tc>
        <w:tc>
          <w:tcPr>
            <w:tcW w:w="0" w:type="auto"/>
            <w:tcBorders>
              <w:top w:val="nil"/>
              <w:left w:val="nil"/>
              <w:bottom w:val="nil"/>
              <w:right w:val="nil"/>
            </w:tcBorders>
            <w:shd w:val="clear" w:color="000000" w:fill="FFFFFF"/>
            <w:noWrap/>
            <w:vAlign w:val="center"/>
            <w:hideMark/>
          </w:tcPr>
          <w:p w14:paraId="3719D3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GIORLANDO BARBOSA SANTOS</w:t>
            </w:r>
          </w:p>
        </w:tc>
        <w:tc>
          <w:tcPr>
            <w:tcW w:w="0" w:type="auto"/>
            <w:tcBorders>
              <w:top w:val="nil"/>
              <w:left w:val="nil"/>
              <w:bottom w:val="nil"/>
              <w:right w:val="nil"/>
            </w:tcBorders>
            <w:shd w:val="clear" w:color="000000" w:fill="FFFFFF"/>
            <w:noWrap/>
            <w:vAlign w:val="center"/>
            <w:hideMark/>
          </w:tcPr>
          <w:p w14:paraId="74E3E7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05755116563</w:t>
            </w:r>
          </w:p>
        </w:tc>
        <w:tc>
          <w:tcPr>
            <w:tcW w:w="0" w:type="auto"/>
            <w:tcBorders>
              <w:top w:val="nil"/>
              <w:left w:val="nil"/>
              <w:bottom w:val="nil"/>
              <w:right w:val="nil"/>
            </w:tcBorders>
            <w:shd w:val="clear" w:color="000000" w:fill="FFFFFF"/>
            <w:noWrap/>
            <w:vAlign w:val="center"/>
            <w:hideMark/>
          </w:tcPr>
          <w:p w14:paraId="6645CEE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74.449,22</w:t>
            </w:r>
          </w:p>
        </w:tc>
        <w:tc>
          <w:tcPr>
            <w:tcW w:w="0" w:type="auto"/>
            <w:tcBorders>
              <w:top w:val="nil"/>
              <w:left w:val="nil"/>
              <w:bottom w:val="nil"/>
              <w:right w:val="nil"/>
            </w:tcBorders>
            <w:shd w:val="clear" w:color="000000" w:fill="FFFFFF"/>
            <w:noWrap/>
            <w:vAlign w:val="center"/>
            <w:hideMark/>
          </w:tcPr>
          <w:p w14:paraId="1F1F89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131679B3" w14:textId="77777777" w:rsidTr="00705110">
        <w:trPr>
          <w:trHeight w:val="240"/>
        </w:trPr>
        <w:tc>
          <w:tcPr>
            <w:tcW w:w="0" w:type="auto"/>
            <w:tcBorders>
              <w:top w:val="nil"/>
              <w:left w:val="nil"/>
              <w:bottom w:val="nil"/>
              <w:right w:val="nil"/>
            </w:tcBorders>
            <w:shd w:val="clear" w:color="auto" w:fill="auto"/>
            <w:noWrap/>
            <w:vAlign w:val="bottom"/>
            <w:hideMark/>
          </w:tcPr>
          <w:p w14:paraId="4B99BCB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1166</w:t>
            </w:r>
          </w:p>
        </w:tc>
        <w:tc>
          <w:tcPr>
            <w:tcW w:w="0" w:type="auto"/>
            <w:tcBorders>
              <w:top w:val="nil"/>
              <w:left w:val="nil"/>
              <w:bottom w:val="nil"/>
              <w:right w:val="nil"/>
            </w:tcBorders>
            <w:shd w:val="clear" w:color="000000" w:fill="FFFFFF"/>
            <w:noWrap/>
            <w:vAlign w:val="center"/>
            <w:hideMark/>
          </w:tcPr>
          <w:p w14:paraId="63E9F2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25</w:t>
            </w:r>
          </w:p>
        </w:tc>
        <w:tc>
          <w:tcPr>
            <w:tcW w:w="0" w:type="auto"/>
            <w:tcBorders>
              <w:top w:val="nil"/>
              <w:left w:val="nil"/>
              <w:bottom w:val="nil"/>
              <w:right w:val="nil"/>
            </w:tcBorders>
            <w:shd w:val="clear" w:color="000000" w:fill="FFFFFF"/>
            <w:noWrap/>
            <w:vAlign w:val="center"/>
            <w:hideMark/>
          </w:tcPr>
          <w:p w14:paraId="210CDF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GIRLENO MORENO DAS NEVES</w:t>
            </w:r>
          </w:p>
        </w:tc>
        <w:tc>
          <w:tcPr>
            <w:tcW w:w="0" w:type="auto"/>
            <w:tcBorders>
              <w:top w:val="nil"/>
              <w:left w:val="nil"/>
              <w:bottom w:val="nil"/>
              <w:right w:val="nil"/>
            </w:tcBorders>
            <w:shd w:val="clear" w:color="000000" w:fill="FFFFFF"/>
            <w:noWrap/>
            <w:vAlign w:val="center"/>
            <w:hideMark/>
          </w:tcPr>
          <w:p w14:paraId="05DE7E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05610525578</w:t>
            </w:r>
          </w:p>
        </w:tc>
        <w:tc>
          <w:tcPr>
            <w:tcW w:w="0" w:type="auto"/>
            <w:tcBorders>
              <w:top w:val="nil"/>
              <w:left w:val="nil"/>
              <w:bottom w:val="nil"/>
              <w:right w:val="nil"/>
            </w:tcBorders>
            <w:shd w:val="clear" w:color="000000" w:fill="FFFFFF"/>
            <w:noWrap/>
            <w:vAlign w:val="center"/>
            <w:hideMark/>
          </w:tcPr>
          <w:p w14:paraId="43B1BBC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103.600,75</w:t>
            </w:r>
          </w:p>
        </w:tc>
        <w:tc>
          <w:tcPr>
            <w:tcW w:w="0" w:type="auto"/>
            <w:tcBorders>
              <w:top w:val="nil"/>
              <w:left w:val="nil"/>
              <w:bottom w:val="nil"/>
              <w:right w:val="nil"/>
            </w:tcBorders>
            <w:shd w:val="clear" w:color="000000" w:fill="FFFFFF"/>
            <w:noWrap/>
            <w:vAlign w:val="center"/>
            <w:hideMark/>
          </w:tcPr>
          <w:p w14:paraId="147CCE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41756BE4" w14:textId="77777777" w:rsidTr="00705110">
        <w:trPr>
          <w:trHeight w:val="240"/>
        </w:trPr>
        <w:tc>
          <w:tcPr>
            <w:tcW w:w="0" w:type="auto"/>
            <w:tcBorders>
              <w:top w:val="nil"/>
              <w:left w:val="nil"/>
              <w:bottom w:val="nil"/>
              <w:right w:val="nil"/>
            </w:tcBorders>
            <w:shd w:val="clear" w:color="auto" w:fill="auto"/>
            <w:noWrap/>
            <w:vAlign w:val="bottom"/>
            <w:hideMark/>
          </w:tcPr>
          <w:p w14:paraId="604778B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1167</w:t>
            </w:r>
          </w:p>
        </w:tc>
        <w:tc>
          <w:tcPr>
            <w:tcW w:w="0" w:type="auto"/>
            <w:tcBorders>
              <w:top w:val="nil"/>
              <w:left w:val="nil"/>
              <w:bottom w:val="nil"/>
              <w:right w:val="nil"/>
            </w:tcBorders>
            <w:shd w:val="clear" w:color="000000" w:fill="FFFFFF"/>
            <w:noWrap/>
            <w:vAlign w:val="center"/>
            <w:hideMark/>
          </w:tcPr>
          <w:p w14:paraId="30EF7A5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46</w:t>
            </w:r>
          </w:p>
        </w:tc>
        <w:tc>
          <w:tcPr>
            <w:tcW w:w="0" w:type="auto"/>
            <w:tcBorders>
              <w:top w:val="nil"/>
              <w:left w:val="nil"/>
              <w:bottom w:val="nil"/>
              <w:right w:val="nil"/>
            </w:tcBorders>
            <w:shd w:val="clear" w:color="000000" w:fill="FFFFFF"/>
            <w:noWrap/>
            <w:vAlign w:val="center"/>
            <w:hideMark/>
          </w:tcPr>
          <w:p w14:paraId="6E34743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GIVANILSON SOUZA DOS ANJOS</w:t>
            </w:r>
          </w:p>
        </w:tc>
        <w:tc>
          <w:tcPr>
            <w:tcW w:w="0" w:type="auto"/>
            <w:tcBorders>
              <w:top w:val="nil"/>
              <w:left w:val="nil"/>
              <w:bottom w:val="nil"/>
              <w:right w:val="nil"/>
            </w:tcBorders>
            <w:shd w:val="clear" w:color="000000" w:fill="FFFFFF"/>
            <w:noWrap/>
            <w:vAlign w:val="center"/>
            <w:hideMark/>
          </w:tcPr>
          <w:p w14:paraId="6D5AD5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04099162508</w:t>
            </w:r>
          </w:p>
        </w:tc>
        <w:tc>
          <w:tcPr>
            <w:tcW w:w="0" w:type="auto"/>
            <w:tcBorders>
              <w:top w:val="nil"/>
              <w:left w:val="nil"/>
              <w:bottom w:val="nil"/>
              <w:right w:val="nil"/>
            </w:tcBorders>
            <w:shd w:val="clear" w:color="000000" w:fill="FFFFFF"/>
            <w:noWrap/>
            <w:vAlign w:val="center"/>
            <w:hideMark/>
          </w:tcPr>
          <w:p w14:paraId="50C1E97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92.439,76</w:t>
            </w:r>
          </w:p>
        </w:tc>
        <w:tc>
          <w:tcPr>
            <w:tcW w:w="0" w:type="auto"/>
            <w:tcBorders>
              <w:top w:val="nil"/>
              <w:left w:val="nil"/>
              <w:bottom w:val="nil"/>
              <w:right w:val="nil"/>
            </w:tcBorders>
            <w:shd w:val="clear" w:color="000000" w:fill="FFFFFF"/>
            <w:noWrap/>
            <w:vAlign w:val="center"/>
            <w:hideMark/>
          </w:tcPr>
          <w:p w14:paraId="3A253B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2EB673A6" w14:textId="77777777" w:rsidTr="00705110">
        <w:trPr>
          <w:trHeight w:val="240"/>
        </w:trPr>
        <w:tc>
          <w:tcPr>
            <w:tcW w:w="0" w:type="auto"/>
            <w:tcBorders>
              <w:top w:val="nil"/>
              <w:left w:val="nil"/>
              <w:bottom w:val="nil"/>
              <w:right w:val="nil"/>
            </w:tcBorders>
            <w:shd w:val="clear" w:color="auto" w:fill="auto"/>
            <w:noWrap/>
            <w:vAlign w:val="bottom"/>
            <w:hideMark/>
          </w:tcPr>
          <w:p w14:paraId="50B8D9E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1168</w:t>
            </w:r>
          </w:p>
        </w:tc>
        <w:tc>
          <w:tcPr>
            <w:tcW w:w="0" w:type="auto"/>
            <w:tcBorders>
              <w:top w:val="nil"/>
              <w:left w:val="nil"/>
              <w:bottom w:val="nil"/>
              <w:right w:val="nil"/>
            </w:tcBorders>
            <w:shd w:val="clear" w:color="000000" w:fill="FFFFFF"/>
            <w:noWrap/>
            <w:vAlign w:val="center"/>
            <w:hideMark/>
          </w:tcPr>
          <w:p w14:paraId="5E8D39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01</w:t>
            </w:r>
          </w:p>
        </w:tc>
        <w:tc>
          <w:tcPr>
            <w:tcW w:w="0" w:type="auto"/>
            <w:tcBorders>
              <w:top w:val="nil"/>
              <w:left w:val="nil"/>
              <w:bottom w:val="nil"/>
              <w:right w:val="nil"/>
            </w:tcBorders>
            <w:shd w:val="clear" w:color="000000" w:fill="FFFFFF"/>
            <w:noWrap/>
            <w:vAlign w:val="center"/>
            <w:hideMark/>
          </w:tcPr>
          <w:p w14:paraId="6AE7C7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GLEIBE ROMEIRO SERPA</w:t>
            </w:r>
          </w:p>
        </w:tc>
        <w:tc>
          <w:tcPr>
            <w:tcW w:w="0" w:type="auto"/>
            <w:tcBorders>
              <w:top w:val="nil"/>
              <w:left w:val="nil"/>
              <w:bottom w:val="nil"/>
              <w:right w:val="nil"/>
            </w:tcBorders>
            <w:shd w:val="clear" w:color="000000" w:fill="FFFFFF"/>
            <w:noWrap/>
            <w:vAlign w:val="center"/>
            <w:hideMark/>
          </w:tcPr>
          <w:p w14:paraId="58D78B9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05990001550</w:t>
            </w:r>
          </w:p>
        </w:tc>
        <w:tc>
          <w:tcPr>
            <w:tcW w:w="0" w:type="auto"/>
            <w:tcBorders>
              <w:top w:val="nil"/>
              <w:left w:val="nil"/>
              <w:bottom w:val="nil"/>
              <w:right w:val="nil"/>
            </w:tcBorders>
            <w:shd w:val="clear" w:color="000000" w:fill="FFFFFF"/>
            <w:noWrap/>
            <w:vAlign w:val="center"/>
            <w:hideMark/>
          </w:tcPr>
          <w:p w14:paraId="60129C7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86.647,14</w:t>
            </w:r>
          </w:p>
        </w:tc>
        <w:tc>
          <w:tcPr>
            <w:tcW w:w="0" w:type="auto"/>
            <w:tcBorders>
              <w:top w:val="nil"/>
              <w:left w:val="nil"/>
              <w:bottom w:val="nil"/>
              <w:right w:val="nil"/>
            </w:tcBorders>
            <w:shd w:val="clear" w:color="000000" w:fill="FFFFFF"/>
            <w:noWrap/>
            <w:vAlign w:val="center"/>
            <w:hideMark/>
          </w:tcPr>
          <w:p w14:paraId="450A143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3DB4512E" w14:textId="77777777" w:rsidTr="00705110">
        <w:trPr>
          <w:trHeight w:val="240"/>
        </w:trPr>
        <w:tc>
          <w:tcPr>
            <w:tcW w:w="0" w:type="auto"/>
            <w:tcBorders>
              <w:top w:val="nil"/>
              <w:left w:val="nil"/>
              <w:bottom w:val="nil"/>
              <w:right w:val="nil"/>
            </w:tcBorders>
            <w:shd w:val="clear" w:color="auto" w:fill="auto"/>
            <w:noWrap/>
            <w:vAlign w:val="bottom"/>
            <w:hideMark/>
          </w:tcPr>
          <w:p w14:paraId="287F6FD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1169</w:t>
            </w:r>
          </w:p>
        </w:tc>
        <w:tc>
          <w:tcPr>
            <w:tcW w:w="0" w:type="auto"/>
            <w:tcBorders>
              <w:top w:val="nil"/>
              <w:left w:val="nil"/>
              <w:bottom w:val="nil"/>
              <w:right w:val="nil"/>
            </w:tcBorders>
            <w:shd w:val="clear" w:color="000000" w:fill="FFFFFF"/>
            <w:noWrap/>
            <w:vAlign w:val="center"/>
            <w:hideMark/>
          </w:tcPr>
          <w:p w14:paraId="3BF237F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09</w:t>
            </w:r>
          </w:p>
        </w:tc>
        <w:tc>
          <w:tcPr>
            <w:tcW w:w="0" w:type="auto"/>
            <w:tcBorders>
              <w:top w:val="nil"/>
              <w:left w:val="nil"/>
              <w:bottom w:val="nil"/>
              <w:right w:val="nil"/>
            </w:tcBorders>
            <w:shd w:val="clear" w:color="000000" w:fill="FFFFFF"/>
            <w:noWrap/>
            <w:vAlign w:val="center"/>
            <w:hideMark/>
          </w:tcPr>
          <w:p w14:paraId="565AB72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GLEISON BARBOSA DA BELA CRUZ</w:t>
            </w:r>
          </w:p>
        </w:tc>
        <w:tc>
          <w:tcPr>
            <w:tcW w:w="0" w:type="auto"/>
            <w:tcBorders>
              <w:top w:val="nil"/>
              <w:left w:val="nil"/>
              <w:bottom w:val="nil"/>
              <w:right w:val="nil"/>
            </w:tcBorders>
            <w:shd w:val="clear" w:color="000000" w:fill="FFFFFF"/>
            <w:noWrap/>
            <w:vAlign w:val="center"/>
            <w:hideMark/>
          </w:tcPr>
          <w:p w14:paraId="71324A7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05599585522</w:t>
            </w:r>
          </w:p>
        </w:tc>
        <w:tc>
          <w:tcPr>
            <w:tcW w:w="0" w:type="auto"/>
            <w:tcBorders>
              <w:top w:val="nil"/>
              <w:left w:val="nil"/>
              <w:bottom w:val="nil"/>
              <w:right w:val="nil"/>
            </w:tcBorders>
            <w:shd w:val="clear" w:color="000000" w:fill="FFFFFF"/>
            <w:noWrap/>
            <w:vAlign w:val="center"/>
            <w:hideMark/>
          </w:tcPr>
          <w:p w14:paraId="31604AA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81.041,71</w:t>
            </w:r>
          </w:p>
        </w:tc>
        <w:tc>
          <w:tcPr>
            <w:tcW w:w="0" w:type="auto"/>
            <w:tcBorders>
              <w:top w:val="nil"/>
              <w:left w:val="nil"/>
              <w:bottom w:val="nil"/>
              <w:right w:val="nil"/>
            </w:tcBorders>
            <w:shd w:val="clear" w:color="000000" w:fill="FFFFFF"/>
            <w:noWrap/>
            <w:vAlign w:val="center"/>
            <w:hideMark/>
          </w:tcPr>
          <w:p w14:paraId="561D50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657723D6" w14:textId="77777777" w:rsidTr="00705110">
        <w:trPr>
          <w:trHeight w:val="240"/>
        </w:trPr>
        <w:tc>
          <w:tcPr>
            <w:tcW w:w="0" w:type="auto"/>
            <w:tcBorders>
              <w:top w:val="nil"/>
              <w:left w:val="nil"/>
              <w:bottom w:val="nil"/>
              <w:right w:val="nil"/>
            </w:tcBorders>
            <w:shd w:val="clear" w:color="auto" w:fill="auto"/>
            <w:noWrap/>
            <w:vAlign w:val="bottom"/>
            <w:hideMark/>
          </w:tcPr>
          <w:p w14:paraId="499B273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1170</w:t>
            </w:r>
          </w:p>
        </w:tc>
        <w:tc>
          <w:tcPr>
            <w:tcW w:w="0" w:type="auto"/>
            <w:tcBorders>
              <w:top w:val="nil"/>
              <w:left w:val="nil"/>
              <w:bottom w:val="nil"/>
              <w:right w:val="nil"/>
            </w:tcBorders>
            <w:shd w:val="clear" w:color="000000" w:fill="FFFFFF"/>
            <w:noWrap/>
            <w:vAlign w:val="center"/>
            <w:hideMark/>
          </w:tcPr>
          <w:p w14:paraId="603BD9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12</w:t>
            </w:r>
          </w:p>
        </w:tc>
        <w:tc>
          <w:tcPr>
            <w:tcW w:w="0" w:type="auto"/>
            <w:tcBorders>
              <w:top w:val="nil"/>
              <w:left w:val="nil"/>
              <w:bottom w:val="nil"/>
              <w:right w:val="nil"/>
            </w:tcBorders>
            <w:shd w:val="clear" w:color="000000" w:fill="FFFFFF"/>
            <w:noWrap/>
            <w:vAlign w:val="center"/>
            <w:hideMark/>
          </w:tcPr>
          <w:p w14:paraId="730FD9E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GRACIMAR ROCHA DE MATOS</w:t>
            </w:r>
          </w:p>
        </w:tc>
        <w:tc>
          <w:tcPr>
            <w:tcW w:w="0" w:type="auto"/>
            <w:tcBorders>
              <w:top w:val="nil"/>
              <w:left w:val="nil"/>
              <w:bottom w:val="nil"/>
              <w:right w:val="nil"/>
            </w:tcBorders>
            <w:shd w:val="clear" w:color="000000" w:fill="FFFFFF"/>
            <w:noWrap/>
            <w:vAlign w:val="center"/>
            <w:hideMark/>
          </w:tcPr>
          <w:p w14:paraId="4228119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03593171112</w:t>
            </w:r>
          </w:p>
        </w:tc>
        <w:tc>
          <w:tcPr>
            <w:tcW w:w="0" w:type="auto"/>
            <w:tcBorders>
              <w:top w:val="nil"/>
              <w:left w:val="nil"/>
              <w:bottom w:val="nil"/>
              <w:right w:val="nil"/>
            </w:tcBorders>
            <w:shd w:val="clear" w:color="000000" w:fill="FFFFFF"/>
            <w:noWrap/>
            <w:vAlign w:val="center"/>
            <w:hideMark/>
          </w:tcPr>
          <w:p w14:paraId="1637CC9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85.115,21</w:t>
            </w:r>
          </w:p>
        </w:tc>
        <w:tc>
          <w:tcPr>
            <w:tcW w:w="0" w:type="auto"/>
            <w:tcBorders>
              <w:top w:val="nil"/>
              <w:left w:val="nil"/>
              <w:bottom w:val="nil"/>
              <w:right w:val="nil"/>
            </w:tcBorders>
            <w:shd w:val="clear" w:color="000000" w:fill="FFFFFF"/>
            <w:noWrap/>
            <w:vAlign w:val="center"/>
            <w:hideMark/>
          </w:tcPr>
          <w:p w14:paraId="75AF69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1484A0A6" w14:textId="77777777" w:rsidTr="00705110">
        <w:trPr>
          <w:trHeight w:val="240"/>
        </w:trPr>
        <w:tc>
          <w:tcPr>
            <w:tcW w:w="0" w:type="auto"/>
            <w:tcBorders>
              <w:top w:val="nil"/>
              <w:left w:val="nil"/>
              <w:bottom w:val="nil"/>
              <w:right w:val="nil"/>
            </w:tcBorders>
            <w:shd w:val="clear" w:color="auto" w:fill="auto"/>
            <w:noWrap/>
            <w:vAlign w:val="bottom"/>
            <w:hideMark/>
          </w:tcPr>
          <w:p w14:paraId="26A6B5E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1171</w:t>
            </w:r>
          </w:p>
        </w:tc>
        <w:tc>
          <w:tcPr>
            <w:tcW w:w="0" w:type="auto"/>
            <w:tcBorders>
              <w:top w:val="nil"/>
              <w:left w:val="nil"/>
              <w:bottom w:val="nil"/>
              <w:right w:val="nil"/>
            </w:tcBorders>
            <w:shd w:val="clear" w:color="000000" w:fill="FFFFFF"/>
            <w:noWrap/>
            <w:vAlign w:val="center"/>
            <w:hideMark/>
          </w:tcPr>
          <w:p w14:paraId="649D9E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Y-LT 02</w:t>
            </w:r>
          </w:p>
        </w:tc>
        <w:tc>
          <w:tcPr>
            <w:tcW w:w="0" w:type="auto"/>
            <w:tcBorders>
              <w:top w:val="nil"/>
              <w:left w:val="nil"/>
              <w:bottom w:val="nil"/>
              <w:right w:val="nil"/>
            </w:tcBorders>
            <w:shd w:val="clear" w:color="000000" w:fill="FFFFFF"/>
            <w:noWrap/>
            <w:vAlign w:val="center"/>
            <w:hideMark/>
          </w:tcPr>
          <w:p w14:paraId="0DD3EC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GUARACIARA EVANGELISTA DE SOUZA</w:t>
            </w:r>
          </w:p>
        </w:tc>
        <w:tc>
          <w:tcPr>
            <w:tcW w:w="0" w:type="auto"/>
            <w:tcBorders>
              <w:top w:val="nil"/>
              <w:left w:val="nil"/>
              <w:bottom w:val="nil"/>
              <w:right w:val="nil"/>
            </w:tcBorders>
            <w:shd w:val="clear" w:color="000000" w:fill="FFFFFF"/>
            <w:noWrap/>
            <w:vAlign w:val="center"/>
            <w:hideMark/>
          </w:tcPr>
          <w:p w14:paraId="162AA4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06900369570</w:t>
            </w:r>
          </w:p>
        </w:tc>
        <w:tc>
          <w:tcPr>
            <w:tcW w:w="0" w:type="auto"/>
            <w:tcBorders>
              <w:top w:val="nil"/>
              <w:left w:val="nil"/>
              <w:bottom w:val="nil"/>
              <w:right w:val="nil"/>
            </w:tcBorders>
            <w:shd w:val="clear" w:color="000000" w:fill="FFFFFF"/>
            <w:noWrap/>
            <w:vAlign w:val="center"/>
            <w:hideMark/>
          </w:tcPr>
          <w:p w14:paraId="7D020A8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525B52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41263995" w14:textId="77777777" w:rsidTr="00705110">
        <w:trPr>
          <w:trHeight w:val="240"/>
        </w:trPr>
        <w:tc>
          <w:tcPr>
            <w:tcW w:w="0" w:type="auto"/>
            <w:tcBorders>
              <w:top w:val="nil"/>
              <w:left w:val="nil"/>
              <w:bottom w:val="nil"/>
              <w:right w:val="nil"/>
            </w:tcBorders>
            <w:shd w:val="clear" w:color="auto" w:fill="auto"/>
            <w:noWrap/>
            <w:vAlign w:val="bottom"/>
            <w:hideMark/>
          </w:tcPr>
          <w:p w14:paraId="3F13C4C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1172</w:t>
            </w:r>
          </w:p>
        </w:tc>
        <w:tc>
          <w:tcPr>
            <w:tcW w:w="0" w:type="auto"/>
            <w:tcBorders>
              <w:top w:val="nil"/>
              <w:left w:val="nil"/>
              <w:bottom w:val="nil"/>
              <w:right w:val="nil"/>
            </w:tcBorders>
            <w:shd w:val="clear" w:color="000000" w:fill="FFFFFF"/>
            <w:noWrap/>
            <w:vAlign w:val="center"/>
            <w:hideMark/>
          </w:tcPr>
          <w:p w14:paraId="747153F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46</w:t>
            </w:r>
          </w:p>
        </w:tc>
        <w:tc>
          <w:tcPr>
            <w:tcW w:w="0" w:type="auto"/>
            <w:tcBorders>
              <w:top w:val="nil"/>
              <w:left w:val="nil"/>
              <w:bottom w:val="nil"/>
              <w:right w:val="nil"/>
            </w:tcBorders>
            <w:shd w:val="clear" w:color="000000" w:fill="FFFFFF"/>
            <w:noWrap/>
            <w:vAlign w:val="center"/>
            <w:hideMark/>
          </w:tcPr>
          <w:p w14:paraId="3AAF42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HAMILTON DOS SANTOS REIS JUNIOR</w:t>
            </w:r>
          </w:p>
        </w:tc>
        <w:tc>
          <w:tcPr>
            <w:tcW w:w="0" w:type="auto"/>
            <w:tcBorders>
              <w:top w:val="nil"/>
              <w:left w:val="nil"/>
              <w:bottom w:val="nil"/>
              <w:right w:val="nil"/>
            </w:tcBorders>
            <w:shd w:val="clear" w:color="000000" w:fill="FFFFFF"/>
            <w:noWrap/>
            <w:vAlign w:val="center"/>
            <w:hideMark/>
          </w:tcPr>
          <w:p w14:paraId="70871C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02208294548</w:t>
            </w:r>
          </w:p>
        </w:tc>
        <w:tc>
          <w:tcPr>
            <w:tcW w:w="0" w:type="auto"/>
            <w:tcBorders>
              <w:top w:val="nil"/>
              <w:left w:val="nil"/>
              <w:bottom w:val="nil"/>
              <w:right w:val="nil"/>
            </w:tcBorders>
            <w:shd w:val="clear" w:color="000000" w:fill="FFFFFF"/>
            <w:noWrap/>
            <w:vAlign w:val="center"/>
            <w:hideMark/>
          </w:tcPr>
          <w:p w14:paraId="0A5E85B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85.285,66</w:t>
            </w:r>
          </w:p>
        </w:tc>
        <w:tc>
          <w:tcPr>
            <w:tcW w:w="0" w:type="auto"/>
            <w:tcBorders>
              <w:top w:val="nil"/>
              <w:left w:val="nil"/>
              <w:bottom w:val="nil"/>
              <w:right w:val="nil"/>
            </w:tcBorders>
            <w:shd w:val="clear" w:color="000000" w:fill="FFFFFF"/>
            <w:noWrap/>
            <w:vAlign w:val="center"/>
            <w:hideMark/>
          </w:tcPr>
          <w:p w14:paraId="673D991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64A7E765" w14:textId="77777777" w:rsidTr="00705110">
        <w:trPr>
          <w:trHeight w:val="240"/>
        </w:trPr>
        <w:tc>
          <w:tcPr>
            <w:tcW w:w="0" w:type="auto"/>
            <w:tcBorders>
              <w:top w:val="nil"/>
              <w:left w:val="nil"/>
              <w:bottom w:val="nil"/>
              <w:right w:val="nil"/>
            </w:tcBorders>
            <w:shd w:val="clear" w:color="auto" w:fill="auto"/>
            <w:noWrap/>
            <w:vAlign w:val="bottom"/>
            <w:hideMark/>
          </w:tcPr>
          <w:p w14:paraId="727BCE2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1173</w:t>
            </w:r>
          </w:p>
        </w:tc>
        <w:tc>
          <w:tcPr>
            <w:tcW w:w="0" w:type="auto"/>
            <w:tcBorders>
              <w:top w:val="nil"/>
              <w:left w:val="nil"/>
              <w:bottom w:val="nil"/>
              <w:right w:val="nil"/>
            </w:tcBorders>
            <w:shd w:val="clear" w:color="000000" w:fill="FFFFFF"/>
            <w:noWrap/>
            <w:vAlign w:val="center"/>
            <w:hideMark/>
          </w:tcPr>
          <w:p w14:paraId="129FF9B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12</w:t>
            </w:r>
          </w:p>
        </w:tc>
        <w:tc>
          <w:tcPr>
            <w:tcW w:w="0" w:type="auto"/>
            <w:tcBorders>
              <w:top w:val="nil"/>
              <w:left w:val="nil"/>
              <w:bottom w:val="nil"/>
              <w:right w:val="nil"/>
            </w:tcBorders>
            <w:shd w:val="clear" w:color="000000" w:fill="FFFFFF"/>
            <w:noWrap/>
            <w:vAlign w:val="center"/>
            <w:hideMark/>
          </w:tcPr>
          <w:p w14:paraId="1E3BDB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HELTON LUIZ GOULART</w:t>
            </w:r>
          </w:p>
        </w:tc>
        <w:tc>
          <w:tcPr>
            <w:tcW w:w="0" w:type="auto"/>
            <w:tcBorders>
              <w:top w:val="nil"/>
              <w:left w:val="nil"/>
              <w:bottom w:val="nil"/>
              <w:right w:val="nil"/>
            </w:tcBorders>
            <w:shd w:val="clear" w:color="000000" w:fill="FFFFFF"/>
            <w:noWrap/>
            <w:vAlign w:val="center"/>
            <w:hideMark/>
          </w:tcPr>
          <w:p w14:paraId="7973521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08901233908</w:t>
            </w:r>
          </w:p>
        </w:tc>
        <w:tc>
          <w:tcPr>
            <w:tcW w:w="0" w:type="auto"/>
            <w:tcBorders>
              <w:top w:val="nil"/>
              <w:left w:val="nil"/>
              <w:bottom w:val="nil"/>
              <w:right w:val="nil"/>
            </w:tcBorders>
            <w:shd w:val="clear" w:color="000000" w:fill="FFFFFF"/>
            <w:noWrap/>
            <w:vAlign w:val="center"/>
            <w:hideMark/>
          </w:tcPr>
          <w:p w14:paraId="5820829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101.434,28</w:t>
            </w:r>
          </w:p>
        </w:tc>
        <w:tc>
          <w:tcPr>
            <w:tcW w:w="0" w:type="auto"/>
            <w:tcBorders>
              <w:top w:val="nil"/>
              <w:left w:val="nil"/>
              <w:bottom w:val="nil"/>
              <w:right w:val="nil"/>
            </w:tcBorders>
            <w:shd w:val="clear" w:color="000000" w:fill="FFFFFF"/>
            <w:noWrap/>
            <w:vAlign w:val="center"/>
            <w:hideMark/>
          </w:tcPr>
          <w:p w14:paraId="723E8CA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2F9DFA6D" w14:textId="77777777" w:rsidTr="00705110">
        <w:trPr>
          <w:trHeight w:val="240"/>
        </w:trPr>
        <w:tc>
          <w:tcPr>
            <w:tcW w:w="0" w:type="auto"/>
            <w:tcBorders>
              <w:top w:val="nil"/>
              <w:left w:val="nil"/>
              <w:bottom w:val="nil"/>
              <w:right w:val="nil"/>
            </w:tcBorders>
            <w:shd w:val="clear" w:color="auto" w:fill="auto"/>
            <w:noWrap/>
            <w:vAlign w:val="bottom"/>
            <w:hideMark/>
          </w:tcPr>
          <w:p w14:paraId="1864F50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1174</w:t>
            </w:r>
          </w:p>
        </w:tc>
        <w:tc>
          <w:tcPr>
            <w:tcW w:w="0" w:type="auto"/>
            <w:tcBorders>
              <w:top w:val="nil"/>
              <w:left w:val="nil"/>
              <w:bottom w:val="nil"/>
              <w:right w:val="nil"/>
            </w:tcBorders>
            <w:shd w:val="clear" w:color="000000" w:fill="FFFFFF"/>
            <w:noWrap/>
            <w:vAlign w:val="center"/>
            <w:hideMark/>
          </w:tcPr>
          <w:p w14:paraId="741886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13</w:t>
            </w:r>
          </w:p>
        </w:tc>
        <w:tc>
          <w:tcPr>
            <w:tcW w:w="0" w:type="auto"/>
            <w:tcBorders>
              <w:top w:val="nil"/>
              <w:left w:val="nil"/>
              <w:bottom w:val="nil"/>
              <w:right w:val="nil"/>
            </w:tcBorders>
            <w:shd w:val="clear" w:color="000000" w:fill="FFFFFF"/>
            <w:noWrap/>
            <w:vAlign w:val="center"/>
            <w:hideMark/>
          </w:tcPr>
          <w:p w14:paraId="6BF832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HENRIQUE AMADOR LEITE</w:t>
            </w:r>
          </w:p>
        </w:tc>
        <w:tc>
          <w:tcPr>
            <w:tcW w:w="0" w:type="auto"/>
            <w:tcBorders>
              <w:top w:val="nil"/>
              <w:left w:val="nil"/>
              <w:bottom w:val="nil"/>
              <w:right w:val="nil"/>
            </w:tcBorders>
            <w:shd w:val="clear" w:color="000000" w:fill="FFFFFF"/>
            <w:noWrap/>
            <w:vAlign w:val="center"/>
            <w:hideMark/>
          </w:tcPr>
          <w:p w14:paraId="2BC865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33090619814</w:t>
            </w:r>
          </w:p>
        </w:tc>
        <w:tc>
          <w:tcPr>
            <w:tcW w:w="0" w:type="auto"/>
            <w:tcBorders>
              <w:top w:val="nil"/>
              <w:left w:val="nil"/>
              <w:bottom w:val="nil"/>
              <w:right w:val="nil"/>
            </w:tcBorders>
            <w:shd w:val="clear" w:color="000000" w:fill="FFFFFF"/>
            <w:noWrap/>
            <w:vAlign w:val="center"/>
            <w:hideMark/>
          </w:tcPr>
          <w:p w14:paraId="41F75B1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81.819,28</w:t>
            </w:r>
          </w:p>
        </w:tc>
        <w:tc>
          <w:tcPr>
            <w:tcW w:w="0" w:type="auto"/>
            <w:tcBorders>
              <w:top w:val="nil"/>
              <w:left w:val="nil"/>
              <w:bottom w:val="nil"/>
              <w:right w:val="nil"/>
            </w:tcBorders>
            <w:shd w:val="clear" w:color="000000" w:fill="FFFFFF"/>
            <w:noWrap/>
            <w:vAlign w:val="center"/>
            <w:hideMark/>
          </w:tcPr>
          <w:p w14:paraId="496E82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53BD29EC" w14:textId="77777777" w:rsidTr="00705110">
        <w:trPr>
          <w:trHeight w:val="240"/>
        </w:trPr>
        <w:tc>
          <w:tcPr>
            <w:tcW w:w="0" w:type="auto"/>
            <w:tcBorders>
              <w:top w:val="nil"/>
              <w:left w:val="nil"/>
              <w:bottom w:val="nil"/>
              <w:right w:val="nil"/>
            </w:tcBorders>
            <w:shd w:val="clear" w:color="auto" w:fill="auto"/>
            <w:noWrap/>
            <w:vAlign w:val="bottom"/>
            <w:hideMark/>
          </w:tcPr>
          <w:p w14:paraId="5A9CE14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1175</w:t>
            </w:r>
          </w:p>
        </w:tc>
        <w:tc>
          <w:tcPr>
            <w:tcW w:w="0" w:type="auto"/>
            <w:tcBorders>
              <w:top w:val="nil"/>
              <w:left w:val="nil"/>
              <w:bottom w:val="nil"/>
              <w:right w:val="nil"/>
            </w:tcBorders>
            <w:shd w:val="clear" w:color="000000" w:fill="FFFFFF"/>
            <w:noWrap/>
            <w:vAlign w:val="center"/>
            <w:hideMark/>
          </w:tcPr>
          <w:p w14:paraId="4F7BCE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26</w:t>
            </w:r>
          </w:p>
        </w:tc>
        <w:tc>
          <w:tcPr>
            <w:tcW w:w="0" w:type="auto"/>
            <w:tcBorders>
              <w:top w:val="nil"/>
              <w:left w:val="nil"/>
              <w:bottom w:val="nil"/>
              <w:right w:val="nil"/>
            </w:tcBorders>
            <w:shd w:val="clear" w:color="000000" w:fill="FFFFFF"/>
            <w:noWrap/>
            <w:vAlign w:val="center"/>
            <w:hideMark/>
          </w:tcPr>
          <w:p w14:paraId="5BBAEA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HUGO DA SILVA MENEGUETTE</w:t>
            </w:r>
          </w:p>
        </w:tc>
        <w:tc>
          <w:tcPr>
            <w:tcW w:w="0" w:type="auto"/>
            <w:tcBorders>
              <w:top w:val="nil"/>
              <w:left w:val="nil"/>
              <w:bottom w:val="nil"/>
              <w:right w:val="nil"/>
            </w:tcBorders>
            <w:shd w:val="clear" w:color="000000" w:fill="FFFFFF"/>
            <w:noWrap/>
            <w:vAlign w:val="center"/>
            <w:hideMark/>
          </w:tcPr>
          <w:p w14:paraId="2CCB5B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08808225976</w:t>
            </w:r>
          </w:p>
        </w:tc>
        <w:tc>
          <w:tcPr>
            <w:tcW w:w="0" w:type="auto"/>
            <w:tcBorders>
              <w:top w:val="nil"/>
              <w:left w:val="nil"/>
              <w:bottom w:val="nil"/>
              <w:right w:val="nil"/>
            </w:tcBorders>
            <w:shd w:val="clear" w:color="000000" w:fill="FFFFFF"/>
            <w:noWrap/>
            <w:vAlign w:val="center"/>
            <w:hideMark/>
          </w:tcPr>
          <w:p w14:paraId="108DA1D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24866A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10803038" w14:textId="77777777" w:rsidTr="00705110">
        <w:trPr>
          <w:trHeight w:val="240"/>
        </w:trPr>
        <w:tc>
          <w:tcPr>
            <w:tcW w:w="0" w:type="auto"/>
            <w:tcBorders>
              <w:top w:val="nil"/>
              <w:left w:val="nil"/>
              <w:bottom w:val="nil"/>
              <w:right w:val="nil"/>
            </w:tcBorders>
            <w:shd w:val="clear" w:color="auto" w:fill="auto"/>
            <w:noWrap/>
            <w:vAlign w:val="bottom"/>
            <w:hideMark/>
          </w:tcPr>
          <w:p w14:paraId="1AFE139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1176</w:t>
            </w:r>
          </w:p>
        </w:tc>
        <w:tc>
          <w:tcPr>
            <w:tcW w:w="0" w:type="auto"/>
            <w:tcBorders>
              <w:top w:val="nil"/>
              <w:left w:val="nil"/>
              <w:bottom w:val="nil"/>
              <w:right w:val="nil"/>
            </w:tcBorders>
            <w:shd w:val="clear" w:color="000000" w:fill="FFFFFF"/>
            <w:noWrap/>
            <w:vAlign w:val="center"/>
            <w:hideMark/>
          </w:tcPr>
          <w:p w14:paraId="204214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T-LT 09</w:t>
            </w:r>
          </w:p>
        </w:tc>
        <w:tc>
          <w:tcPr>
            <w:tcW w:w="0" w:type="auto"/>
            <w:tcBorders>
              <w:top w:val="nil"/>
              <w:left w:val="nil"/>
              <w:bottom w:val="nil"/>
              <w:right w:val="nil"/>
            </w:tcBorders>
            <w:shd w:val="clear" w:color="000000" w:fill="FFFFFF"/>
            <w:noWrap/>
            <w:vAlign w:val="center"/>
            <w:hideMark/>
          </w:tcPr>
          <w:p w14:paraId="221CE06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HUGO RODRIGUES DOS SANTOS</w:t>
            </w:r>
          </w:p>
        </w:tc>
        <w:tc>
          <w:tcPr>
            <w:tcW w:w="0" w:type="auto"/>
            <w:tcBorders>
              <w:top w:val="nil"/>
              <w:left w:val="nil"/>
              <w:bottom w:val="nil"/>
              <w:right w:val="nil"/>
            </w:tcBorders>
            <w:shd w:val="clear" w:color="000000" w:fill="FFFFFF"/>
            <w:noWrap/>
            <w:vAlign w:val="center"/>
            <w:hideMark/>
          </w:tcPr>
          <w:p w14:paraId="48DA0A2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86002177507</w:t>
            </w:r>
          </w:p>
        </w:tc>
        <w:tc>
          <w:tcPr>
            <w:tcW w:w="0" w:type="auto"/>
            <w:tcBorders>
              <w:top w:val="nil"/>
              <w:left w:val="nil"/>
              <w:bottom w:val="nil"/>
              <w:right w:val="nil"/>
            </w:tcBorders>
            <w:shd w:val="clear" w:color="000000" w:fill="FFFFFF"/>
            <w:noWrap/>
            <w:vAlign w:val="center"/>
            <w:hideMark/>
          </w:tcPr>
          <w:p w14:paraId="6FC3D36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469300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1B3B43B2" w14:textId="77777777" w:rsidTr="00705110">
        <w:trPr>
          <w:trHeight w:val="240"/>
        </w:trPr>
        <w:tc>
          <w:tcPr>
            <w:tcW w:w="0" w:type="auto"/>
            <w:tcBorders>
              <w:top w:val="nil"/>
              <w:left w:val="nil"/>
              <w:bottom w:val="nil"/>
              <w:right w:val="nil"/>
            </w:tcBorders>
            <w:shd w:val="clear" w:color="auto" w:fill="auto"/>
            <w:noWrap/>
            <w:vAlign w:val="bottom"/>
            <w:hideMark/>
          </w:tcPr>
          <w:p w14:paraId="20C6937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1177</w:t>
            </w:r>
          </w:p>
        </w:tc>
        <w:tc>
          <w:tcPr>
            <w:tcW w:w="0" w:type="auto"/>
            <w:tcBorders>
              <w:top w:val="nil"/>
              <w:left w:val="nil"/>
              <w:bottom w:val="nil"/>
              <w:right w:val="nil"/>
            </w:tcBorders>
            <w:shd w:val="clear" w:color="000000" w:fill="FFFFFF"/>
            <w:noWrap/>
            <w:vAlign w:val="center"/>
            <w:hideMark/>
          </w:tcPr>
          <w:p w14:paraId="7D12E0E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B-LT 09</w:t>
            </w:r>
          </w:p>
        </w:tc>
        <w:tc>
          <w:tcPr>
            <w:tcW w:w="0" w:type="auto"/>
            <w:tcBorders>
              <w:top w:val="nil"/>
              <w:left w:val="nil"/>
              <w:bottom w:val="nil"/>
              <w:right w:val="nil"/>
            </w:tcBorders>
            <w:shd w:val="clear" w:color="000000" w:fill="FFFFFF"/>
            <w:noWrap/>
            <w:vAlign w:val="center"/>
            <w:hideMark/>
          </w:tcPr>
          <w:p w14:paraId="584B57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IAGO DOS SANTOS LOUSEIRO</w:t>
            </w:r>
          </w:p>
        </w:tc>
        <w:tc>
          <w:tcPr>
            <w:tcW w:w="0" w:type="auto"/>
            <w:tcBorders>
              <w:top w:val="nil"/>
              <w:left w:val="nil"/>
              <w:bottom w:val="nil"/>
              <w:right w:val="nil"/>
            </w:tcBorders>
            <w:shd w:val="clear" w:color="000000" w:fill="FFFFFF"/>
            <w:noWrap/>
            <w:vAlign w:val="center"/>
            <w:hideMark/>
          </w:tcPr>
          <w:p w14:paraId="5D74822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05837739319</w:t>
            </w:r>
          </w:p>
        </w:tc>
        <w:tc>
          <w:tcPr>
            <w:tcW w:w="0" w:type="auto"/>
            <w:tcBorders>
              <w:top w:val="nil"/>
              <w:left w:val="nil"/>
              <w:bottom w:val="nil"/>
              <w:right w:val="nil"/>
            </w:tcBorders>
            <w:shd w:val="clear" w:color="000000" w:fill="FFFFFF"/>
            <w:noWrap/>
            <w:vAlign w:val="center"/>
            <w:hideMark/>
          </w:tcPr>
          <w:p w14:paraId="59B1155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798C6C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6A26B3CD" w14:textId="77777777" w:rsidTr="00705110">
        <w:trPr>
          <w:trHeight w:val="240"/>
        </w:trPr>
        <w:tc>
          <w:tcPr>
            <w:tcW w:w="0" w:type="auto"/>
            <w:tcBorders>
              <w:top w:val="nil"/>
              <w:left w:val="nil"/>
              <w:bottom w:val="nil"/>
              <w:right w:val="nil"/>
            </w:tcBorders>
            <w:shd w:val="clear" w:color="auto" w:fill="auto"/>
            <w:noWrap/>
            <w:vAlign w:val="bottom"/>
            <w:hideMark/>
          </w:tcPr>
          <w:p w14:paraId="4BA0D2B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1178</w:t>
            </w:r>
          </w:p>
        </w:tc>
        <w:tc>
          <w:tcPr>
            <w:tcW w:w="0" w:type="auto"/>
            <w:tcBorders>
              <w:top w:val="nil"/>
              <w:left w:val="nil"/>
              <w:bottom w:val="nil"/>
              <w:right w:val="nil"/>
            </w:tcBorders>
            <w:shd w:val="clear" w:color="000000" w:fill="FFFFFF"/>
            <w:noWrap/>
            <w:vAlign w:val="center"/>
            <w:hideMark/>
          </w:tcPr>
          <w:p w14:paraId="73C0822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14</w:t>
            </w:r>
          </w:p>
        </w:tc>
        <w:tc>
          <w:tcPr>
            <w:tcW w:w="0" w:type="auto"/>
            <w:tcBorders>
              <w:top w:val="nil"/>
              <w:left w:val="nil"/>
              <w:bottom w:val="nil"/>
              <w:right w:val="nil"/>
            </w:tcBorders>
            <w:shd w:val="clear" w:color="000000" w:fill="FFFFFF"/>
            <w:noWrap/>
            <w:vAlign w:val="center"/>
            <w:hideMark/>
          </w:tcPr>
          <w:p w14:paraId="3B4E23E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IDACIR SOARES DA SILVA</w:t>
            </w:r>
          </w:p>
        </w:tc>
        <w:tc>
          <w:tcPr>
            <w:tcW w:w="0" w:type="auto"/>
            <w:tcBorders>
              <w:top w:val="nil"/>
              <w:left w:val="nil"/>
              <w:bottom w:val="nil"/>
              <w:right w:val="nil"/>
            </w:tcBorders>
            <w:shd w:val="clear" w:color="000000" w:fill="FFFFFF"/>
            <w:noWrap/>
            <w:vAlign w:val="center"/>
            <w:hideMark/>
          </w:tcPr>
          <w:p w14:paraId="3FC439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02137435900</w:t>
            </w:r>
          </w:p>
        </w:tc>
        <w:tc>
          <w:tcPr>
            <w:tcW w:w="0" w:type="auto"/>
            <w:tcBorders>
              <w:top w:val="nil"/>
              <w:left w:val="nil"/>
              <w:bottom w:val="nil"/>
              <w:right w:val="nil"/>
            </w:tcBorders>
            <w:shd w:val="clear" w:color="000000" w:fill="FFFFFF"/>
            <w:noWrap/>
            <w:vAlign w:val="center"/>
            <w:hideMark/>
          </w:tcPr>
          <w:p w14:paraId="65F1C6B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82.873,74</w:t>
            </w:r>
          </w:p>
        </w:tc>
        <w:tc>
          <w:tcPr>
            <w:tcW w:w="0" w:type="auto"/>
            <w:tcBorders>
              <w:top w:val="nil"/>
              <w:left w:val="nil"/>
              <w:bottom w:val="nil"/>
              <w:right w:val="nil"/>
            </w:tcBorders>
            <w:shd w:val="clear" w:color="000000" w:fill="FFFFFF"/>
            <w:noWrap/>
            <w:vAlign w:val="center"/>
            <w:hideMark/>
          </w:tcPr>
          <w:p w14:paraId="076288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290F1588" w14:textId="77777777" w:rsidTr="00705110">
        <w:trPr>
          <w:trHeight w:val="240"/>
        </w:trPr>
        <w:tc>
          <w:tcPr>
            <w:tcW w:w="0" w:type="auto"/>
            <w:tcBorders>
              <w:top w:val="nil"/>
              <w:left w:val="nil"/>
              <w:bottom w:val="nil"/>
              <w:right w:val="nil"/>
            </w:tcBorders>
            <w:shd w:val="clear" w:color="auto" w:fill="auto"/>
            <w:noWrap/>
            <w:vAlign w:val="bottom"/>
            <w:hideMark/>
          </w:tcPr>
          <w:p w14:paraId="69CCBA6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1179</w:t>
            </w:r>
          </w:p>
        </w:tc>
        <w:tc>
          <w:tcPr>
            <w:tcW w:w="0" w:type="auto"/>
            <w:tcBorders>
              <w:top w:val="nil"/>
              <w:left w:val="nil"/>
              <w:bottom w:val="nil"/>
              <w:right w:val="nil"/>
            </w:tcBorders>
            <w:shd w:val="clear" w:color="000000" w:fill="FFFFFF"/>
            <w:noWrap/>
            <w:vAlign w:val="center"/>
            <w:hideMark/>
          </w:tcPr>
          <w:p w14:paraId="6E18EA9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40</w:t>
            </w:r>
          </w:p>
        </w:tc>
        <w:tc>
          <w:tcPr>
            <w:tcW w:w="0" w:type="auto"/>
            <w:tcBorders>
              <w:top w:val="nil"/>
              <w:left w:val="nil"/>
              <w:bottom w:val="nil"/>
              <w:right w:val="nil"/>
            </w:tcBorders>
            <w:shd w:val="clear" w:color="000000" w:fill="FFFFFF"/>
            <w:noWrap/>
            <w:vAlign w:val="center"/>
            <w:hideMark/>
          </w:tcPr>
          <w:p w14:paraId="4CEBD05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IGOR ALMEIDA DA CRUZ</w:t>
            </w:r>
          </w:p>
        </w:tc>
        <w:tc>
          <w:tcPr>
            <w:tcW w:w="0" w:type="auto"/>
            <w:tcBorders>
              <w:top w:val="nil"/>
              <w:left w:val="nil"/>
              <w:bottom w:val="nil"/>
              <w:right w:val="nil"/>
            </w:tcBorders>
            <w:shd w:val="clear" w:color="000000" w:fill="FFFFFF"/>
            <w:noWrap/>
            <w:vAlign w:val="center"/>
            <w:hideMark/>
          </w:tcPr>
          <w:p w14:paraId="0DA533D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08415287569</w:t>
            </w:r>
          </w:p>
        </w:tc>
        <w:tc>
          <w:tcPr>
            <w:tcW w:w="0" w:type="auto"/>
            <w:tcBorders>
              <w:top w:val="nil"/>
              <w:left w:val="nil"/>
              <w:bottom w:val="nil"/>
              <w:right w:val="nil"/>
            </w:tcBorders>
            <w:shd w:val="clear" w:color="000000" w:fill="FFFFFF"/>
            <w:noWrap/>
            <w:vAlign w:val="center"/>
            <w:hideMark/>
          </w:tcPr>
          <w:p w14:paraId="15C361F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72.267,25</w:t>
            </w:r>
          </w:p>
        </w:tc>
        <w:tc>
          <w:tcPr>
            <w:tcW w:w="0" w:type="auto"/>
            <w:tcBorders>
              <w:top w:val="nil"/>
              <w:left w:val="nil"/>
              <w:bottom w:val="nil"/>
              <w:right w:val="nil"/>
            </w:tcBorders>
            <w:shd w:val="clear" w:color="000000" w:fill="FFFFFF"/>
            <w:noWrap/>
            <w:vAlign w:val="center"/>
            <w:hideMark/>
          </w:tcPr>
          <w:p w14:paraId="0392929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56BD0291" w14:textId="77777777" w:rsidTr="00705110">
        <w:trPr>
          <w:trHeight w:val="240"/>
        </w:trPr>
        <w:tc>
          <w:tcPr>
            <w:tcW w:w="0" w:type="auto"/>
            <w:tcBorders>
              <w:top w:val="nil"/>
              <w:left w:val="nil"/>
              <w:bottom w:val="nil"/>
              <w:right w:val="nil"/>
            </w:tcBorders>
            <w:shd w:val="clear" w:color="auto" w:fill="auto"/>
            <w:noWrap/>
            <w:vAlign w:val="bottom"/>
            <w:hideMark/>
          </w:tcPr>
          <w:p w14:paraId="42B9D85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1180</w:t>
            </w:r>
          </w:p>
        </w:tc>
        <w:tc>
          <w:tcPr>
            <w:tcW w:w="0" w:type="auto"/>
            <w:tcBorders>
              <w:top w:val="nil"/>
              <w:left w:val="nil"/>
              <w:bottom w:val="nil"/>
              <w:right w:val="nil"/>
            </w:tcBorders>
            <w:shd w:val="clear" w:color="000000" w:fill="FFFFFF"/>
            <w:noWrap/>
            <w:vAlign w:val="center"/>
            <w:hideMark/>
          </w:tcPr>
          <w:p w14:paraId="6EADB5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26</w:t>
            </w:r>
          </w:p>
        </w:tc>
        <w:tc>
          <w:tcPr>
            <w:tcW w:w="0" w:type="auto"/>
            <w:tcBorders>
              <w:top w:val="nil"/>
              <w:left w:val="nil"/>
              <w:bottom w:val="nil"/>
              <w:right w:val="nil"/>
            </w:tcBorders>
            <w:shd w:val="clear" w:color="000000" w:fill="FFFFFF"/>
            <w:noWrap/>
            <w:vAlign w:val="center"/>
            <w:hideMark/>
          </w:tcPr>
          <w:p w14:paraId="19107B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IGOR MARQUES VICTO</w:t>
            </w:r>
          </w:p>
        </w:tc>
        <w:tc>
          <w:tcPr>
            <w:tcW w:w="0" w:type="auto"/>
            <w:tcBorders>
              <w:top w:val="nil"/>
              <w:left w:val="nil"/>
              <w:bottom w:val="nil"/>
              <w:right w:val="nil"/>
            </w:tcBorders>
            <w:shd w:val="clear" w:color="000000" w:fill="FFFFFF"/>
            <w:noWrap/>
            <w:vAlign w:val="center"/>
            <w:hideMark/>
          </w:tcPr>
          <w:p w14:paraId="284C765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05393188170</w:t>
            </w:r>
          </w:p>
        </w:tc>
        <w:tc>
          <w:tcPr>
            <w:tcW w:w="0" w:type="auto"/>
            <w:tcBorders>
              <w:top w:val="nil"/>
              <w:left w:val="nil"/>
              <w:bottom w:val="nil"/>
              <w:right w:val="nil"/>
            </w:tcBorders>
            <w:shd w:val="clear" w:color="000000" w:fill="FFFFFF"/>
            <w:noWrap/>
            <w:vAlign w:val="center"/>
            <w:hideMark/>
          </w:tcPr>
          <w:p w14:paraId="186597D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74.118,34</w:t>
            </w:r>
          </w:p>
        </w:tc>
        <w:tc>
          <w:tcPr>
            <w:tcW w:w="0" w:type="auto"/>
            <w:tcBorders>
              <w:top w:val="nil"/>
              <w:left w:val="nil"/>
              <w:bottom w:val="nil"/>
              <w:right w:val="nil"/>
            </w:tcBorders>
            <w:shd w:val="clear" w:color="000000" w:fill="FFFFFF"/>
            <w:noWrap/>
            <w:vAlign w:val="center"/>
            <w:hideMark/>
          </w:tcPr>
          <w:p w14:paraId="0C7DF2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4D8B7945" w14:textId="77777777" w:rsidTr="00705110">
        <w:trPr>
          <w:trHeight w:val="240"/>
        </w:trPr>
        <w:tc>
          <w:tcPr>
            <w:tcW w:w="0" w:type="auto"/>
            <w:tcBorders>
              <w:top w:val="nil"/>
              <w:left w:val="nil"/>
              <w:bottom w:val="nil"/>
              <w:right w:val="nil"/>
            </w:tcBorders>
            <w:shd w:val="clear" w:color="auto" w:fill="auto"/>
            <w:noWrap/>
            <w:vAlign w:val="bottom"/>
            <w:hideMark/>
          </w:tcPr>
          <w:p w14:paraId="2C1866F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1181</w:t>
            </w:r>
          </w:p>
        </w:tc>
        <w:tc>
          <w:tcPr>
            <w:tcW w:w="0" w:type="auto"/>
            <w:tcBorders>
              <w:top w:val="nil"/>
              <w:left w:val="nil"/>
              <w:bottom w:val="nil"/>
              <w:right w:val="nil"/>
            </w:tcBorders>
            <w:shd w:val="clear" w:color="000000" w:fill="FFFFFF"/>
            <w:noWrap/>
            <w:vAlign w:val="center"/>
            <w:hideMark/>
          </w:tcPr>
          <w:p w14:paraId="3F32057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20</w:t>
            </w:r>
          </w:p>
        </w:tc>
        <w:tc>
          <w:tcPr>
            <w:tcW w:w="0" w:type="auto"/>
            <w:tcBorders>
              <w:top w:val="nil"/>
              <w:left w:val="nil"/>
              <w:bottom w:val="nil"/>
              <w:right w:val="nil"/>
            </w:tcBorders>
            <w:shd w:val="clear" w:color="000000" w:fill="FFFFFF"/>
            <w:noWrap/>
            <w:vAlign w:val="center"/>
            <w:hideMark/>
          </w:tcPr>
          <w:p w14:paraId="7D087E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IGREJA ASSEMBLÉIA DE DEUS JESUS PRECIOSA SEMENTE</w:t>
            </w:r>
          </w:p>
        </w:tc>
        <w:tc>
          <w:tcPr>
            <w:tcW w:w="0" w:type="auto"/>
            <w:tcBorders>
              <w:top w:val="nil"/>
              <w:left w:val="nil"/>
              <w:bottom w:val="nil"/>
              <w:right w:val="nil"/>
            </w:tcBorders>
            <w:shd w:val="clear" w:color="000000" w:fill="FFFFFF"/>
            <w:noWrap/>
            <w:vAlign w:val="center"/>
            <w:hideMark/>
          </w:tcPr>
          <w:p w14:paraId="49F8064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18816787000120</w:t>
            </w:r>
          </w:p>
        </w:tc>
        <w:tc>
          <w:tcPr>
            <w:tcW w:w="0" w:type="auto"/>
            <w:tcBorders>
              <w:top w:val="nil"/>
              <w:left w:val="nil"/>
              <w:bottom w:val="nil"/>
              <w:right w:val="nil"/>
            </w:tcBorders>
            <w:shd w:val="clear" w:color="000000" w:fill="FFFFFF"/>
            <w:noWrap/>
            <w:vAlign w:val="center"/>
            <w:hideMark/>
          </w:tcPr>
          <w:p w14:paraId="4B15C6E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127.335,30</w:t>
            </w:r>
          </w:p>
        </w:tc>
        <w:tc>
          <w:tcPr>
            <w:tcW w:w="0" w:type="auto"/>
            <w:tcBorders>
              <w:top w:val="nil"/>
              <w:left w:val="nil"/>
              <w:bottom w:val="nil"/>
              <w:right w:val="nil"/>
            </w:tcBorders>
            <w:shd w:val="clear" w:color="000000" w:fill="FFFFFF"/>
            <w:noWrap/>
            <w:vAlign w:val="center"/>
            <w:hideMark/>
          </w:tcPr>
          <w:p w14:paraId="1D7C88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6438E732" w14:textId="77777777" w:rsidTr="00705110">
        <w:trPr>
          <w:trHeight w:val="240"/>
        </w:trPr>
        <w:tc>
          <w:tcPr>
            <w:tcW w:w="0" w:type="auto"/>
            <w:tcBorders>
              <w:top w:val="nil"/>
              <w:left w:val="nil"/>
              <w:bottom w:val="nil"/>
              <w:right w:val="nil"/>
            </w:tcBorders>
            <w:shd w:val="clear" w:color="auto" w:fill="auto"/>
            <w:noWrap/>
            <w:vAlign w:val="bottom"/>
            <w:hideMark/>
          </w:tcPr>
          <w:p w14:paraId="7AB82F9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1182</w:t>
            </w:r>
          </w:p>
        </w:tc>
        <w:tc>
          <w:tcPr>
            <w:tcW w:w="0" w:type="auto"/>
            <w:tcBorders>
              <w:top w:val="nil"/>
              <w:left w:val="nil"/>
              <w:bottom w:val="nil"/>
              <w:right w:val="nil"/>
            </w:tcBorders>
            <w:shd w:val="clear" w:color="000000" w:fill="FFFFFF"/>
            <w:noWrap/>
            <w:vAlign w:val="center"/>
            <w:hideMark/>
          </w:tcPr>
          <w:p w14:paraId="0705D64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48</w:t>
            </w:r>
          </w:p>
        </w:tc>
        <w:tc>
          <w:tcPr>
            <w:tcW w:w="0" w:type="auto"/>
            <w:tcBorders>
              <w:top w:val="nil"/>
              <w:left w:val="nil"/>
              <w:bottom w:val="nil"/>
              <w:right w:val="nil"/>
            </w:tcBorders>
            <w:shd w:val="clear" w:color="000000" w:fill="FFFFFF"/>
            <w:noWrap/>
            <w:vAlign w:val="center"/>
            <w:hideMark/>
          </w:tcPr>
          <w:p w14:paraId="05F9F40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 xml:space="preserve">IGREJA </w:t>
            </w:r>
            <w:proofErr w:type="gramStart"/>
            <w:r w:rsidRPr="00B775FB">
              <w:rPr>
                <w:rFonts w:ascii="Arial" w:hAnsi="Arial" w:cs="Arial"/>
                <w:color w:val="000000"/>
                <w:sz w:val="14"/>
                <w:szCs w:val="14"/>
              </w:rPr>
              <w:t>EVANGELICA  ASSEMBLEIA</w:t>
            </w:r>
            <w:proofErr w:type="gramEnd"/>
            <w:r w:rsidRPr="00B775FB">
              <w:rPr>
                <w:rFonts w:ascii="Arial" w:hAnsi="Arial" w:cs="Arial"/>
                <w:color w:val="000000"/>
                <w:sz w:val="14"/>
                <w:szCs w:val="14"/>
              </w:rPr>
              <w:t xml:space="preserve"> DE DEUS - MINISTÉRIO VILA NOVA</w:t>
            </w:r>
          </w:p>
        </w:tc>
        <w:tc>
          <w:tcPr>
            <w:tcW w:w="0" w:type="auto"/>
            <w:tcBorders>
              <w:top w:val="nil"/>
              <w:left w:val="nil"/>
              <w:bottom w:val="nil"/>
              <w:right w:val="nil"/>
            </w:tcBorders>
            <w:shd w:val="clear" w:color="000000" w:fill="FFFFFF"/>
            <w:noWrap/>
            <w:vAlign w:val="center"/>
            <w:hideMark/>
          </w:tcPr>
          <w:p w14:paraId="611283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00146068000183</w:t>
            </w:r>
          </w:p>
        </w:tc>
        <w:tc>
          <w:tcPr>
            <w:tcW w:w="0" w:type="auto"/>
            <w:tcBorders>
              <w:top w:val="nil"/>
              <w:left w:val="nil"/>
              <w:bottom w:val="nil"/>
              <w:right w:val="nil"/>
            </w:tcBorders>
            <w:shd w:val="clear" w:color="000000" w:fill="FFFFFF"/>
            <w:noWrap/>
            <w:vAlign w:val="center"/>
            <w:hideMark/>
          </w:tcPr>
          <w:p w14:paraId="1E3E899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153.099,06</w:t>
            </w:r>
          </w:p>
        </w:tc>
        <w:tc>
          <w:tcPr>
            <w:tcW w:w="0" w:type="auto"/>
            <w:tcBorders>
              <w:top w:val="nil"/>
              <w:left w:val="nil"/>
              <w:bottom w:val="nil"/>
              <w:right w:val="nil"/>
            </w:tcBorders>
            <w:shd w:val="clear" w:color="000000" w:fill="FFFFFF"/>
            <w:noWrap/>
            <w:vAlign w:val="center"/>
            <w:hideMark/>
          </w:tcPr>
          <w:p w14:paraId="603173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01/09/2030</w:t>
            </w:r>
          </w:p>
        </w:tc>
      </w:tr>
      <w:tr w:rsidR="006A678A" w:rsidRPr="00B775FB" w14:paraId="093283D4" w14:textId="77777777" w:rsidTr="00705110">
        <w:trPr>
          <w:trHeight w:val="240"/>
        </w:trPr>
        <w:tc>
          <w:tcPr>
            <w:tcW w:w="0" w:type="auto"/>
            <w:tcBorders>
              <w:top w:val="nil"/>
              <w:left w:val="nil"/>
              <w:bottom w:val="nil"/>
              <w:right w:val="nil"/>
            </w:tcBorders>
            <w:shd w:val="clear" w:color="auto" w:fill="auto"/>
            <w:noWrap/>
            <w:vAlign w:val="bottom"/>
            <w:hideMark/>
          </w:tcPr>
          <w:p w14:paraId="760A47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1183</w:t>
            </w:r>
          </w:p>
        </w:tc>
        <w:tc>
          <w:tcPr>
            <w:tcW w:w="0" w:type="auto"/>
            <w:tcBorders>
              <w:top w:val="nil"/>
              <w:left w:val="nil"/>
              <w:bottom w:val="nil"/>
              <w:right w:val="nil"/>
            </w:tcBorders>
            <w:shd w:val="clear" w:color="000000" w:fill="FFFFFF"/>
            <w:noWrap/>
            <w:vAlign w:val="center"/>
            <w:hideMark/>
          </w:tcPr>
          <w:p w14:paraId="0362E7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Z13-LT 04</w:t>
            </w:r>
          </w:p>
        </w:tc>
        <w:tc>
          <w:tcPr>
            <w:tcW w:w="0" w:type="auto"/>
            <w:tcBorders>
              <w:top w:val="nil"/>
              <w:left w:val="nil"/>
              <w:bottom w:val="nil"/>
              <w:right w:val="nil"/>
            </w:tcBorders>
            <w:shd w:val="clear" w:color="000000" w:fill="FFFFFF"/>
            <w:noWrap/>
            <w:vAlign w:val="center"/>
            <w:hideMark/>
          </w:tcPr>
          <w:p w14:paraId="04544D4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IGREJA EVANGELICA ASSEMBLEIA DE DEUS EM LUIS EDUARDO MAGALHÃES -BA</w:t>
            </w:r>
          </w:p>
        </w:tc>
        <w:tc>
          <w:tcPr>
            <w:tcW w:w="0" w:type="auto"/>
            <w:tcBorders>
              <w:top w:val="nil"/>
              <w:left w:val="nil"/>
              <w:bottom w:val="nil"/>
              <w:right w:val="nil"/>
            </w:tcBorders>
            <w:shd w:val="clear" w:color="000000" w:fill="FFFFFF"/>
            <w:noWrap/>
            <w:vAlign w:val="center"/>
            <w:hideMark/>
          </w:tcPr>
          <w:p w14:paraId="3125AE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04451054000124</w:t>
            </w:r>
          </w:p>
        </w:tc>
        <w:tc>
          <w:tcPr>
            <w:tcW w:w="0" w:type="auto"/>
            <w:tcBorders>
              <w:top w:val="nil"/>
              <w:left w:val="nil"/>
              <w:bottom w:val="nil"/>
              <w:right w:val="nil"/>
            </w:tcBorders>
            <w:shd w:val="clear" w:color="000000" w:fill="FFFFFF"/>
            <w:noWrap/>
            <w:vAlign w:val="center"/>
            <w:hideMark/>
          </w:tcPr>
          <w:p w14:paraId="0DA2762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188.959,81</w:t>
            </w:r>
          </w:p>
        </w:tc>
        <w:tc>
          <w:tcPr>
            <w:tcW w:w="0" w:type="auto"/>
            <w:tcBorders>
              <w:top w:val="nil"/>
              <w:left w:val="nil"/>
              <w:bottom w:val="nil"/>
              <w:right w:val="nil"/>
            </w:tcBorders>
            <w:shd w:val="clear" w:color="000000" w:fill="FFFFFF"/>
            <w:noWrap/>
            <w:vAlign w:val="center"/>
            <w:hideMark/>
          </w:tcPr>
          <w:p w14:paraId="2C9C74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6DDB9639" w14:textId="77777777" w:rsidTr="00705110">
        <w:trPr>
          <w:trHeight w:val="240"/>
        </w:trPr>
        <w:tc>
          <w:tcPr>
            <w:tcW w:w="0" w:type="auto"/>
            <w:tcBorders>
              <w:top w:val="nil"/>
              <w:left w:val="nil"/>
              <w:bottom w:val="nil"/>
              <w:right w:val="nil"/>
            </w:tcBorders>
            <w:shd w:val="clear" w:color="auto" w:fill="auto"/>
            <w:noWrap/>
            <w:vAlign w:val="bottom"/>
            <w:hideMark/>
          </w:tcPr>
          <w:p w14:paraId="71F818D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1184</w:t>
            </w:r>
          </w:p>
        </w:tc>
        <w:tc>
          <w:tcPr>
            <w:tcW w:w="0" w:type="auto"/>
            <w:tcBorders>
              <w:top w:val="nil"/>
              <w:left w:val="nil"/>
              <w:bottom w:val="nil"/>
              <w:right w:val="nil"/>
            </w:tcBorders>
            <w:shd w:val="clear" w:color="000000" w:fill="FFFFFF"/>
            <w:noWrap/>
            <w:vAlign w:val="center"/>
            <w:hideMark/>
          </w:tcPr>
          <w:p w14:paraId="55DE764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O-LT 01</w:t>
            </w:r>
          </w:p>
        </w:tc>
        <w:tc>
          <w:tcPr>
            <w:tcW w:w="0" w:type="auto"/>
            <w:tcBorders>
              <w:top w:val="nil"/>
              <w:left w:val="nil"/>
              <w:bottom w:val="nil"/>
              <w:right w:val="nil"/>
            </w:tcBorders>
            <w:shd w:val="clear" w:color="000000" w:fill="FFFFFF"/>
            <w:noWrap/>
            <w:vAlign w:val="center"/>
            <w:hideMark/>
          </w:tcPr>
          <w:p w14:paraId="526C713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INACIO GOMES VICTO</w:t>
            </w:r>
          </w:p>
        </w:tc>
        <w:tc>
          <w:tcPr>
            <w:tcW w:w="0" w:type="auto"/>
            <w:tcBorders>
              <w:top w:val="nil"/>
              <w:left w:val="nil"/>
              <w:bottom w:val="nil"/>
              <w:right w:val="nil"/>
            </w:tcBorders>
            <w:shd w:val="clear" w:color="000000" w:fill="FFFFFF"/>
            <w:noWrap/>
            <w:vAlign w:val="center"/>
            <w:hideMark/>
          </w:tcPr>
          <w:p w14:paraId="2540024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53984153104</w:t>
            </w:r>
          </w:p>
        </w:tc>
        <w:tc>
          <w:tcPr>
            <w:tcW w:w="0" w:type="auto"/>
            <w:tcBorders>
              <w:top w:val="nil"/>
              <w:left w:val="nil"/>
              <w:bottom w:val="nil"/>
              <w:right w:val="nil"/>
            </w:tcBorders>
            <w:shd w:val="clear" w:color="000000" w:fill="FFFFFF"/>
            <w:noWrap/>
            <w:vAlign w:val="center"/>
            <w:hideMark/>
          </w:tcPr>
          <w:p w14:paraId="23A4399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89.030,85</w:t>
            </w:r>
          </w:p>
        </w:tc>
        <w:tc>
          <w:tcPr>
            <w:tcW w:w="0" w:type="auto"/>
            <w:tcBorders>
              <w:top w:val="nil"/>
              <w:left w:val="nil"/>
              <w:bottom w:val="nil"/>
              <w:right w:val="nil"/>
            </w:tcBorders>
            <w:shd w:val="clear" w:color="000000" w:fill="FFFFFF"/>
            <w:noWrap/>
            <w:vAlign w:val="center"/>
            <w:hideMark/>
          </w:tcPr>
          <w:p w14:paraId="6E41D0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3432169B" w14:textId="77777777" w:rsidTr="00705110">
        <w:trPr>
          <w:trHeight w:val="240"/>
        </w:trPr>
        <w:tc>
          <w:tcPr>
            <w:tcW w:w="0" w:type="auto"/>
            <w:tcBorders>
              <w:top w:val="nil"/>
              <w:left w:val="nil"/>
              <w:bottom w:val="nil"/>
              <w:right w:val="nil"/>
            </w:tcBorders>
            <w:shd w:val="clear" w:color="auto" w:fill="auto"/>
            <w:noWrap/>
            <w:vAlign w:val="bottom"/>
            <w:hideMark/>
          </w:tcPr>
          <w:p w14:paraId="1C1F071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1185</w:t>
            </w:r>
          </w:p>
        </w:tc>
        <w:tc>
          <w:tcPr>
            <w:tcW w:w="0" w:type="auto"/>
            <w:tcBorders>
              <w:top w:val="nil"/>
              <w:left w:val="nil"/>
              <w:bottom w:val="nil"/>
              <w:right w:val="nil"/>
            </w:tcBorders>
            <w:shd w:val="clear" w:color="000000" w:fill="FFFFFF"/>
            <w:noWrap/>
            <w:vAlign w:val="center"/>
            <w:hideMark/>
          </w:tcPr>
          <w:p w14:paraId="6D60A7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25</w:t>
            </w:r>
          </w:p>
        </w:tc>
        <w:tc>
          <w:tcPr>
            <w:tcW w:w="0" w:type="auto"/>
            <w:tcBorders>
              <w:top w:val="nil"/>
              <w:left w:val="nil"/>
              <w:bottom w:val="nil"/>
              <w:right w:val="nil"/>
            </w:tcBorders>
            <w:shd w:val="clear" w:color="000000" w:fill="FFFFFF"/>
            <w:noWrap/>
            <w:vAlign w:val="center"/>
            <w:hideMark/>
          </w:tcPr>
          <w:p w14:paraId="300683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INALDO MOURA DIAS</w:t>
            </w:r>
          </w:p>
        </w:tc>
        <w:tc>
          <w:tcPr>
            <w:tcW w:w="0" w:type="auto"/>
            <w:tcBorders>
              <w:top w:val="nil"/>
              <w:left w:val="nil"/>
              <w:bottom w:val="nil"/>
              <w:right w:val="nil"/>
            </w:tcBorders>
            <w:shd w:val="clear" w:color="000000" w:fill="FFFFFF"/>
            <w:noWrap/>
            <w:vAlign w:val="center"/>
            <w:hideMark/>
          </w:tcPr>
          <w:p w14:paraId="04E855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53750039020</w:t>
            </w:r>
          </w:p>
        </w:tc>
        <w:tc>
          <w:tcPr>
            <w:tcW w:w="0" w:type="auto"/>
            <w:tcBorders>
              <w:top w:val="nil"/>
              <w:left w:val="nil"/>
              <w:bottom w:val="nil"/>
              <w:right w:val="nil"/>
            </w:tcBorders>
            <w:shd w:val="clear" w:color="000000" w:fill="FFFFFF"/>
            <w:noWrap/>
            <w:vAlign w:val="center"/>
            <w:hideMark/>
          </w:tcPr>
          <w:p w14:paraId="601E330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90.169,31</w:t>
            </w:r>
          </w:p>
        </w:tc>
        <w:tc>
          <w:tcPr>
            <w:tcW w:w="0" w:type="auto"/>
            <w:tcBorders>
              <w:top w:val="nil"/>
              <w:left w:val="nil"/>
              <w:bottom w:val="nil"/>
              <w:right w:val="nil"/>
            </w:tcBorders>
            <w:shd w:val="clear" w:color="000000" w:fill="FFFFFF"/>
            <w:noWrap/>
            <w:vAlign w:val="center"/>
            <w:hideMark/>
          </w:tcPr>
          <w:p w14:paraId="0197B6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3A8238B9" w14:textId="77777777" w:rsidTr="00705110">
        <w:trPr>
          <w:trHeight w:val="240"/>
        </w:trPr>
        <w:tc>
          <w:tcPr>
            <w:tcW w:w="0" w:type="auto"/>
            <w:tcBorders>
              <w:top w:val="nil"/>
              <w:left w:val="nil"/>
              <w:bottom w:val="nil"/>
              <w:right w:val="nil"/>
            </w:tcBorders>
            <w:shd w:val="clear" w:color="auto" w:fill="auto"/>
            <w:noWrap/>
            <w:vAlign w:val="bottom"/>
            <w:hideMark/>
          </w:tcPr>
          <w:p w14:paraId="009A084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1186</w:t>
            </w:r>
          </w:p>
        </w:tc>
        <w:tc>
          <w:tcPr>
            <w:tcW w:w="0" w:type="auto"/>
            <w:tcBorders>
              <w:top w:val="nil"/>
              <w:left w:val="nil"/>
              <w:bottom w:val="nil"/>
              <w:right w:val="nil"/>
            </w:tcBorders>
            <w:shd w:val="clear" w:color="000000" w:fill="FFFFFF"/>
            <w:noWrap/>
            <w:vAlign w:val="center"/>
            <w:hideMark/>
          </w:tcPr>
          <w:p w14:paraId="303BAA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Z9-LT 02</w:t>
            </w:r>
          </w:p>
        </w:tc>
        <w:tc>
          <w:tcPr>
            <w:tcW w:w="0" w:type="auto"/>
            <w:tcBorders>
              <w:top w:val="nil"/>
              <w:left w:val="nil"/>
              <w:bottom w:val="nil"/>
              <w:right w:val="nil"/>
            </w:tcBorders>
            <w:shd w:val="clear" w:color="000000" w:fill="FFFFFF"/>
            <w:noWrap/>
            <w:vAlign w:val="center"/>
            <w:hideMark/>
          </w:tcPr>
          <w:p w14:paraId="7BF77D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INGRID MANUELE DA SILVA</w:t>
            </w:r>
          </w:p>
        </w:tc>
        <w:tc>
          <w:tcPr>
            <w:tcW w:w="0" w:type="auto"/>
            <w:tcBorders>
              <w:top w:val="nil"/>
              <w:left w:val="nil"/>
              <w:bottom w:val="nil"/>
              <w:right w:val="nil"/>
            </w:tcBorders>
            <w:shd w:val="clear" w:color="000000" w:fill="FFFFFF"/>
            <w:noWrap/>
            <w:vAlign w:val="center"/>
            <w:hideMark/>
          </w:tcPr>
          <w:p w14:paraId="608E754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06871027580</w:t>
            </w:r>
          </w:p>
        </w:tc>
        <w:tc>
          <w:tcPr>
            <w:tcW w:w="0" w:type="auto"/>
            <w:tcBorders>
              <w:top w:val="nil"/>
              <w:left w:val="nil"/>
              <w:bottom w:val="nil"/>
              <w:right w:val="nil"/>
            </w:tcBorders>
            <w:shd w:val="clear" w:color="000000" w:fill="FFFFFF"/>
            <w:noWrap/>
            <w:vAlign w:val="center"/>
            <w:hideMark/>
          </w:tcPr>
          <w:p w14:paraId="5436B05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135.539,15</w:t>
            </w:r>
          </w:p>
        </w:tc>
        <w:tc>
          <w:tcPr>
            <w:tcW w:w="0" w:type="auto"/>
            <w:tcBorders>
              <w:top w:val="nil"/>
              <w:left w:val="nil"/>
              <w:bottom w:val="nil"/>
              <w:right w:val="nil"/>
            </w:tcBorders>
            <w:shd w:val="clear" w:color="000000" w:fill="FFFFFF"/>
            <w:noWrap/>
            <w:vAlign w:val="center"/>
            <w:hideMark/>
          </w:tcPr>
          <w:p w14:paraId="5118AB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1C26E9C0" w14:textId="77777777" w:rsidTr="00705110">
        <w:trPr>
          <w:trHeight w:val="240"/>
        </w:trPr>
        <w:tc>
          <w:tcPr>
            <w:tcW w:w="0" w:type="auto"/>
            <w:tcBorders>
              <w:top w:val="nil"/>
              <w:left w:val="nil"/>
              <w:bottom w:val="nil"/>
              <w:right w:val="nil"/>
            </w:tcBorders>
            <w:shd w:val="clear" w:color="auto" w:fill="auto"/>
            <w:noWrap/>
            <w:vAlign w:val="bottom"/>
            <w:hideMark/>
          </w:tcPr>
          <w:p w14:paraId="30C6E5B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1187</w:t>
            </w:r>
          </w:p>
        </w:tc>
        <w:tc>
          <w:tcPr>
            <w:tcW w:w="0" w:type="auto"/>
            <w:tcBorders>
              <w:top w:val="nil"/>
              <w:left w:val="nil"/>
              <w:bottom w:val="nil"/>
              <w:right w:val="nil"/>
            </w:tcBorders>
            <w:shd w:val="clear" w:color="000000" w:fill="FFFFFF"/>
            <w:noWrap/>
            <w:vAlign w:val="center"/>
            <w:hideMark/>
          </w:tcPr>
          <w:p w14:paraId="5967E63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10</w:t>
            </w:r>
          </w:p>
        </w:tc>
        <w:tc>
          <w:tcPr>
            <w:tcW w:w="0" w:type="auto"/>
            <w:tcBorders>
              <w:top w:val="nil"/>
              <w:left w:val="nil"/>
              <w:bottom w:val="nil"/>
              <w:right w:val="nil"/>
            </w:tcBorders>
            <w:shd w:val="clear" w:color="000000" w:fill="FFFFFF"/>
            <w:noWrap/>
            <w:vAlign w:val="center"/>
            <w:hideMark/>
          </w:tcPr>
          <w:p w14:paraId="01F797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IRENE DOS SANTOS SILVA</w:t>
            </w:r>
          </w:p>
        </w:tc>
        <w:tc>
          <w:tcPr>
            <w:tcW w:w="0" w:type="auto"/>
            <w:tcBorders>
              <w:top w:val="nil"/>
              <w:left w:val="nil"/>
              <w:bottom w:val="nil"/>
              <w:right w:val="nil"/>
            </w:tcBorders>
            <w:shd w:val="clear" w:color="000000" w:fill="FFFFFF"/>
            <w:noWrap/>
            <w:vAlign w:val="center"/>
            <w:hideMark/>
          </w:tcPr>
          <w:p w14:paraId="126AF4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28010980862</w:t>
            </w:r>
          </w:p>
        </w:tc>
        <w:tc>
          <w:tcPr>
            <w:tcW w:w="0" w:type="auto"/>
            <w:tcBorders>
              <w:top w:val="nil"/>
              <w:left w:val="nil"/>
              <w:bottom w:val="nil"/>
              <w:right w:val="nil"/>
            </w:tcBorders>
            <w:shd w:val="clear" w:color="000000" w:fill="FFFFFF"/>
            <w:noWrap/>
            <w:vAlign w:val="center"/>
            <w:hideMark/>
          </w:tcPr>
          <w:p w14:paraId="2C304C4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76.291,91</w:t>
            </w:r>
          </w:p>
        </w:tc>
        <w:tc>
          <w:tcPr>
            <w:tcW w:w="0" w:type="auto"/>
            <w:tcBorders>
              <w:top w:val="nil"/>
              <w:left w:val="nil"/>
              <w:bottom w:val="nil"/>
              <w:right w:val="nil"/>
            </w:tcBorders>
            <w:shd w:val="clear" w:color="000000" w:fill="FFFFFF"/>
            <w:noWrap/>
            <w:vAlign w:val="center"/>
            <w:hideMark/>
          </w:tcPr>
          <w:p w14:paraId="53EBE7C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68220135" w14:textId="77777777" w:rsidTr="00705110">
        <w:trPr>
          <w:trHeight w:val="240"/>
        </w:trPr>
        <w:tc>
          <w:tcPr>
            <w:tcW w:w="0" w:type="auto"/>
            <w:tcBorders>
              <w:top w:val="nil"/>
              <w:left w:val="nil"/>
              <w:bottom w:val="nil"/>
              <w:right w:val="nil"/>
            </w:tcBorders>
            <w:shd w:val="clear" w:color="auto" w:fill="auto"/>
            <w:noWrap/>
            <w:vAlign w:val="bottom"/>
            <w:hideMark/>
          </w:tcPr>
          <w:p w14:paraId="1BE2304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1188</w:t>
            </w:r>
          </w:p>
        </w:tc>
        <w:tc>
          <w:tcPr>
            <w:tcW w:w="0" w:type="auto"/>
            <w:tcBorders>
              <w:top w:val="nil"/>
              <w:left w:val="nil"/>
              <w:bottom w:val="nil"/>
              <w:right w:val="nil"/>
            </w:tcBorders>
            <w:shd w:val="clear" w:color="000000" w:fill="FFFFFF"/>
            <w:noWrap/>
            <w:vAlign w:val="center"/>
            <w:hideMark/>
          </w:tcPr>
          <w:p w14:paraId="4F6329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30</w:t>
            </w:r>
          </w:p>
        </w:tc>
        <w:tc>
          <w:tcPr>
            <w:tcW w:w="0" w:type="auto"/>
            <w:tcBorders>
              <w:top w:val="nil"/>
              <w:left w:val="nil"/>
              <w:bottom w:val="nil"/>
              <w:right w:val="nil"/>
            </w:tcBorders>
            <w:shd w:val="clear" w:color="000000" w:fill="FFFFFF"/>
            <w:noWrap/>
            <w:vAlign w:val="center"/>
            <w:hideMark/>
          </w:tcPr>
          <w:p w14:paraId="2A3ECA1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IRIS FERREIRA BARBOSA</w:t>
            </w:r>
          </w:p>
        </w:tc>
        <w:tc>
          <w:tcPr>
            <w:tcW w:w="0" w:type="auto"/>
            <w:tcBorders>
              <w:top w:val="nil"/>
              <w:left w:val="nil"/>
              <w:bottom w:val="nil"/>
              <w:right w:val="nil"/>
            </w:tcBorders>
            <w:shd w:val="clear" w:color="000000" w:fill="FFFFFF"/>
            <w:noWrap/>
            <w:vAlign w:val="center"/>
            <w:hideMark/>
          </w:tcPr>
          <w:p w14:paraId="45DAA3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07005200586</w:t>
            </w:r>
          </w:p>
        </w:tc>
        <w:tc>
          <w:tcPr>
            <w:tcW w:w="0" w:type="auto"/>
            <w:tcBorders>
              <w:top w:val="nil"/>
              <w:left w:val="nil"/>
              <w:bottom w:val="nil"/>
              <w:right w:val="nil"/>
            </w:tcBorders>
            <w:shd w:val="clear" w:color="000000" w:fill="FFFFFF"/>
            <w:noWrap/>
            <w:vAlign w:val="center"/>
            <w:hideMark/>
          </w:tcPr>
          <w:p w14:paraId="6FC311F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86.030,22</w:t>
            </w:r>
          </w:p>
        </w:tc>
        <w:tc>
          <w:tcPr>
            <w:tcW w:w="0" w:type="auto"/>
            <w:tcBorders>
              <w:top w:val="nil"/>
              <w:left w:val="nil"/>
              <w:bottom w:val="nil"/>
              <w:right w:val="nil"/>
            </w:tcBorders>
            <w:shd w:val="clear" w:color="000000" w:fill="FFFFFF"/>
            <w:noWrap/>
            <w:vAlign w:val="center"/>
            <w:hideMark/>
          </w:tcPr>
          <w:p w14:paraId="299585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33D0ABEF" w14:textId="77777777" w:rsidTr="00705110">
        <w:trPr>
          <w:trHeight w:val="240"/>
        </w:trPr>
        <w:tc>
          <w:tcPr>
            <w:tcW w:w="0" w:type="auto"/>
            <w:tcBorders>
              <w:top w:val="nil"/>
              <w:left w:val="nil"/>
              <w:bottom w:val="nil"/>
              <w:right w:val="nil"/>
            </w:tcBorders>
            <w:shd w:val="clear" w:color="auto" w:fill="auto"/>
            <w:noWrap/>
            <w:vAlign w:val="bottom"/>
            <w:hideMark/>
          </w:tcPr>
          <w:p w14:paraId="7B95388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1189</w:t>
            </w:r>
          </w:p>
        </w:tc>
        <w:tc>
          <w:tcPr>
            <w:tcW w:w="0" w:type="auto"/>
            <w:tcBorders>
              <w:top w:val="nil"/>
              <w:left w:val="nil"/>
              <w:bottom w:val="nil"/>
              <w:right w:val="nil"/>
            </w:tcBorders>
            <w:shd w:val="clear" w:color="000000" w:fill="FFFFFF"/>
            <w:noWrap/>
            <w:vAlign w:val="center"/>
            <w:hideMark/>
          </w:tcPr>
          <w:p w14:paraId="26A5761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13</w:t>
            </w:r>
          </w:p>
        </w:tc>
        <w:tc>
          <w:tcPr>
            <w:tcW w:w="0" w:type="auto"/>
            <w:tcBorders>
              <w:top w:val="nil"/>
              <w:left w:val="nil"/>
              <w:bottom w:val="nil"/>
              <w:right w:val="nil"/>
            </w:tcBorders>
            <w:shd w:val="clear" w:color="000000" w:fill="FFFFFF"/>
            <w:noWrap/>
            <w:vAlign w:val="center"/>
            <w:hideMark/>
          </w:tcPr>
          <w:p w14:paraId="34AF55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IRLAIR TOMAZELLI NASCIMENTO</w:t>
            </w:r>
          </w:p>
        </w:tc>
        <w:tc>
          <w:tcPr>
            <w:tcW w:w="0" w:type="auto"/>
            <w:tcBorders>
              <w:top w:val="nil"/>
              <w:left w:val="nil"/>
              <w:bottom w:val="nil"/>
              <w:right w:val="nil"/>
            </w:tcBorders>
            <w:shd w:val="clear" w:color="000000" w:fill="FFFFFF"/>
            <w:noWrap/>
            <w:vAlign w:val="center"/>
            <w:hideMark/>
          </w:tcPr>
          <w:p w14:paraId="457D405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91960754220</w:t>
            </w:r>
          </w:p>
        </w:tc>
        <w:tc>
          <w:tcPr>
            <w:tcW w:w="0" w:type="auto"/>
            <w:tcBorders>
              <w:top w:val="nil"/>
              <w:left w:val="nil"/>
              <w:bottom w:val="nil"/>
              <w:right w:val="nil"/>
            </w:tcBorders>
            <w:shd w:val="clear" w:color="000000" w:fill="FFFFFF"/>
            <w:noWrap/>
            <w:vAlign w:val="center"/>
            <w:hideMark/>
          </w:tcPr>
          <w:p w14:paraId="711A59F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81.679,92</w:t>
            </w:r>
          </w:p>
        </w:tc>
        <w:tc>
          <w:tcPr>
            <w:tcW w:w="0" w:type="auto"/>
            <w:tcBorders>
              <w:top w:val="nil"/>
              <w:left w:val="nil"/>
              <w:bottom w:val="nil"/>
              <w:right w:val="nil"/>
            </w:tcBorders>
            <w:shd w:val="clear" w:color="000000" w:fill="FFFFFF"/>
            <w:noWrap/>
            <w:vAlign w:val="center"/>
            <w:hideMark/>
          </w:tcPr>
          <w:p w14:paraId="1AFB3F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79802748" w14:textId="77777777" w:rsidTr="00705110">
        <w:trPr>
          <w:trHeight w:val="240"/>
        </w:trPr>
        <w:tc>
          <w:tcPr>
            <w:tcW w:w="0" w:type="auto"/>
            <w:tcBorders>
              <w:top w:val="nil"/>
              <w:left w:val="nil"/>
              <w:bottom w:val="nil"/>
              <w:right w:val="nil"/>
            </w:tcBorders>
            <w:shd w:val="clear" w:color="auto" w:fill="auto"/>
            <w:noWrap/>
            <w:vAlign w:val="bottom"/>
            <w:hideMark/>
          </w:tcPr>
          <w:p w14:paraId="6760D02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1190</w:t>
            </w:r>
          </w:p>
        </w:tc>
        <w:tc>
          <w:tcPr>
            <w:tcW w:w="0" w:type="auto"/>
            <w:tcBorders>
              <w:top w:val="nil"/>
              <w:left w:val="nil"/>
              <w:bottom w:val="nil"/>
              <w:right w:val="nil"/>
            </w:tcBorders>
            <w:shd w:val="clear" w:color="000000" w:fill="FFFFFF"/>
            <w:noWrap/>
            <w:vAlign w:val="center"/>
            <w:hideMark/>
          </w:tcPr>
          <w:p w14:paraId="081F65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F-LT 02</w:t>
            </w:r>
          </w:p>
        </w:tc>
        <w:tc>
          <w:tcPr>
            <w:tcW w:w="0" w:type="auto"/>
            <w:tcBorders>
              <w:top w:val="nil"/>
              <w:left w:val="nil"/>
              <w:bottom w:val="nil"/>
              <w:right w:val="nil"/>
            </w:tcBorders>
            <w:shd w:val="clear" w:color="000000" w:fill="FFFFFF"/>
            <w:noWrap/>
            <w:vAlign w:val="center"/>
            <w:hideMark/>
          </w:tcPr>
          <w:p w14:paraId="377961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ISMAEL LOPES PRADO</w:t>
            </w:r>
          </w:p>
        </w:tc>
        <w:tc>
          <w:tcPr>
            <w:tcW w:w="0" w:type="auto"/>
            <w:tcBorders>
              <w:top w:val="nil"/>
              <w:left w:val="nil"/>
              <w:bottom w:val="nil"/>
              <w:right w:val="nil"/>
            </w:tcBorders>
            <w:shd w:val="clear" w:color="000000" w:fill="FFFFFF"/>
            <w:noWrap/>
            <w:vAlign w:val="center"/>
            <w:hideMark/>
          </w:tcPr>
          <w:p w14:paraId="46AB3D9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23632100934</w:t>
            </w:r>
          </w:p>
        </w:tc>
        <w:tc>
          <w:tcPr>
            <w:tcW w:w="0" w:type="auto"/>
            <w:tcBorders>
              <w:top w:val="nil"/>
              <w:left w:val="nil"/>
              <w:bottom w:val="nil"/>
              <w:right w:val="nil"/>
            </w:tcBorders>
            <w:shd w:val="clear" w:color="000000" w:fill="FFFFFF"/>
            <w:noWrap/>
            <w:vAlign w:val="center"/>
            <w:hideMark/>
          </w:tcPr>
          <w:p w14:paraId="3265899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14.636,72</w:t>
            </w:r>
          </w:p>
        </w:tc>
        <w:tc>
          <w:tcPr>
            <w:tcW w:w="0" w:type="auto"/>
            <w:tcBorders>
              <w:top w:val="nil"/>
              <w:left w:val="nil"/>
              <w:bottom w:val="nil"/>
              <w:right w:val="nil"/>
            </w:tcBorders>
            <w:shd w:val="clear" w:color="000000" w:fill="FFFFFF"/>
            <w:noWrap/>
            <w:vAlign w:val="center"/>
            <w:hideMark/>
          </w:tcPr>
          <w:p w14:paraId="7C5C3C3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01/06/2021</w:t>
            </w:r>
          </w:p>
        </w:tc>
      </w:tr>
      <w:tr w:rsidR="006A678A" w:rsidRPr="00B775FB" w14:paraId="1463FB94" w14:textId="77777777" w:rsidTr="00705110">
        <w:trPr>
          <w:trHeight w:val="240"/>
        </w:trPr>
        <w:tc>
          <w:tcPr>
            <w:tcW w:w="0" w:type="auto"/>
            <w:tcBorders>
              <w:top w:val="nil"/>
              <w:left w:val="nil"/>
              <w:bottom w:val="nil"/>
              <w:right w:val="nil"/>
            </w:tcBorders>
            <w:shd w:val="clear" w:color="auto" w:fill="auto"/>
            <w:noWrap/>
            <w:vAlign w:val="bottom"/>
            <w:hideMark/>
          </w:tcPr>
          <w:p w14:paraId="446FF2A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1191</w:t>
            </w:r>
          </w:p>
        </w:tc>
        <w:tc>
          <w:tcPr>
            <w:tcW w:w="0" w:type="auto"/>
            <w:tcBorders>
              <w:top w:val="nil"/>
              <w:left w:val="nil"/>
              <w:bottom w:val="nil"/>
              <w:right w:val="nil"/>
            </w:tcBorders>
            <w:shd w:val="clear" w:color="000000" w:fill="FFFFFF"/>
            <w:noWrap/>
            <w:vAlign w:val="center"/>
            <w:hideMark/>
          </w:tcPr>
          <w:p w14:paraId="15BD20D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03</w:t>
            </w:r>
          </w:p>
        </w:tc>
        <w:tc>
          <w:tcPr>
            <w:tcW w:w="0" w:type="auto"/>
            <w:tcBorders>
              <w:top w:val="nil"/>
              <w:left w:val="nil"/>
              <w:bottom w:val="nil"/>
              <w:right w:val="nil"/>
            </w:tcBorders>
            <w:shd w:val="clear" w:color="000000" w:fill="FFFFFF"/>
            <w:noWrap/>
            <w:vAlign w:val="center"/>
            <w:hideMark/>
          </w:tcPr>
          <w:p w14:paraId="13A119E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ISMAEL RODRIGUES LIMA</w:t>
            </w:r>
          </w:p>
        </w:tc>
        <w:tc>
          <w:tcPr>
            <w:tcW w:w="0" w:type="auto"/>
            <w:tcBorders>
              <w:top w:val="nil"/>
              <w:left w:val="nil"/>
              <w:bottom w:val="nil"/>
              <w:right w:val="nil"/>
            </w:tcBorders>
            <w:shd w:val="clear" w:color="000000" w:fill="FFFFFF"/>
            <w:noWrap/>
            <w:vAlign w:val="center"/>
            <w:hideMark/>
          </w:tcPr>
          <w:p w14:paraId="266C08F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25394849803</w:t>
            </w:r>
          </w:p>
        </w:tc>
        <w:tc>
          <w:tcPr>
            <w:tcW w:w="0" w:type="auto"/>
            <w:tcBorders>
              <w:top w:val="nil"/>
              <w:left w:val="nil"/>
              <w:bottom w:val="nil"/>
              <w:right w:val="nil"/>
            </w:tcBorders>
            <w:shd w:val="clear" w:color="000000" w:fill="FFFFFF"/>
            <w:noWrap/>
            <w:vAlign w:val="center"/>
            <w:hideMark/>
          </w:tcPr>
          <w:p w14:paraId="19A1A9B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91.261,94</w:t>
            </w:r>
          </w:p>
        </w:tc>
        <w:tc>
          <w:tcPr>
            <w:tcW w:w="0" w:type="auto"/>
            <w:tcBorders>
              <w:top w:val="nil"/>
              <w:left w:val="nil"/>
              <w:bottom w:val="nil"/>
              <w:right w:val="nil"/>
            </w:tcBorders>
            <w:shd w:val="clear" w:color="000000" w:fill="FFFFFF"/>
            <w:noWrap/>
            <w:vAlign w:val="center"/>
            <w:hideMark/>
          </w:tcPr>
          <w:p w14:paraId="69F919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591AA097" w14:textId="77777777" w:rsidTr="00705110">
        <w:trPr>
          <w:trHeight w:val="240"/>
        </w:trPr>
        <w:tc>
          <w:tcPr>
            <w:tcW w:w="0" w:type="auto"/>
            <w:tcBorders>
              <w:top w:val="nil"/>
              <w:left w:val="nil"/>
              <w:bottom w:val="nil"/>
              <w:right w:val="nil"/>
            </w:tcBorders>
            <w:shd w:val="clear" w:color="auto" w:fill="auto"/>
            <w:noWrap/>
            <w:vAlign w:val="bottom"/>
            <w:hideMark/>
          </w:tcPr>
          <w:p w14:paraId="5AB720E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1192</w:t>
            </w:r>
          </w:p>
        </w:tc>
        <w:tc>
          <w:tcPr>
            <w:tcW w:w="0" w:type="auto"/>
            <w:tcBorders>
              <w:top w:val="nil"/>
              <w:left w:val="nil"/>
              <w:bottom w:val="nil"/>
              <w:right w:val="nil"/>
            </w:tcBorders>
            <w:shd w:val="clear" w:color="000000" w:fill="FFFFFF"/>
            <w:noWrap/>
            <w:vAlign w:val="center"/>
            <w:hideMark/>
          </w:tcPr>
          <w:p w14:paraId="3E750F7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01</w:t>
            </w:r>
          </w:p>
        </w:tc>
        <w:tc>
          <w:tcPr>
            <w:tcW w:w="0" w:type="auto"/>
            <w:tcBorders>
              <w:top w:val="nil"/>
              <w:left w:val="nil"/>
              <w:bottom w:val="nil"/>
              <w:right w:val="nil"/>
            </w:tcBorders>
            <w:shd w:val="clear" w:color="000000" w:fill="FFFFFF"/>
            <w:noWrap/>
            <w:vAlign w:val="center"/>
            <w:hideMark/>
          </w:tcPr>
          <w:p w14:paraId="2BDFE7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ISTEFANY BISPO DE BRITO</w:t>
            </w:r>
          </w:p>
        </w:tc>
        <w:tc>
          <w:tcPr>
            <w:tcW w:w="0" w:type="auto"/>
            <w:tcBorders>
              <w:top w:val="nil"/>
              <w:left w:val="nil"/>
              <w:bottom w:val="nil"/>
              <w:right w:val="nil"/>
            </w:tcBorders>
            <w:shd w:val="clear" w:color="000000" w:fill="FFFFFF"/>
            <w:noWrap/>
            <w:vAlign w:val="center"/>
            <w:hideMark/>
          </w:tcPr>
          <w:p w14:paraId="47B889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04091013546</w:t>
            </w:r>
          </w:p>
        </w:tc>
        <w:tc>
          <w:tcPr>
            <w:tcW w:w="0" w:type="auto"/>
            <w:tcBorders>
              <w:top w:val="nil"/>
              <w:left w:val="nil"/>
              <w:bottom w:val="nil"/>
              <w:right w:val="nil"/>
            </w:tcBorders>
            <w:shd w:val="clear" w:color="000000" w:fill="FFFFFF"/>
            <w:noWrap/>
            <w:vAlign w:val="center"/>
            <w:hideMark/>
          </w:tcPr>
          <w:p w14:paraId="0D8C473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80.376,53</w:t>
            </w:r>
          </w:p>
        </w:tc>
        <w:tc>
          <w:tcPr>
            <w:tcW w:w="0" w:type="auto"/>
            <w:tcBorders>
              <w:top w:val="nil"/>
              <w:left w:val="nil"/>
              <w:bottom w:val="nil"/>
              <w:right w:val="nil"/>
            </w:tcBorders>
            <w:shd w:val="clear" w:color="000000" w:fill="FFFFFF"/>
            <w:noWrap/>
            <w:vAlign w:val="center"/>
            <w:hideMark/>
          </w:tcPr>
          <w:p w14:paraId="59958BA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1D43D860" w14:textId="77777777" w:rsidTr="00705110">
        <w:trPr>
          <w:trHeight w:val="240"/>
        </w:trPr>
        <w:tc>
          <w:tcPr>
            <w:tcW w:w="0" w:type="auto"/>
            <w:tcBorders>
              <w:top w:val="nil"/>
              <w:left w:val="nil"/>
              <w:bottom w:val="nil"/>
              <w:right w:val="nil"/>
            </w:tcBorders>
            <w:shd w:val="clear" w:color="auto" w:fill="auto"/>
            <w:noWrap/>
            <w:vAlign w:val="bottom"/>
            <w:hideMark/>
          </w:tcPr>
          <w:p w14:paraId="6D8F996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1193</w:t>
            </w:r>
          </w:p>
        </w:tc>
        <w:tc>
          <w:tcPr>
            <w:tcW w:w="0" w:type="auto"/>
            <w:tcBorders>
              <w:top w:val="nil"/>
              <w:left w:val="nil"/>
              <w:bottom w:val="nil"/>
              <w:right w:val="nil"/>
            </w:tcBorders>
            <w:shd w:val="clear" w:color="000000" w:fill="FFFFFF"/>
            <w:noWrap/>
            <w:vAlign w:val="center"/>
            <w:hideMark/>
          </w:tcPr>
          <w:p w14:paraId="38FD92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35</w:t>
            </w:r>
          </w:p>
        </w:tc>
        <w:tc>
          <w:tcPr>
            <w:tcW w:w="0" w:type="auto"/>
            <w:tcBorders>
              <w:top w:val="nil"/>
              <w:left w:val="nil"/>
              <w:bottom w:val="nil"/>
              <w:right w:val="nil"/>
            </w:tcBorders>
            <w:shd w:val="clear" w:color="000000" w:fill="FFFFFF"/>
            <w:noWrap/>
            <w:vAlign w:val="center"/>
            <w:hideMark/>
          </w:tcPr>
          <w:p w14:paraId="72EB64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ITAMAR DA ROCHA SANTOS</w:t>
            </w:r>
          </w:p>
        </w:tc>
        <w:tc>
          <w:tcPr>
            <w:tcW w:w="0" w:type="auto"/>
            <w:tcBorders>
              <w:top w:val="nil"/>
              <w:left w:val="nil"/>
              <w:bottom w:val="nil"/>
              <w:right w:val="nil"/>
            </w:tcBorders>
            <w:shd w:val="clear" w:color="000000" w:fill="FFFFFF"/>
            <w:noWrap/>
            <w:vAlign w:val="center"/>
            <w:hideMark/>
          </w:tcPr>
          <w:p w14:paraId="4B7DDD8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00572254512</w:t>
            </w:r>
          </w:p>
        </w:tc>
        <w:tc>
          <w:tcPr>
            <w:tcW w:w="0" w:type="auto"/>
            <w:tcBorders>
              <w:top w:val="nil"/>
              <w:left w:val="nil"/>
              <w:bottom w:val="nil"/>
              <w:right w:val="nil"/>
            </w:tcBorders>
            <w:shd w:val="clear" w:color="000000" w:fill="FFFFFF"/>
            <w:noWrap/>
            <w:vAlign w:val="center"/>
            <w:hideMark/>
          </w:tcPr>
          <w:p w14:paraId="36A754A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87.869,52</w:t>
            </w:r>
          </w:p>
        </w:tc>
        <w:tc>
          <w:tcPr>
            <w:tcW w:w="0" w:type="auto"/>
            <w:tcBorders>
              <w:top w:val="nil"/>
              <w:left w:val="nil"/>
              <w:bottom w:val="nil"/>
              <w:right w:val="nil"/>
            </w:tcBorders>
            <w:shd w:val="clear" w:color="000000" w:fill="FFFFFF"/>
            <w:noWrap/>
            <w:vAlign w:val="center"/>
            <w:hideMark/>
          </w:tcPr>
          <w:p w14:paraId="4C66C2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3EE0D926" w14:textId="77777777" w:rsidTr="00705110">
        <w:trPr>
          <w:trHeight w:val="240"/>
        </w:trPr>
        <w:tc>
          <w:tcPr>
            <w:tcW w:w="0" w:type="auto"/>
            <w:tcBorders>
              <w:top w:val="nil"/>
              <w:left w:val="nil"/>
              <w:bottom w:val="nil"/>
              <w:right w:val="nil"/>
            </w:tcBorders>
            <w:shd w:val="clear" w:color="auto" w:fill="auto"/>
            <w:noWrap/>
            <w:vAlign w:val="bottom"/>
            <w:hideMark/>
          </w:tcPr>
          <w:p w14:paraId="4ED0933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1194</w:t>
            </w:r>
          </w:p>
        </w:tc>
        <w:tc>
          <w:tcPr>
            <w:tcW w:w="0" w:type="auto"/>
            <w:tcBorders>
              <w:top w:val="nil"/>
              <w:left w:val="nil"/>
              <w:bottom w:val="nil"/>
              <w:right w:val="nil"/>
            </w:tcBorders>
            <w:shd w:val="clear" w:color="000000" w:fill="FFFFFF"/>
            <w:noWrap/>
            <w:vAlign w:val="center"/>
            <w:hideMark/>
          </w:tcPr>
          <w:p w14:paraId="32ACBB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25</w:t>
            </w:r>
          </w:p>
        </w:tc>
        <w:tc>
          <w:tcPr>
            <w:tcW w:w="0" w:type="auto"/>
            <w:tcBorders>
              <w:top w:val="nil"/>
              <w:left w:val="nil"/>
              <w:bottom w:val="nil"/>
              <w:right w:val="nil"/>
            </w:tcBorders>
            <w:shd w:val="clear" w:color="000000" w:fill="FFFFFF"/>
            <w:noWrap/>
            <w:vAlign w:val="center"/>
            <w:hideMark/>
          </w:tcPr>
          <w:p w14:paraId="27B3A6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ITAMAR FERREIRA DE GOIS</w:t>
            </w:r>
          </w:p>
        </w:tc>
        <w:tc>
          <w:tcPr>
            <w:tcW w:w="0" w:type="auto"/>
            <w:tcBorders>
              <w:top w:val="nil"/>
              <w:left w:val="nil"/>
              <w:bottom w:val="nil"/>
              <w:right w:val="nil"/>
            </w:tcBorders>
            <w:shd w:val="clear" w:color="000000" w:fill="FFFFFF"/>
            <w:noWrap/>
            <w:vAlign w:val="center"/>
            <w:hideMark/>
          </w:tcPr>
          <w:p w14:paraId="3204B0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55110185549</w:t>
            </w:r>
          </w:p>
        </w:tc>
        <w:tc>
          <w:tcPr>
            <w:tcW w:w="0" w:type="auto"/>
            <w:tcBorders>
              <w:top w:val="nil"/>
              <w:left w:val="nil"/>
              <w:bottom w:val="nil"/>
              <w:right w:val="nil"/>
            </w:tcBorders>
            <w:shd w:val="clear" w:color="000000" w:fill="FFFFFF"/>
            <w:noWrap/>
            <w:vAlign w:val="center"/>
            <w:hideMark/>
          </w:tcPr>
          <w:p w14:paraId="78F56B2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58.217,90</w:t>
            </w:r>
          </w:p>
        </w:tc>
        <w:tc>
          <w:tcPr>
            <w:tcW w:w="0" w:type="auto"/>
            <w:tcBorders>
              <w:top w:val="nil"/>
              <w:left w:val="nil"/>
              <w:bottom w:val="nil"/>
              <w:right w:val="nil"/>
            </w:tcBorders>
            <w:shd w:val="clear" w:color="000000" w:fill="FFFFFF"/>
            <w:noWrap/>
            <w:vAlign w:val="center"/>
            <w:hideMark/>
          </w:tcPr>
          <w:p w14:paraId="7A1CD3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01/09/2028</w:t>
            </w:r>
          </w:p>
        </w:tc>
      </w:tr>
      <w:tr w:rsidR="006A678A" w:rsidRPr="00B775FB" w14:paraId="548E5EA2" w14:textId="77777777" w:rsidTr="00705110">
        <w:trPr>
          <w:trHeight w:val="240"/>
        </w:trPr>
        <w:tc>
          <w:tcPr>
            <w:tcW w:w="0" w:type="auto"/>
            <w:tcBorders>
              <w:top w:val="nil"/>
              <w:left w:val="nil"/>
              <w:bottom w:val="nil"/>
              <w:right w:val="nil"/>
            </w:tcBorders>
            <w:shd w:val="clear" w:color="auto" w:fill="auto"/>
            <w:noWrap/>
            <w:vAlign w:val="bottom"/>
            <w:hideMark/>
          </w:tcPr>
          <w:p w14:paraId="52F768B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1195</w:t>
            </w:r>
          </w:p>
        </w:tc>
        <w:tc>
          <w:tcPr>
            <w:tcW w:w="0" w:type="auto"/>
            <w:tcBorders>
              <w:top w:val="nil"/>
              <w:left w:val="nil"/>
              <w:bottom w:val="nil"/>
              <w:right w:val="nil"/>
            </w:tcBorders>
            <w:shd w:val="clear" w:color="000000" w:fill="FFFFFF"/>
            <w:noWrap/>
            <w:vAlign w:val="center"/>
            <w:hideMark/>
          </w:tcPr>
          <w:p w14:paraId="7879DD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Z13-LT 03</w:t>
            </w:r>
          </w:p>
        </w:tc>
        <w:tc>
          <w:tcPr>
            <w:tcW w:w="0" w:type="auto"/>
            <w:tcBorders>
              <w:top w:val="nil"/>
              <w:left w:val="nil"/>
              <w:bottom w:val="nil"/>
              <w:right w:val="nil"/>
            </w:tcBorders>
            <w:shd w:val="clear" w:color="000000" w:fill="FFFFFF"/>
            <w:noWrap/>
            <w:vAlign w:val="center"/>
            <w:hideMark/>
          </w:tcPr>
          <w:p w14:paraId="7638EB9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IVAN SELES DA SILVA</w:t>
            </w:r>
          </w:p>
        </w:tc>
        <w:tc>
          <w:tcPr>
            <w:tcW w:w="0" w:type="auto"/>
            <w:tcBorders>
              <w:top w:val="nil"/>
              <w:left w:val="nil"/>
              <w:bottom w:val="nil"/>
              <w:right w:val="nil"/>
            </w:tcBorders>
            <w:shd w:val="clear" w:color="000000" w:fill="FFFFFF"/>
            <w:noWrap/>
            <w:vAlign w:val="center"/>
            <w:hideMark/>
          </w:tcPr>
          <w:p w14:paraId="00B3DC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90562224572</w:t>
            </w:r>
          </w:p>
        </w:tc>
        <w:tc>
          <w:tcPr>
            <w:tcW w:w="0" w:type="auto"/>
            <w:tcBorders>
              <w:top w:val="nil"/>
              <w:left w:val="nil"/>
              <w:bottom w:val="nil"/>
              <w:right w:val="nil"/>
            </w:tcBorders>
            <w:shd w:val="clear" w:color="000000" w:fill="FFFFFF"/>
            <w:noWrap/>
            <w:vAlign w:val="center"/>
            <w:hideMark/>
          </w:tcPr>
          <w:p w14:paraId="0F2A543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199.035,66</w:t>
            </w:r>
          </w:p>
        </w:tc>
        <w:tc>
          <w:tcPr>
            <w:tcW w:w="0" w:type="auto"/>
            <w:tcBorders>
              <w:top w:val="nil"/>
              <w:left w:val="nil"/>
              <w:bottom w:val="nil"/>
              <w:right w:val="nil"/>
            </w:tcBorders>
            <w:shd w:val="clear" w:color="000000" w:fill="FFFFFF"/>
            <w:noWrap/>
            <w:vAlign w:val="center"/>
            <w:hideMark/>
          </w:tcPr>
          <w:p w14:paraId="65ED1D6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17D805B4" w14:textId="77777777" w:rsidTr="00705110">
        <w:trPr>
          <w:trHeight w:val="240"/>
        </w:trPr>
        <w:tc>
          <w:tcPr>
            <w:tcW w:w="0" w:type="auto"/>
            <w:tcBorders>
              <w:top w:val="nil"/>
              <w:left w:val="nil"/>
              <w:bottom w:val="nil"/>
              <w:right w:val="nil"/>
            </w:tcBorders>
            <w:shd w:val="clear" w:color="auto" w:fill="auto"/>
            <w:noWrap/>
            <w:vAlign w:val="bottom"/>
            <w:hideMark/>
          </w:tcPr>
          <w:p w14:paraId="74D15D6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1196</w:t>
            </w:r>
          </w:p>
        </w:tc>
        <w:tc>
          <w:tcPr>
            <w:tcW w:w="0" w:type="auto"/>
            <w:tcBorders>
              <w:top w:val="nil"/>
              <w:left w:val="nil"/>
              <w:bottom w:val="nil"/>
              <w:right w:val="nil"/>
            </w:tcBorders>
            <w:shd w:val="clear" w:color="000000" w:fill="FFFFFF"/>
            <w:noWrap/>
            <w:vAlign w:val="center"/>
            <w:hideMark/>
          </w:tcPr>
          <w:p w14:paraId="1EF8BEC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09</w:t>
            </w:r>
          </w:p>
        </w:tc>
        <w:tc>
          <w:tcPr>
            <w:tcW w:w="0" w:type="auto"/>
            <w:tcBorders>
              <w:top w:val="nil"/>
              <w:left w:val="nil"/>
              <w:bottom w:val="nil"/>
              <w:right w:val="nil"/>
            </w:tcBorders>
            <w:shd w:val="clear" w:color="000000" w:fill="FFFFFF"/>
            <w:noWrap/>
            <w:vAlign w:val="center"/>
            <w:hideMark/>
          </w:tcPr>
          <w:p w14:paraId="47BC0F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IVONILSON FARIAS QUEIROZ</w:t>
            </w:r>
          </w:p>
        </w:tc>
        <w:tc>
          <w:tcPr>
            <w:tcW w:w="0" w:type="auto"/>
            <w:tcBorders>
              <w:top w:val="nil"/>
              <w:left w:val="nil"/>
              <w:bottom w:val="nil"/>
              <w:right w:val="nil"/>
            </w:tcBorders>
            <w:shd w:val="clear" w:color="000000" w:fill="FFFFFF"/>
            <w:noWrap/>
            <w:vAlign w:val="center"/>
            <w:hideMark/>
          </w:tcPr>
          <w:p w14:paraId="14B6B25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01685717578</w:t>
            </w:r>
          </w:p>
        </w:tc>
        <w:tc>
          <w:tcPr>
            <w:tcW w:w="0" w:type="auto"/>
            <w:tcBorders>
              <w:top w:val="nil"/>
              <w:left w:val="nil"/>
              <w:bottom w:val="nil"/>
              <w:right w:val="nil"/>
            </w:tcBorders>
            <w:shd w:val="clear" w:color="000000" w:fill="FFFFFF"/>
            <w:noWrap/>
            <w:vAlign w:val="center"/>
            <w:hideMark/>
          </w:tcPr>
          <w:p w14:paraId="3FE58EE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64A7E3B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6A3586D9" w14:textId="77777777" w:rsidTr="00705110">
        <w:trPr>
          <w:trHeight w:val="240"/>
        </w:trPr>
        <w:tc>
          <w:tcPr>
            <w:tcW w:w="0" w:type="auto"/>
            <w:tcBorders>
              <w:top w:val="nil"/>
              <w:left w:val="nil"/>
              <w:bottom w:val="nil"/>
              <w:right w:val="nil"/>
            </w:tcBorders>
            <w:shd w:val="clear" w:color="auto" w:fill="auto"/>
            <w:noWrap/>
            <w:vAlign w:val="bottom"/>
            <w:hideMark/>
          </w:tcPr>
          <w:p w14:paraId="555F878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1197</w:t>
            </w:r>
          </w:p>
        </w:tc>
        <w:tc>
          <w:tcPr>
            <w:tcW w:w="0" w:type="auto"/>
            <w:tcBorders>
              <w:top w:val="nil"/>
              <w:left w:val="nil"/>
              <w:bottom w:val="nil"/>
              <w:right w:val="nil"/>
            </w:tcBorders>
            <w:shd w:val="clear" w:color="000000" w:fill="FFFFFF"/>
            <w:noWrap/>
            <w:vAlign w:val="center"/>
            <w:hideMark/>
          </w:tcPr>
          <w:p w14:paraId="4CDF4E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Z5-LT 09</w:t>
            </w:r>
          </w:p>
        </w:tc>
        <w:tc>
          <w:tcPr>
            <w:tcW w:w="0" w:type="auto"/>
            <w:tcBorders>
              <w:top w:val="nil"/>
              <w:left w:val="nil"/>
              <w:bottom w:val="nil"/>
              <w:right w:val="nil"/>
            </w:tcBorders>
            <w:shd w:val="clear" w:color="000000" w:fill="FFFFFF"/>
            <w:noWrap/>
            <w:vAlign w:val="center"/>
            <w:hideMark/>
          </w:tcPr>
          <w:p w14:paraId="2DD8A21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IZABEL MARIA DE CASTRO</w:t>
            </w:r>
          </w:p>
        </w:tc>
        <w:tc>
          <w:tcPr>
            <w:tcW w:w="0" w:type="auto"/>
            <w:tcBorders>
              <w:top w:val="nil"/>
              <w:left w:val="nil"/>
              <w:bottom w:val="nil"/>
              <w:right w:val="nil"/>
            </w:tcBorders>
            <w:shd w:val="clear" w:color="000000" w:fill="FFFFFF"/>
            <w:noWrap/>
            <w:vAlign w:val="center"/>
            <w:hideMark/>
          </w:tcPr>
          <w:p w14:paraId="6ACE8B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04826801564</w:t>
            </w:r>
          </w:p>
        </w:tc>
        <w:tc>
          <w:tcPr>
            <w:tcW w:w="0" w:type="auto"/>
            <w:tcBorders>
              <w:top w:val="nil"/>
              <w:left w:val="nil"/>
              <w:bottom w:val="nil"/>
              <w:right w:val="nil"/>
            </w:tcBorders>
            <w:shd w:val="clear" w:color="000000" w:fill="FFFFFF"/>
            <w:noWrap/>
            <w:vAlign w:val="center"/>
            <w:hideMark/>
          </w:tcPr>
          <w:p w14:paraId="10BAE98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90.271,05</w:t>
            </w:r>
          </w:p>
        </w:tc>
        <w:tc>
          <w:tcPr>
            <w:tcW w:w="0" w:type="auto"/>
            <w:tcBorders>
              <w:top w:val="nil"/>
              <w:left w:val="nil"/>
              <w:bottom w:val="nil"/>
              <w:right w:val="nil"/>
            </w:tcBorders>
            <w:shd w:val="clear" w:color="000000" w:fill="FFFFFF"/>
            <w:noWrap/>
            <w:vAlign w:val="center"/>
            <w:hideMark/>
          </w:tcPr>
          <w:p w14:paraId="6D9E3A7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358338F1" w14:textId="77777777" w:rsidTr="00705110">
        <w:trPr>
          <w:trHeight w:val="240"/>
        </w:trPr>
        <w:tc>
          <w:tcPr>
            <w:tcW w:w="0" w:type="auto"/>
            <w:tcBorders>
              <w:top w:val="nil"/>
              <w:left w:val="nil"/>
              <w:bottom w:val="nil"/>
              <w:right w:val="nil"/>
            </w:tcBorders>
            <w:shd w:val="clear" w:color="auto" w:fill="auto"/>
            <w:noWrap/>
            <w:vAlign w:val="bottom"/>
            <w:hideMark/>
          </w:tcPr>
          <w:p w14:paraId="228325D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1198</w:t>
            </w:r>
          </w:p>
        </w:tc>
        <w:tc>
          <w:tcPr>
            <w:tcW w:w="0" w:type="auto"/>
            <w:tcBorders>
              <w:top w:val="nil"/>
              <w:left w:val="nil"/>
              <w:bottom w:val="nil"/>
              <w:right w:val="nil"/>
            </w:tcBorders>
            <w:shd w:val="clear" w:color="000000" w:fill="FFFFFF"/>
            <w:noWrap/>
            <w:vAlign w:val="center"/>
            <w:hideMark/>
          </w:tcPr>
          <w:p w14:paraId="1C4FC8B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30</w:t>
            </w:r>
          </w:p>
        </w:tc>
        <w:tc>
          <w:tcPr>
            <w:tcW w:w="0" w:type="auto"/>
            <w:tcBorders>
              <w:top w:val="nil"/>
              <w:left w:val="nil"/>
              <w:bottom w:val="nil"/>
              <w:right w:val="nil"/>
            </w:tcBorders>
            <w:shd w:val="clear" w:color="000000" w:fill="FFFFFF"/>
            <w:noWrap/>
            <w:vAlign w:val="center"/>
            <w:hideMark/>
          </w:tcPr>
          <w:p w14:paraId="3BD377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IZAQUE PEREIRA DE SOUZA AMORIM</w:t>
            </w:r>
          </w:p>
        </w:tc>
        <w:tc>
          <w:tcPr>
            <w:tcW w:w="0" w:type="auto"/>
            <w:tcBorders>
              <w:top w:val="nil"/>
              <w:left w:val="nil"/>
              <w:bottom w:val="nil"/>
              <w:right w:val="nil"/>
            </w:tcBorders>
            <w:shd w:val="clear" w:color="000000" w:fill="FFFFFF"/>
            <w:noWrap/>
            <w:vAlign w:val="center"/>
            <w:hideMark/>
          </w:tcPr>
          <w:p w14:paraId="3A901F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85468282534</w:t>
            </w:r>
          </w:p>
        </w:tc>
        <w:tc>
          <w:tcPr>
            <w:tcW w:w="0" w:type="auto"/>
            <w:tcBorders>
              <w:top w:val="nil"/>
              <w:left w:val="nil"/>
              <w:bottom w:val="nil"/>
              <w:right w:val="nil"/>
            </w:tcBorders>
            <w:shd w:val="clear" w:color="000000" w:fill="FFFFFF"/>
            <w:noWrap/>
            <w:vAlign w:val="center"/>
            <w:hideMark/>
          </w:tcPr>
          <w:p w14:paraId="4605871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77.284,74</w:t>
            </w:r>
          </w:p>
        </w:tc>
        <w:tc>
          <w:tcPr>
            <w:tcW w:w="0" w:type="auto"/>
            <w:tcBorders>
              <w:top w:val="nil"/>
              <w:left w:val="nil"/>
              <w:bottom w:val="nil"/>
              <w:right w:val="nil"/>
            </w:tcBorders>
            <w:shd w:val="clear" w:color="000000" w:fill="FFFFFF"/>
            <w:noWrap/>
            <w:vAlign w:val="center"/>
            <w:hideMark/>
          </w:tcPr>
          <w:p w14:paraId="5D1CD0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405F4D27" w14:textId="77777777" w:rsidTr="00705110">
        <w:trPr>
          <w:trHeight w:val="240"/>
        </w:trPr>
        <w:tc>
          <w:tcPr>
            <w:tcW w:w="0" w:type="auto"/>
            <w:tcBorders>
              <w:top w:val="nil"/>
              <w:left w:val="nil"/>
              <w:bottom w:val="nil"/>
              <w:right w:val="nil"/>
            </w:tcBorders>
            <w:shd w:val="clear" w:color="auto" w:fill="auto"/>
            <w:noWrap/>
            <w:vAlign w:val="bottom"/>
            <w:hideMark/>
          </w:tcPr>
          <w:p w14:paraId="062C41A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1199</w:t>
            </w:r>
          </w:p>
        </w:tc>
        <w:tc>
          <w:tcPr>
            <w:tcW w:w="0" w:type="auto"/>
            <w:tcBorders>
              <w:top w:val="nil"/>
              <w:left w:val="nil"/>
              <w:bottom w:val="nil"/>
              <w:right w:val="nil"/>
            </w:tcBorders>
            <w:shd w:val="clear" w:color="000000" w:fill="FFFFFF"/>
            <w:noWrap/>
            <w:vAlign w:val="center"/>
            <w:hideMark/>
          </w:tcPr>
          <w:p w14:paraId="6AE078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20</w:t>
            </w:r>
          </w:p>
        </w:tc>
        <w:tc>
          <w:tcPr>
            <w:tcW w:w="0" w:type="auto"/>
            <w:tcBorders>
              <w:top w:val="nil"/>
              <w:left w:val="nil"/>
              <w:bottom w:val="nil"/>
              <w:right w:val="nil"/>
            </w:tcBorders>
            <w:shd w:val="clear" w:color="000000" w:fill="FFFFFF"/>
            <w:noWrap/>
            <w:vAlign w:val="center"/>
            <w:hideMark/>
          </w:tcPr>
          <w:p w14:paraId="408204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JAILTON BATISTA DE OLIVEIRA</w:t>
            </w:r>
          </w:p>
        </w:tc>
        <w:tc>
          <w:tcPr>
            <w:tcW w:w="0" w:type="auto"/>
            <w:tcBorders>
              <w:top w:val="nil"/>
              <w:left w:val="nil"/>
              <w:bottom w:val="nil"/>
              <w:right w:val="nil"/>
            </w:tcBorders>
            <w:shd w:val="clear" w:color="000000" w:fill="FFFFFF"/>
            <w:noWrap/>
            <w:vAlign w:val="center"/>
            <w:hideMark/>
          </w:tcPr>
          <w:p w14:paraId="56EF93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55147003568</w:t>
            </w:r>
          </w:p>
        </w:tc>
        <w:tc>
          <w:tcPr>
            <w:tcW w:w="0" w:type="auto"/>
            <w:tcBorders>
              <w:top w:val="nil"/>
              <w:left w:val="nil"/>
              <w:bottom w:val="nil"/>
              <w:right w:val="nil"/>
            </w:tcBorders>
            <w:shd w:val="clear" w:color="000000" w:fill="FFFFFF"/>
            <w:noWrap/>
            <w:vAlign w:val="center"/>
            <w:hideMark/>
          </w:tcPr>
          <w:p w14:paraId="3FFE268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90.813,60</w:t>
            </w:r>
          </w:p>
        </w:tc>
        <w:tc>
          <w:tcPr>
            <w:tcW w:w="0" w:type="auto"/>
            <w:tcBorders>
              <w:top w:val="nil"/>
              <w:left w:val="nil"/>
              <w:bottom w:val="nil"/>
              <w:right w:val="nil"/>
            </w:tcBorders>
            <w:shd w:val="clear" w:color="000000" w:fill="FFFFFF"/>
            <w:noWrap/>
            <w:vAlign w:val="center"/>
            <w:hideMark/>
          </w:tcPr>
          <w:p w14:paraId="1419E4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7F48417D" w14:textId="77777777" w:rsidTr="00705110">
        <w:trPr>
          <w:trHeight w:val="240"/>
        </w:trPr>
        <w:tc>
          <w:tcPr>
            <w:tcW w:w="0" w:type="auto"/>
            <w:tcBorders>
              <w:top w:val="nil"/>
              <w:left w:val="nil"/>
              <w:bottom w:val="nil"/>
              <w:right w:val="nil"/>
            </w:tcBorders>
            <w:shd w:val="clear" w:color="auto" w:fill="auto"/>
            <w:noWrap/>
            <w:vAlign w:val="bottom"/>
            <w:hideMark/>
          </w:tcPr>
          <w:p w14:paraId="231F9E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1200</w:t>
            </w:r>
          </w:p>
        </w:tc>
        <w:tc>
          <w:tcPr>
            <w:tcW w:w="0" w:type="auto"/>
            <w:tcBorders>
              <w:top w:val="nil"/>
              <w:left w:val="nil"/>
              <w:bottom w:val="nil"/>
              <w:right w:val="nil"/>
            </w:tcBorders>
            <w:shd w:val="clear" w:color="000000" w:fill="FFFFFF"/>
            <w:noWrap/>
            <w:vAlign w:val="center"/>
            <w:hideMark/>
          </w:tcPr>
          <w:p w14:paraId="0F0D532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05</w:t>
            </w:r>
          </w:p>
        </w:tc>
        <w:tc>
          <w:tcPr>
            <w:tcW w:w="0" w:type="auto"/>
            <w:tcBorders>
              <w:top w:val="nil"/>
              <w:left w:val="nil"/>
              <w:bottom w:val="nil"/>
              <w:right w:val="nil"/>
            </w:tcBorders>
            <w:shd w:val="clear" w:color="000000" w:fill="FFFFFF"/>
            <w:noWrap/>
            <w:vAlign w:val="center"/>
            <w:hideMark/>
          </w:tcPr>
          <w:p w14:paraId="0D3ACDD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JAILTON PEREIRA DA SILVA</w:t>
            </w:r>
          </w:p>
        </w:tc>
        <w:tc>
          <w:tcPr>
            <w:tcW w:w="0" w:type="auto"/>
            <w:tcBorders>
              <w:top w:val="nil"/>
              <w:left w:val="nil"/>
              <w:bottom w:val="nil"/>
              <w:right w:val="nil"/>
            </w:tcBorders>
            <w:shd w:val="clear" w:color="000000" w:fill="FFFFFF"/>
            <w:noWrap/>
            <w:vAlign w:val="center"/>
            <w:hideMark/>
          </w:tcPr>
          <w:p w14:paraId="23F6809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05543164556</w:t>
            </w:r>
          </w:p>
        </w:tc>
        <w:tc>
          <w:tcPr>
            <w:tcW w:w="0" w:type="auto"/>
            <w:tcBorders>
              <w:top w:val="nil"/>
              <w:left w:val="nil"/>
              <w:bottom w:val="nil"/>
              <w:right w:val="nil"/>
            </w:tcBorders>
            <w:shd w:val="clear" w:color="000000" w:fill="FFFFFF"/>
            <w:noWrap/>
            <w:vAlign w:val="center"/>
            <w:hideMark/>
          </w:tcPr>
          <w:p w14:paraId="42AF635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5D82D59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3C4A9DAB" w14:textId="77777777" w:rsidTr="00705110">
        <w:trPr>
          <w:trHeight w:val="240"/>
        </w:trPr>
        <w:tc>
          <w:tcPr>
            <w:tcW w:w="0" w:type="auto"/>
            <w:tcBorders>
              <w:top w:val="nil"/>
              <w:left w:val="nil"/>
              <w:bottom w:val="nil"/>
              <w:right w:val="nil"/>
            </w:tcBorders>
            <w:shd w:val="clear" w:color="auto" w:fill="auto"/>
            <w:noWrap/>
            <w:vAlign w:val="bottom"/>
            <w:hideMark/>
          </w:tcPr>
          <w:p w14:paraId="1205577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1201</w:t>
            </w:r>
          </w:p>
        </w:tc>
        <w:tc>
          <w:tcPr>
            <w:tcW w:w="0" w:type="auto"/>
            <w:tcBorders>
              <w:top w:val="nil"/>
              <w:left w:val="nil"/>
              <w:bottom w:val="nil"/>
              <w:right w:val="nil"/>
            </w:tcBorders>
            <w:shd w:val="clear" w:color="000000" w:fill="FFFFFF"/>
            <w:noWrap/>
            <w:vAlign w:val="center"/>
            <w:hideMark/>
          </w:tcPr>
          <w:p w14:paraId="71FA32A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44</w:t>
            </w:r>
          </w:p>
        </w:tc>
        <w:tc>
          <w:tcPr>
            <w:tcW w:w="0" w:type="auto"/>
            <w:tcBorders>
              <w:top w:val="nil"/>
              <w:left w:val="nil"/>
              <w:bottom w:val="nil"/>
              <w:right w:val="nil"/>
            </w:tcBorders>
            <w:shd w:val="clear" w:color="000000" w:fill="FFFFFF"/>
            <w:noWrap/>
            <w:vAlign w:val="center"/>
            <w:hideMark/>
          </w:tcPr>
          <w:p w14:paraId="2675D4C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JEAN OLIVEIRA DA SILVA</w:t>
            </w:r>
          </w:p>
        </w:tc>
        <w:tc>
          <w:tcPr>
            <w:tcW w:w="0" w:type="auto"/>
            <w:tcBorders>
              <w:top w:val="nil"/>
              <w:left w:val="nil"/>
              <w:bottom w:val="nil"/>
              <w:right w:val="nil"/>
            </w:tcBorders>
            <w:shd w:val="clear" w:color="000000" w:fill="FFFFFF"/>
            <w:noWrap/>
            <w:vAlign w:val="center"/>
            <w:hideMark/>
          </w:tcPr>
          <w:p w14:paraId="1170EB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05978516545</w:t>
            </w:r>
          </w:p>
        </w:tc>
        <w:tc>
          <w:tcPr>
            <w:tcW w:w="0" w:type="auto"/>
            <w:tcBorders>
              <w:top w:val="nil"/>
              <w:left w:val="nil"/>
              <w:bottom w:val="nil"/>
              <w:right w:val="nil"/>
            </w:tcBorders>
            <w:shd w:val="clear" w:color="000000" w:fill="FFFFFF"/>
            <w:noWrap/>
            <w:vAlign w:val="center"/>
            <w:hideMark/>
          </w:tcPr>
          <w:p w14:paraId="3411F31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2FA732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40E76F8B" w14:textId="77777777" w:rsidTr="00705110">
        <w:trPr>
          <w:trHeight w:val="240"/>
        </w:trPr>
        <w:tc>
          <w:tcPr>
            <w:tcW w:w="0" w:type="auto"/>
            <w:tcBorders>
              <w:top w:val="nil"/>
              <w:left w:val="nil"/>
              <w:bottom w:val="nil"/>
              <w:right w:val="nil"/>
            </w:tcBorders>
            <w:shd w:val="clear" w:color="auto" w:fill="auto"/>
            <w:noWrap/>
            <w:vAlign w:val="bottom"/>
            <w:hideMark/>
          </w:tcPr>
          <w:p w14:paraId="158F722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1202</w:t>
            </w:r>
          </w:p>
        </w:tc>
        <w:tc>
          <w:tcPr>
            <w:tcW w:w="0" w:type="auto"/>
            <w:tcBorders>
              <w:top w:val="nil"/>
              <w:left w:val="nil"/>
              <w:bottom w:val="nil"/>
              <w:right w:val="nil"/>
            </w:tcBorders>
            <w:shd w:val="clear" w:color="000000" w:fill="FFFFFF"/>
            <w:noWrap/>
            <w:vAlign w:val="center"/>
            <w:hideMark/>
          </w:tcPr>
          <w:p w14:paraId="3B1C060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05</w:t>
            </w:r>
          </w:p>
        </w:tc>
        <w:tc>
          <w:tcPr>
            <w:tcW w:w="0" w:type="auto"/>
            <w:tcBorders>
              <w:top w:val="nil"/>
              <w:left w:val="nil"/>
              <w:bottom w:val="nil"/>
              <w:right w:val="nil"/>
            </w:tcBorders>
            <w:shd w:val="clear" w:color="000000" w:fill="FFFFFF"/>
            <w:noWrap/>
            <w:vAlign w:val="center"/>
            <w:hideMark/>
          </w:tcPr>
          <w:p w14:paraId="3D1F56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JEFERSON DA ROCHA OLIVEIRA</w:t>
            </w:r>
          </w:p>
        </w:tc>
        <w:tc>
          <w:tcPr>
            <w:tcW w:w="0" w:type="auto"/>
            <w:tcBorders>
              <w:top w:val="nil"/>
              <w:left w:val="nil"/>
              <w:bottom w:val="nil"/>
              <w:right w:val="nil"/>
            </w:tcBorders>
            <w:shd w:val="clear" w:color="000000" w:fill="FFFFFF"/>
            <w:noWrap/>
            <w:vAlign w:val="center"/>
            <w:hideMark/>
          </w:tcPr>
          <w:p w14:paraId="7646CCF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06270511542</w:t>
            </w:r>
          </w:p>
        </w:tc>
        <w:tc>
          <w:tcPr>
            <w:tcW w:w="0" w:type="auto"/>
            <w:tcBorders>
              <w:top w:val="nil"/>
              <w:left w:val="nil"/>
              <w:bottom w:val="nil"/>
              <w:right w:val="nil"/>
            </w:tcBorders>
            <w:shd w:val="clear" w:color="000000" w:fill="FFFFFF"/>
            <w:noWrap/>
            <w:vAlign w:val="center"/>
            <w:hideMark/>
          </w:tcPr>
          <w:p w14:paraId="1532C0E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60.372,11</w:t>
            </w:r>
          </w:p>
        </w:tc>
        <w:tc>
          <w:tcPr>
            <w:tcW w:w="0" w:type="auto"/>
            <w:tcBorders>
              <w:top w:val="nil"/>
              <w:left w:val="nil"/>
              <w:bottom w:val="nil"/>
              <w:right w:val="nil"/>
            </w:tcBorders>
            <w:shd w:val="clear" w:color="000000" w:fill="FFFFFF"/>
            <w:noWrap/>
            <w:vAlign w:val="center"/>
            <w:hideMark/>
          </w:tcPr>
          <w:p w14:paraId="571E4F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4CAF675B" w14:textId="77777777" w:rsidTr="00705110">
        <w:trPr>
          <w:trHeight w:val="240"/>
        </w:trPr>
        <w:tc>
          <w:tcPr>
            <w:tcW w:w="0" w:type="auto"/>
            <w:tcBorders>
              <w:top w:val="nil"/>
              <w:left w:val="nil"/>
              <w:bottom w:val="nil"/>
              <w:right w:val="nil"/>
            </w:tcBorders>
            <w:shd w:val="clear" w:color="auto" w:fill="auto"/>
            <w:noWrap/>
            <w:vAlign w:val="bottom"/>
            <w:hideMark/>
          </w:tcPr>
          <w:p w14:paraId="09AEF0B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1203</w:t>
            </w:r>
          </w:p>
        </w:tc>
        <w:tc>
          <w:tcPr>
            <w:tcW w:w="0" w:type="auto"/>
            <w:tcBorders>
              <w:top w:val="nil"/>
              <w:left w:val="nil"/>
              <w:bottom w:val="nil"/>
              <w:right w:val="nil"/>
            </w:tcBorders>
            <w:shd w:val="clear" w:color="000000" w:fill="FFFFFF"/>
            <w:noWrap/>
            <w:vAlign w:val="center"/>
            <w:hideMark/>
          </w:tcPr>
          <w:p w14:paraId="1754EEA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37</w:t>
            </w:r>
          </w:p>
        </w:tc>
        <w:tc>
          <w:tcPr>
            <w:tcW w:w="0" w:type="auto"/>
            <w:tcBorders>
              <w:top w:val="nil"/>
              <w:left w:val="nil"/>
              <w:bottom w:val="nil"/>
              <w:right w:val="nil"/>
            </w:tcBorders>
            <w:shd w:val="clear" w:color="000000" w:fill="FFFFFF"/>
            <w:noWrap/>
            <w:vAlign w:val="center"/>
            <w:hideMark/>
          </w:tcPr>
          <w:p w14:paraId="305343A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JEFERSON PEREIRA DOS SANTOS</w:t>
            </w:r>
          </w:p>
        </w:tc>
        <w:tc>
          <w:tcPr>
            <w:tcW w:w="0" w:type="auto"/>
            <w:tcBorders>
              <w:top w:val="nil"/>
              <w:left w:val="nil"/>
              <w:bottom w:val="nil"/>
              <w:right w:val="nil"/>
            </w:tcBorders>
            <w:shd w:val="clear" w:color="000000" w:fill="FFFFFF"/>
            <w:noWrap/>
            <w:vAlign w:val="center"/>
            <w:hideMark/>
          </w:tcPr>
          <w:p w14:paraId="0557E54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12109229837</w:t>
            </w:r>
          </w:p>
        </w:tc>
        <w:tc>
          <w:tcPr>
            <w:tcW w:w="0" w:type="auto"/>
            <w:tcBorders>
              <w:top w:val="nil"/>
              <w:left w:val="nil"/>
              <w:bottom w:val="nil"/>
              <w:right w:val="nil"/>
            </w:tcBorders>
            <w:shd w:val="clear" w:color="000000" w:fill="FFFFFF"/>
            <w:noWrap/>
            <w:vAlign w:val="center"/>
            <w:hideMark/>
          </w:tcPr>
          <w:p w14:paraId="18033BF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57.709,26</w:t>
            </w:r>
          </w:p>
        </w:tc>
        <w:tc>
          <w:tcPr>
            <w:tcW w:w="0" w:type="auto"/>
            <w:tcBorders>
              <w:top w:val="nil"/>
              <w:left w:val="nil"/>
              <w:bottom w:val="nil"/>
              <w:right w:val="nil"/>
            </w:tcBorders>
            <w:shd w:val="clear" w:color="000000" w:fill="FFFFFF"/>
            <w:noWrap/>
            <w:vAlign w:val="center"/>
            <w:hideMark/>
          </w:tcPr>
          <w:p w14:paraId="4F2154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01/12/2028</w:t>
            </w:r>
          </w:p>
        </w:tc>
      </w:tr>
      <w:tr w:rsidR="006A678A" w:rsidRPr="00B775FB" w14:paraId="3BEF4B39" w14:textId="77777777" w:rsidTr="00705110">
        <w:trPr>
          <w:trHeight w:val="240"/>
        </w:trPr>
        <w:tc>
          <w:tcPr>
            <w:tcW w:w="0" w:type="auto"/>
            <w:tcBorders>
              <w:top w:val="nil"/>
              <w:left w:val="nil"/>
              <w:bottom w:val="nil"/>
              <w:right w:val="nil"/>
            </w:tcBorders>
            <w:shd w:val="clear" w:color="auto" w:fill="auto"/>
            <w:noWrap/>
            <w:vAlign w:val="bottom"/>
            <w:hideMark/>
          </w:tcPr>
          <w:p w14:paraId="001CDE8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1204</w:t>
            </w:r>
          </w:p>
        </w:tc>
        <w:tc>
          <w:tcPr>
            <w:tcW w:w="0" w:type="auto"/>
            <w:tcBorders>
              <w:top w:val="nil"/>
              <w:left w:val="nil"/>
              <w:bottom w:val="nil"/>
              <w:right w:val="nil"/>
            </w:tcBorders>
            <w:shd w:val="clear" w:color="000000" w:fill="FFFFFF"/>
            <w:noWrap/>
            <w:vAlign w:val="center"/>
            <w:hideMark/>
          </w:tcPr>
          <w:p w14:paraId="6E91E4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46</w:t>
            </w:r>
          </w:p>
        </w:tc>
        <w:tc>
          <w:tcPr>
            <w:tcW w:w="0" w:type="auto"/>
            <w:tcBorders>
              <w:top w:val="nil"/>
              <w:left w:val="nil"/>
              <w:bottom w:val="nil"/>
              <w:right w:val="nil"/>
            </w:tcBorders>
            <w:shd w:val="clear" w:color="000000" w:fill="FFFFFF"/>
            <w:noWrap/>
            <w:vAlign w:val="center"/>
            <w:hideMark/>
          </w:tcPr>
          <w:p w14:paraId="6DF3BA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JEFFERSON DE OLIVEIRA CAMARGO</w:t>
            </w:r>
          </w:p>
        </w:tc>
        <w:tc>
          <w:tcPr>
            <w:tcW w:w="0" w:type="auto"/>
            <w:tcBorders>
              <w:top w:val="nil"/>
              <w:left w:val="nil"/>
              <w:bottom w:val="nil"/>
              <w:right w:val="nil"/>
            </w:tcBorders>
            <w:shd w:val="clear" w:color="000000" w:fill="FFFFFF"/>
            <w:noWrap/>
            <w:vAlign w:val="center"/>
            <w:hideMark/>
          </w:tcPr>
          <w:p w14:paraId="3A38582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02574717155</w:t>
            </w:r>
          </w:p>
        </w:tc>
        <w:tc>
          <w:tcPr>
            <w:tcW w:w="0" w:type="auto"/>
            <w:tcBorders>
              <w:top w:val="nil"/>
              <w:left w:val="nil"/>
              <w:bottom w:val="nil"/>
              <w:right w:val="nil"/>
            </w:tcBorders>
            <w:shd w:val="clear" w:color="000000" w:fill="FFFFFF"/>
            <w:noWrap/>
            <w:vAlign w:val="center"/>
            <w:hideMark/>
          </w:tcPr>
          <w:p w14:paraId="1E99E99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106.471,11</w:t>
            </w:r>
          </w:p>
        </w:tc>
        <w:tc>
          <w:tcPr>
            <w:tcW w:w="0" w:type="auto"/>
            <w:tcBorders>
              <w:top w:val="nil"/>
              <w:left w:val="nil"/>
              <w:bottom w:val="nil"/>
              <w:right w:val="nil"/>
            </w:tcBorders>
            <w:shd w:val="clear" w:color="000000" w:fill="FFFFFF"/>
            <w:noWrap/>
            <w:vAlign w:val="center"/>
            <w:hideMark/>
          </w:tcPr>
          <w:p w14:paraId="11A32C8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014F62E1" w14:textId="77777777" w:rsidTr="00705110">
        <w:trPr>
          <w:trHeight w:val="240"/>
        </w:trPr>
        <w:tc>
          <w:tcPr>
            <w:tcW w:w="0" w:type="auto"/>
            <w:tcBorders>
              <w:top w:val="nil"/>
              <w:left w:val="nil"/>
              <w:bottom w:val="nil"/>
              <w:right w:val="nil"/>
            </w:tcBorders>
            <w:shd w:val="clear" w:color="auto" w:fill="auto"/>
            <w:noWrap/>
            <w:vAlign w:val="bottom"/>
            <w:hideMark/>
          </w:tcPr>
          <w:p w14:paraId="662594E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1205</w:t>
            </w:r>
          </w:p>
        </w:tc>
        <w:tc>
          <w:tcPr>
            <w:tcW w:w="0" w:type="auto"/>
            <w:tcBorders>
              <w:top w:val="nil"/>
              <w:left w:val="nil"/>
              <w:bottom w:val="nil"/>
              <w:right w:val="nil"/>
            </w:tcBorders>
            <w:shd w:val="clear" w:color="000000" w:fill="FFFFFF"/>
            <w:noWrap/>
            <w:vAlign w:val="center"/>
            <w:hideMark/>
          </w:tcPr>
          <w:p w14:paraId="4ACF7CC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05</w:t>
            </w:r>
          </w:p>
        </w:tc>
        <w:tc>
          <w:tcPr>
            <w:tcW w:w="0" w:type="auto"/>
            <w:tcBorders>
              <w:top w:val="nil"/>
              <w:left w:val="nil"/>
              <w:bottom w:val="nil"/>
              <w:right w:val="nil"/>
            </w:tcBorders>
            <w:shd w:val="clear" w:color="000000" w:fill="FFFFFF"/>
            <w:noWrap/>
            <w:vAlign w:val="center"/>
            <w:hideMark/>
          </w:tcPr>
          <w:p w14:paraId="14F1A9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JESUALDO FRANÇA DA SILVA</w:t>
            </w:r>
          </w:p>
        </w:tc>
        <w:tc>
          <w:tcPr>
            <w:tcW w:w="0" w:type="auto"/>
            <w:tcBorders>
              <w:top w:val="nil"/>
              <w:left w:val="nil"/>
              <w:bottom w:val="nil"/>
              <w:right w:val="nil"/>
            </w:tcBorders>
            <w:shd w:val="clear" w:color="000000" w:fill="FFFFFF"/>
            <w:noWrap/>
            <w:vAlign w:val="center"/>
            <w:hideMark/>
          </w:tcPr>
          <w:p w14:paraId="15F1B5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03684046507</w:t>
            </w:r>
          </w:p>
        </w:tc>
        <w:tc>
          <w:tcPr>
            <w:tcW w:w="0" w:type="auto"/>
            <w:tcBorders>
              <w:top w:val="nil"/>
              <w:left w:val="nil"/>
              <w:bottom w:val="nil"/>
              <w:right w:val="nil"/>
            </w:tcBorders>
            <w:shd w:val="clear" w:color="000000" w:fill="FFFFFF"/>
            <w:noWrap/>
            <w:vAlign w:val="center"/>
            <w:hideMark/>
          </w:tcPr>
          <w:p w14:paraId="74D81B0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73.597,78</w:t>
            </w:r>
          </w:p>
        </w:tc>
        <w:tc>
          <w:tcPr>
            <w:tcW w:w="0" w:type="auto"/>
            <w:tcBorders>
              <w:top w:val="nil"/>
              <w:left w:val="nil"/>
              <w:bottom w:val="nil"/>
              <w:right w:val="nil"/>
            </w:tcBorders>
            <w:shd w:val="clear" w:color="000000" w:fill="FFFFFF"/>
            <w:noWrap/>
            <w:vAlign w:val="center"/>
            <w:hideMark/>
          </w:tcPr>
          <w:p w14:paraId="219236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1D0A0E16" w14:textId="77777777" w:rsidTr="00705110">
        <w:trPr>
          <w:trHeight w:val="240"/>
        </w:trPr>
        <w:tc>
          <w:tcPr>
            <w:tcW w:w="0" w:type="auto"/>
            <w:tcBorders>
              <w:top w:val="nil"/>
              <w:left w:val="nil"/>
              <w:bottom w:val="nil"/>
              <w:right w:val="nil"/>
            </w:tcBorders>
            <w:shd w:val="clear" w:color="auto" w:fill="auto"/>
            <w:noWrap/>
            <w:vAlign w:val="bottom"/>
            <w:hideMark/>
          </w:tcPr>
          <w:p w14:paraId="5D90F3C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1206</w:t>
            </w:r>
          </w:p>
        </w:tc>
        <w:tc>
          <w:tcPr>
            <w:tcW w:w="0" w:type="auto"/>
            <w:tcBorders>
              <w:top w:val="nil"/>
              <w:left w:val="nil"/>
              <w:bottom w:val="nil"/>
              <w:right w:val="nil"/>
            </w:tcBorders>
            <w:shd w:val="clear" w:color="000000" w:fill="FFFFFF"/>
            <w:noWrap/>
            <w:vAlign w:val="center"/>
            <w:hideMark/>
          </w:tcPr>
          <w:p w14:paraId="1CE41EC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05</w:t>
            </w:r>
          </w:p>
        </w:tc>
        <w:tc>
          <w:tcPr>
            <w:tcW w:w="0" w:type="auto"/>
            <w:tcBorders>
              <w:top w:val="nil"/>
              <w:left w:val="nil"/>
              <w:bottom w:val="nil"/>
              <w:right w:val="nil"/>
            </w:tcBorders>
            <w:shd w:val="clear" w:color="000000" w:fill="FFFFFF"/>
            <w:noWrap/>
            <w:vAlign w:val="center"/>
            <w:hideMark/>
          </w:tcPr>
          <w:p w14:paraId="767DEA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JOANE ROSA CALISTO DA SILVA</w:t>
            </w:r>
          </w:p>
        </w:tc>
        <w:tc>
          <w:tcPr>
            <w:tcW w:w="0" w:type="auto"/>
            <w:tcBorders>
              <w:top w:val="nil"/>
              <w:left w:val="nil"/>
              <w:bottom w:val="nil"/>
              <w:right w:val="nil"/>
            </w:tcBorders>
            <w:shd w:val="clear" w:color="000000" w:fill="FFFFFF"/>
            <w:noWrap/>
            <w:vAlign w:val="center"/>
            <w:hideMark/>
          </w:tcPr>
          <w:p w14:paraId="57AD1A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08101133500</w:t>
            </w:r>
          </w:p>
        </w:tc>
        <w:tc>
          <w:tcPr>
            <w:tcW w:w="0" w:type="auto"/>
            <w:tcBorders>
              <w:top w:val="nil"/>
              <w:left w:val="nil"/>
              <w:bottom w:val="nil"/>
              <w:right w:val="nil"/>
            </w:tcBorders>
            <w:shd w:val="clear" w:color="000000" w:fill="FFFFFF"/>
            <w:noWrap/>
            <w:vAlign w:val="center"/>
            <w:hideMark/>
          </w:tcPr>
          <w:p w14:paraId="26E3F5E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125D36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010F32F4" w14:textId="77777777" w:rsidTr="00705110">
        <w:trPr>
          <w:trHeight w:val="240"/>
        </w:trPr>
        <w:tc>
          <w:tcPr>
            <w:tcW w:w="0" w:type="auto"/>
            <w:tcBorders>
              <w:top w:val="nil"/>
              <w:left w:val="nil"/>
              <w:bottom w:val="nil"/>
              <w:right w:val="nil"/>
            </w:tcBorders>
            <w:shd w:val="clear" w:color="auto" w:fill="auto"/>
            <w:noWrap/>
            <w:vAlign w:val="bottom"/>
            <w:hideMark/>
          </w:tcPr>
          <w:p w14:paraId="25CB2D8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1207</w:t>
            </w:r>
          </w:p>
        </w:tc>
        <w:tc>
          <w:tcPr>
            <w:tcW w:w="0" w:type="auto"/>
            <w:tcBorders>
              <w:top w:val="nil"/>
              <w:left w:val="nil"/>
              <w:bottom w:val="nil"/>
              <w:right w:val="nil"/>
            </w:tcBorders>
            <w:shd w:val="clear" w:color="000000" w:fill="FFFFFF"/>
            <w:noWrap/>
            <w:vAlign w:val="center"/>
            <w:hideMark/>
          </w:tcPr>
          <w:p w14:paraId="7E9E24C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25</w:t>
            </w:r>
          </w:p>
        </w:tc>
        <w:tc>
          <w:tcPr>
            <w:tcW w:w="0" w:type="auto"/>
            <w:tcBorders>
              <w:top w:val="nil"/>
              <w:left w:val="nil"/>
              <w:bottom w:val="nil"/>
              <w:right w:val="nil"/>
            </w:tcBorders>
            <w:shd w:val="clear" w:color="000000" w:fill="FFFFFF"/>
            <w:noWrap/>
            <w:vAlign w:val="center"/>
            <w:hideMark/>
          </w:tcPr>
          <w:p w14:paraId="13F4C7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JOÃO CARLOS DA COSTA SANTOS</w:t>
            </w:r>
          </w:p>
        </w:tc>
        <w:tc>
          <w:tcPr>
            <w:tcW w:w="0" w:type="auto"/>
            <w:tcBorders>
              <w:top w:val="nil"/>
              <w:left w:val="nil"/>
              <w:bottom w:val="nil"/>
              <w:right w:val="nil"/>
            </w:tcBorders>
            <w:shd w:val="clear" w:color="000000" w:fill="FFFFFF"/>
            <w:noWrap/>
            <w:vAlign w:val="center"/>
            <w:hideMark/>
          </w:tcPr>
          <w:p w14:paraId="3082F82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03131282517</w:t>
            </w:r>
          </w:p>
        </w:tc>
        <w:tc>
          <w:tcPr>
            <w:tcW w:w="0" w:type="auto"/>
            <w:tcBorders>
              <w:top w:val="nil"/>
              <w:left w:val="nil"/>
              <w:bottom w:val="nil"/>
              <w:right w:val="nil"/>
            </w:tcBorders>
            <w:shd w:val="clear" w:color="000000" w:fill="FFFFFF"/>
            <w:noWrap/>
            <w:vAlign w:val="center"/>
            <w:hideMark/>
          </w:tcPr>
          <w:p w14:paraId="2B77EAD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74.118,34</w:t>
            </w:r>
          </w:p>
        </w:tc>
        <w:tc>
          <w:tcPr>
            <w:tcW w:w="0" w:type="auto"/>
            <w:tcBorders>
              <w:top w:val="nil"/>
              <w:left w:val="nil"/>
              <w:bottom w:val="nil"/>
              <w:right w:val="nil"/>
            </w:tcBorders>
            <w:shd w:val="clear" w:color="000000" w:fill="FFFFFF"/>
            <w:noWrap/>
            <w:vAlign w:val="center"/>
            <w:hideMark/>
          </w:tcPr>
          <w:p w14:paraId="3279ADD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01A2FBD2" w14:textId="77777777" w:rsidTr="00705110">
        <w:trPr>
          <w:trHeight w:val="240"/>
        </w:trPr>
        <w:tc>
          <w:tcPr>
            <w:tcW w:w="0" w:type="auto"/>
            <w:tcBorders>
              <w:top w:val="nil"/>
              <w:left w:val="nil"/>
              <w:bottom w:val="nil"/>
              <w:right w:val="nil"/>
            </w:tcBorders>
            <w:shd w:val="clear" w:color="auto" w:fill="auto"/>
            <w:noWrap/>
            <w:vAlign w:val="bottom"/>
            <w:hideMark/>
          </w:tcPr>
          <w:p w14:paraId="3F227B4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1208</w:t>
            </w:r>
          </w:p>
        </w:tc>
        <w:tc>
          <w:tcPr>
            <w:tcW w:w="0" w:type="auto"/>
            <w:tcBorders>
              <w:top w:val="nil"/>
              <w:left w:val="nil"/>
              <w:bottom w:val="nil"/>
              <w:right w:val="nil"/>
            </w:tcBorders>
            <w:shd w:val="clear" w:color="000000" w:fill="FFFFFF"/>
            <w:noWrap/>
            <w:vAlign w:val="center"/>
            <w:hideMark/>
          </w:tcPr>
          <w:p w14:paraId="28E12FD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B-LT 01</w:t>
            </w:r>
          </w:p>
        </w:tc>
        <w:tc>
          <w:tcPr>
            <w:tcW w:w="0" w:type="auto"/>
            <w:tcBorders>
              <w:top w:val="nil"/>
              <w:left w:val="nil"/>
              <w:bottom w:val="nil"/>
              <w:right w:val="nil"/>
            </w:tcBorders>
            <w:shd w:val="clear" w:color="000000" w:fill="FFFFFF"/>
            <w:noWrap/>
            <w:vAlign w:val="center"/>
            <w:hideMark/>
          </w:tcPr>
          <w:p w14:paraId="61F400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JOAO LUIZ DA CAS</w:t>
            </w:r>
          </w:p>
        </w:tc>
        <w:tc>
          <w:tcPr>
            <w:tcW w:w="0" w:type="auto"/>
            <w:tcBorders>
              <w:top w:val="nil"/>
              <w:left w:val="nil"/>
              <w:bottom w:val="nil"/>
              <w:right w:val="nil"/>
            </w:tcBorders>
            <w:shd w:val="clear" w:color="000000" w:fill="FFFFFF"/>
            <w:noWrap/>
            <w:vAlign w:val="center"/>
            <w:hideMark/>
          </w:tcPr>
          <w:p w14:paraId="68C9C2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30797675000</w:t>
            </w:r>
          </w:p>
        </w:tc>
        <w:tc>
          <w:tcPr>
            <w:tcW w:w="0" w:type="auto"/>
            <w:tcBorders>
              <w:top w:val="nil"/>
              <w:left w:val="nil"/>
              <w:bottom w:val="nil"/>
              <w:right w:val="nil"/>
            </w:tcBorders>
            <w:shd w:val="clear" w:color="000000" w:fill="FFFFFF"/>
            <w:noWrap/>
            <w:vAlign w:val="center"/>
            <w:hideMark/>
          </w:tcPr>
          <w:p w14:paraId="1F27A16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84.904,56</w:t>
            </w:r>
          </w:p>
        </w:tc>
        <w:tc>
          <w:tcPr>
            <w:tcW w:w="0" w:type="auto"/>
            <w:tcBorders>
              <w:top w:val="nil"/>
              <w:left w:val="nil"/>
              <w:bottom w:val="nil"/>
              <w:right w:val="nil"/>
            </w:tcBorders>
            <w:shd w:val="clear" w:color="000000" w:fill="FFFFFF"/>
            <w:noWrap/>
            <w:vAlign w:val="center"/>
            <w:hideMark/>
          </w:tcPr>
          <w:p w14:paraId="4E67DD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01/04/2032</w:t>
            </w:r>
          </w:p>
        </w:tc>
      </w:tr>
      <w:tr w:rsidR="006A678A" w:rsidRPr="00B775FB" w14:paraId="6BB3BF02" w14:textId="77777777" w:rsidTr="00705110">
        <w:trPr>
          <w:trHeight w:val="240"/>
        </w:trPr>
        <w:tc>
          <w:tcPr>
            <w:tcW w:w="0" w:type="auto"/>
            <w:tcBorders>
              <w:top w:val="nil"/>
              <w:left w:val="nil"/>
              <w:bottom w:val="nil"/>
              <w:right w:val="nil"/>
            </w:tcBorders>
            <w:shd w:val="clear" w:color="auto" w:fill="auto"/>
            <w:noWrap/>
            <w:vAlign w:val="bottom"/>
            <w:hideMark/>
          </w:tcPr>
          <w:p w14:paraId="64A3570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1209</w:t>
            </w:r>
          </w:p>
        </w:tc>
        <w:tc>
          <w:tcPr>
            <w:tcW w:w="0" w:type="auto"/>
            <w:tcBorders>
              <w:top w:val="nil"/>
              <w:left w:val="nil"/>
              <w:bottom w:val="nil"/>
              <w:right w:val="nil"/>
            </w:tcBorders>
            <w:shd w:val="clear" w:color="000000" w:fill="FFFFFF"/>
            <w:noWrap/>
            <w:vAlign w:val="center"/>
            <w:hideMark/>
          </w:tcPr>
          <w:p w14:paraId="694E295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16</w:t>
            </w:r>
          </w:p>
        </w:tc>
        <w:tc>
          <w:tcPr>
            <w:tcW w:w="0" w:type="auto"/>
            <w:tcBorders>
              <w:top w:val="nil"/>
              <w:left w:val="nil"/>
              <w:bottom w:val="nil"/>
              <w:right w:val="nil"/>
            </w:tcBorders>
            <w:shd w:val="clear" w:color="000000" w:fill="FFFFFF"/>
            <w:noWrap/>
            <w:vAlign w:val="center"/>
            <w:hideMark/>
          </w:tcPr>
          <w:p w14:paraId="7694E1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JOAO PEREIRA DE NOVAIS</w:t>
            </w:r>
          </w:p>
        </w:tc>
        <w:tc>
          <w:tcPr>
            <w:tcW w:w="0" w:type="auto"/>
            <w:tcBorders>
              <w:top w:val="nil"/>
              <w:left w:val="nil"/>
              <w:bottom w:val="nil"/>
              <w:right w:val="nil"/>
            </w:tcBorders>
            <w:shd w:val="clear" w:color="000000" w:fill="FFFFFF"/>
            <w:noWrap/>
            <w:vAlign w:val="center"/>
            <w:hideMark/>
          </w:tcPr>
          <w:p w14:paraId="48A3438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29762464168</w:t>
            </w:r>
          </w:p>
        </w:tc>
        <w:tc>
          <w:tcPr>
            <w:tcW w:w="0" w:type="auto"/>
            <w:tcBorders>
              <w:top w:val="nil"/>
              <w:left w:val="nil"/>
              <w:bottom w:val="nil"/>
              <w:right w:val="nil"/>
            </w:tcBorders>
            <w:shd w:val="clear" w:color="000000" w:fill="FFFFFF"/>
            <w:noWrap/>
            <w:vAlign w:val="center"/>
            <w:hideMark/>
          </w:tcPr>
          <w:p w14:paraId="3A617D9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491CAA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10213A3A" w14:textId="77777777" w:rsidTr="00705110">
        <w:trPr>
          <w:trHeight w:val="240"/>
        </w:trPr>
        <w:tc>
          <w:tcPr>
            <w:tcW w:w="0" w:type="auto"/>
            <w:tcBorders>
              <w:top w:val="nil"/>
              <w:left w:val="nil"/>
              <w:bottom w:val="nil"/>
              <w:right w:val="nil"/>
            </w:tcBorders>
            <w:shd w:val="clear" w:color="auto" w:fill="auto"/>
            <w:noWrap/>
            <w:vAlign w:val="bottom"/>
            <w:hideMark/>
          </w:tcPr>
          <w:p w14:paraId="69B3A23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1210</w:t>
            </w:r>
          </w:p>
        </w:tc>
        <w:tc>
          <w:tcPr>
            <w:tcW w:w="0" w:type="auto"/>
            <w:tcBorders>
              <w:top w:val="nil"/>
              <w:left w:val="nil"/>
              <w:bottom w:val="nil"/>
              <w:right w:val="nil"/>
            </w:tcBorders>
            <w:shd w:val="clear" w:color="000000" w:fill="FFFFFF"/>
            <w:noWrap/>
            <w:vAlign w:val="center"/>
            <w:hideMark/>
          </w:tcPr>
          <w:p w14:paraId="2B6306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32</w:t>
            </w:r>
          </w:p>
        </w:tc>
        <w:tc>
          <w:tcPr>
            <w:tcW w:w="0" w:type="auto"/>
            <w:tcBorders>
              <w:top w:val="nil"/>
              <w:left w:val="nil"/>
              <w:bottom w:val="nil"/>
              <w:right w:val="nil"/>
            </w:tcBorders>
            <w:shd w:val="clear" w:color="000000" w:fill="FFFFFF"/>
            <w:noWrap/>
            <w:vAlign w:val="center"/>
            <w:hideMark/>
          </w:tcPr>
          <w:p w14:paraId="1108B2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JOAO RICARDO OLIVEIRA DE SOUZA</w:t>
            </w:r>
          </w:p>
        </w:tc>
        <w:tc>
          <w:tcPr>
            <w:tcW w:w="0" w:type="auto"/>
            <w:tcBorders>
              <w:top w:val="nil"/>
              <w:left w:val="nil"/>
              <w:bottom w:val="nil"/>
              <w:right w:val="nil"/>
            </w:tcBorders>
            <w:shd w:val="clear" w:color="000000" w:fill="FFFFFF"/>
            <w:noWrap/>
            <w:vAlign w:val="center"/>
            <w:hideMark/>
          </w:tcPr>
          <w:p w14:paraId="15BE46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99493195520</w:t>
            </w:r>
          </w:p>
        </w:tc>
        <w:tc>
          <w:tcPr>
            <w:tcW w:w="0" w:type="auto"/>
            <w:tcBorders>
              <w:top w:val="nil"/>
              <w:left w:val="nil"/>
              <w:bottom w:val="nil"/>
              <w:right w:val="nil"/>
            </w:tcBorders>
            <w:shd w:val="clear" w:color="000000" w:fill="FFFFFF"/>
            <w:noWrap/>
            <w:vAlign w:val="center"/>
            <w:hideMark/>
          </w:tcPr>
          <w:p w14:paraId="3F95BD7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55.412,22</w:t>
            </w:r>
          </w:p>
        </w:tc>
        <w:tc>
          <w:tcPr>
            <w:tcW w:w="0" w:type="auto"/>
            <w:tcBorders>
              <w:top w:val="nil"/>
              <w:left w:val="nil"/>
              <w:bottom w:val="nil"/>
              <w:right w:val="nil"/>
            </w:tcBorders>
            <w:shd w:val="clear" w:color="000000" w:fill="FFFFFF"/>
            <w:noWrap/>
            <w:vAlign w:val="center"/>
            <w:hideMark/>
          </w:tcPr>
          <w:p w14:paraId="6E92C8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01/06/2030</w:t>
            </w:r>
          </w:p>
        </w:tc>
      </w:tr>
      <w:tr w:rsidR="006A678A" w:rsidRPr="00B775FB" w14:paraId="752150CB" w14:textId="77777777" w:rsidTr="00705110">
        <w:trPr>
          <w:trHeight w:val="240"/>
        </w:trPr>
        <w:tc>
          <w:tcPr>
            <w:tcW w:w="0" w:type="auto"/>
            <w:tcBorders>
              <w:top w:val="nil"/>
              <w:left w:val="nil"/>
              <w:bottom w:val="nil"/>
              <w:right w:val="nil"/>
            </w:tcBorders>
            <w:shd w:val="clear" w:color="auto" w:fill="auto"/>
            <w:noWrap/>
            <w:vAlign w:val="bottom"/>
            <w:hideMark/>
          </w:tcPr>
          <w:p w14:paraId="65C3712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1211</w:t>
            </w:r>
          </w:p>
        </w:tc>
        <w:tc>
          <w:tcPr>
            <w:tcW w:w="0" w:type="auto"/>
            <w:tcBorders>
              <w:top w:val="nil"/>
              <w:left w:val="nil"/>
              <w:bottom w:val="nil"/>
              <w:right w:val="nil"/>
            </w:tcBorders>
            <w:shd w:val="clear" w:color="000000" w:fill="FFFFFF"/>
            <w:noWrap/>
            <w:vAlign w:val="center"/>
            <w:hideMark/>
          </w:tcPr>
          <w:p w14:paraId="15D8B3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F-LT 03</w:t>
            </w:r>
          </w:p>
        </w:tc>
        <w:tc>
          <w:tcPr>
            <w:tcW w:w="0" w:type="auto"/>
            <w:tcBorders>
              <w:top w:val="nil"/>
              <w:left w:val="nil"/>
              <w:bottom w:val="nil"/>
              <w:right w:val="nil"/>
            </w:tcBorders>
            <w:shd w:val="clear" w:color="000000" w:fill="FFFFFF"/>
            <w:noWrap/>
            <w:vAlign w:val="center"/>
            <w:hideMark/>
          </w:tcPr>
          <w:p w14:paraId="357834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JOCELAINE TEREZINHA DA SILVA</w:t>
            </w:r>
          </w:p>
        </w:tc>
        <w:tc>
          <w:tcPr>
            <w:tcW w:w="0" w:type="auto"/>
            <w:tcBorders>
              <w:top w:val="nil"/>
              <w:left w:val="nil"/>
              <w:bottom w:val="nil"/>
              <w:right w:val="nil"/>
            </w:tcBorders>
            <w:shd w:val="clear" w:color="000000" w:fill="FFFFFF"/>
            <w:noWrap/>
            <w:vAlign w:val="center"/>
            <w:hideMark/>
          </w:tcPr>
          <w:p w14:paraId="5F895DB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00339551585</w:t>
            </w:r>
          </w:p>
        </w:tc>
        <w:tc>
          <w:tcPr>
            <w:tcW w:w="0" w:type="auto"/>
            <w:tcBorders>
              <w:top w:val="nil"/>
              <w:left w:val="nil"/>
              <w:bottom w:val="nil"/>
              <w:right w:val="nil"/>
            </w:tcBorders>
            <w:shd w:val="clear" w:color="000000" w:fill="FFFFFF"/>
            <w:noWrap/>
            <w:vAlign w:val="center"/>
            <w:hideMark/>
          </w:tcPr>
          <w:p w14:paraId="33DDD86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36.611,92</w:t>
            </w:r>
          </w:p>
        </w:tc>
        <w:tc>
          <w:tcPr>
            <w:tcW w:w="0" w:type="auto"/>
            <w:tcBorders>
              <w:top w:val="nil"/>
              <w:left w:val="nil"/>
              <w:bottom w:val="nil"/>
              <w:right w:val="nil"/>
            </w:tcBorders>
            <w:shd w:val="clear" w:color="000000" w:fill="FFFFFF"/>
            <w:noWrap/>
            <w:vAlign w:val="center"/>
            <w:hideMark/>
          </w:tcPr>
          <w:p w14:paraId="60C4B3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01/05/2024</w:t>
            </w:r>
          </w:p>
        </w:tc>
      </w:tr>
      <w:tr w:rsidR="006A678A" w:rsidRPr="00B775FB" w14:paraId="1EA14BB8" w14:textId="77777777" w:rsidTr="00705110">
        <w:trPr>
          <w:trHeight w:val="240"/>
        </w:trPr>
        <w:tc>
          <w:tcPr>
            <w:tcW w:w="0" w:type="auto"/>
            <w:tcBorders>
              <w:top w:val="nil"/>
              <w:left w:val="nil"/>
              <w:bottom w:val="nil"/>
              <w:right w:val="nil"/>
            </w:tcBorders>
            <w:shd w:val="clear" w:color="auto" w:fill="auto"/>
            <w:noWrap/>
            <w:vAlign w:val="bottom"/>
            <w:hideMark/>
          </w:tcPr>
          <w:p w14:paraId="1A25786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1212</w:t>
            </w:r>
          </w:p>
        </w:tc>
        <w:tc>
          <w:tcPr>
            <w:tcW w:w="0" w:type="auto"/>
            <w:tcBorders>
              <w:top w:val="nil"/>
              <w:left w:val="nil"/>
              <w:bottom w:val="nil"/>
              <w:right w:val="nil"/>
            </w:tcBorders>
            <w:shd w:val="clear" w:color="000000" w:fill="FFFFFF"/>
            <w:noWrap/>
            <w:vAlign w:val="center"/>
            <w:hideMark/>
          </w:tcPr>
          <w:p w14:paraId="2A89D1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20</w:t>
            </w:r>
          </w:p>
        </w:tc>
        <w:tc>
          <w:tcPr>
            <w:tcW w:w="0" w:type="auto"/>
            <w:tcBorders>
              <w:top w:val="nil"/>
              <w:left w:val="nil"/>
              <w:bottom w:val="nil"/>
              <w:right w:val="nil"/>
            </w:tcBorders>
            <w:shd w:val="clear" w:color="000000" w:fill="FFFFFF"/>
            <w:noWrap/>
            <w:vAlign w:val="center"/>
            <w:hideMark/>
          </w:tcPr>
          <w:p w14:paraId="0424D4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JOCELMA ALVES LEITE MACÊDO</w:t>
            </w:r>
          </w:p>
        </w:tc>
        <w:tc>
          <w:tcPr>
            <w:tcW w:w="0" w:type="auto"/>
            <w:tcBorders>
              <w:top w:val="nil"/>
              <w:left w:val="nil"/>
              <w:bottom w:val="nil"/>
              <w:right w:val="nil"/>
            </w:tcBorders>
            <w:shd w:val="clear" w:color="000000" w:fill="FFFFFF"/>
            <w:noWrap/>
            <w:vAlign w:val="center"/>
            <w:hideMark/>
          </w:tcPr>
          <w:p w14:paraId="1404C5D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03342404507</w:t>
            </w:r>
          </w:p>
        </w:tc>
        <w:tc>
          <w:tcPr>
            <w:tcW w:w="0" w:type="auto"/>
            <w:tcBorders>
              <w:top w:val="nil"/>
              <w:left w:val="nil"/>
              <w:bottom w:val="nil"/>
              <w:right w:val="nil"/>
            </w:tcBorders>
            <w:shd w:val="clear" w:color="000000" w:fill="FFFFFF"/>
            <w:noWrap/>
            <w:vAlign w:val="center"/>
            <w:hideMark/>
          </w:tcPr>
          <w:p w14:paraId="1625BAB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4079E05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71DD4F8A" w14:textId="77777777" w:rsidTr="00705110">
        <w:trPr>
          <w:trHeight w:val="240"/>
        </w:trPr>
        <w:tc>
          <w:tcPr>
            <w:tcW w:w="0" w:type="auto"/>
            <w:tcBorders>
              <w:top w:val="nil"/>
              <w:left w:val="nil"/>
              <w:bottom w:val="nil"/>
              <w:right w:val="nil"/>
            </w:tcBorders>
            <w:shd w:val="clear" w:color="auto" w:fill="auto"/>
            <w:noWrap/>
            <w:vAlign w:val="bottom"/>
            <w:hideMark/>
          </w:tcPr>
          <w:p w14:paraId="2CE295F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1213</w:t>
            </w:r>
          </w:p>
        </w:tc>
        <w:tc>
          <w:tcPr>
            <w:tcW w:w="0" w:type="auto"/>
            <w:tcBorders>
              <w:top w:val="nil"/>
              <w:left w:val="nil"/>
              <w:bottom w:val="nil"/>
              <w:right w:val="nil"/>
            </w:tcBorders>
            <w:shd w:val="clear" w:color="000000" w:fill="FFFFFF"/>
            <w:noWrap/>
            <w:vAlign w:val="center"/>
            <w:hideMark/>
          </w:tcPr>
          <w:p w14:paraId="0B9F8F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37</w:t>
            </w:r>
          </w:p>
        </w:tc>
        <w:tc>
          <w:tcPr>
            <w:tcW w:w="0" w:type="auto"/>
            <w:tcBorders>
              <w:top w:val="nil"/>
              <w:left w:val="nil"/>
              <w:bottom w:val="nil"/>
              <w:right w:val="nil"/>
            </w:tcBorders>
            <w:shd w:val="clear" w:color="000000" w:fill="FFFFFF"/>
            <w:noWrap/>
            <w:vAlign w:val="center"/>
            <w:hideMark/>
          </w:tcPr>
          <w:p w14:paraId="035A97F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JOEL ASSIS DE JESUS</w:t>
            </w:r>
          </w:p>
        </w:tc>
        <w:tc>
          <w:tcPr>
            <w:tcW w:w="0" w:type="auto"/>
            <w:tcBorders>
              <w:top w:val="nil"/>
              <w:left w:val="nil"/>
              <w:bottom w:val="nil"/>
              <w:right w:val="nil"/>
            </w:tcBorders>
            <w:shd w:val="clear" w:color="000000" w:fill="FFFFFF"/>
            <w:noWrap/>
            <w:vAlign w:val="center"/>
            <w:hideMark/>
          </w:tcPr>
          <w:p w14:paraId="4585733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02144834520</w:t>
            </w:r>
          </w:p>
        </w:tc>
        <w:tc>
          <w:tcPr>
            <w:tcW w:w="0" w:type="auto"/>
            <w:tcBorders>
              <w:top w:val="nil"/>
              <w:left w:val="nil"/>
              <w:bottom w:val="nil"/>
              <w:right w:val="nil"/>
            </w:tcBorders>
            <w:shd w:val="clear" w:color="000000" w:fill="FFFFFF"/>
            <w:noWrap/>
            <w:vAlign w:val="center"/>
            <w:hideMark/>
          </w:tcPr>
          <w:p w14:paraId="2BA1E89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7D639F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0413B596" w14:textId="77777777" w:rsidTr="00705110">
        <w:trPr>
          <w:trHeight w:val="240"/>
        </w:trPr>
        <w:tc>
          <w:tcPr>
            <w:tcW w:w="0" w:type="auto"/>
            <w:tcBorders>
              <w:top w:val="nil"/>
              <w:left w:val="nil"/>
              <w:bottom w:val="nil"/>
              <w:right w:val="nil"/>
            </w:tcBorders>
            <w:shd w:val="clear" w:color="auto" w:fill="auto"/>
            <w:noWrap/>
            <w:vAlign w:val="bottom"/>
            <w:hideMark/>
          </w:tcPr>
          <w:p w14:paraId="5241602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1214</w:t>
            </w:r>
          </w:p>
        </w:tc>
        <w:tc>
          <w:tcPr>
            <w:tcW w:w="0" w:type="auto"/>
            <w:tcBorders>
              <w:top w:val="nil"/>
              <w:left w:val="nil"/>
              <w:bottom w:val="nil"/>
              <w:right w:val="nil"/>
            </w:tcBorders>
            <w:shd w:val="clear" w:color="000000" w:fill="FFFFFF"/>
            <w:noWrap/>
            <w:vAlign w:val="center"/>
            <w:hideMark/>
          </w:tcPr>
          <w:p w14:paraId="3111F40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Z11-LT 09</w:t>
            </w:r>
          </w:p>
        </w:tc>
        <w:tc>
          <w:tcPr>
            <w:tcW w:w="0" w:type="auto"/>
            <w:tcBorders>
              <w:top w:val="nil"/>
              <w:left w:val="nil"/>
              <w:bottom w:val="nil"/>
              <w:right w:val="nil"/>
            </w:tcBorders>
            <w:shd w:val="clear" w:color="000000" w:fill="FFFFFF"/>
            <w:noWrap/>
            <w:vAlign w:val="center"/>
            <w:hideMark/>
          </w:tcPr>
          <w:p w14:paraId="18CCB9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JOEL ISAIAS SOTA VALDEZ</w:t>
            </w:r>
          </w:p>
        </w:tc>
        <w:tc>
          <w:tcPr>
            <w:tcW w:w="0" w:type="auto"/>
            <w:tcBorders>
              <w:top w:val="nil"/>
              <w:left w:val="nil"/>
              <w:bottom w:val="nil"/>
              <w:right w:val="nil"/>
            </w:tcBorders>
            <w:shd w:val="clear" w:color="000000" w:fill="FFFFFF"/>
            <w:noWrap/>
            <w:vAlign w:val="center"/>
            <w:hideMark/>
          </w:tcPr>
          <w:p w14:paraId="00E2B8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70197370136</w:t>
            </w:r>
          </w:p>
        </w:tc>
        <w:tc>
          <w:tcPr>
            <w:tcW w:w="0" w:type="auto"/>
            <w:tcBorders>
              <w:top w:val="nil"/>
              <w:left w:val="nil"/>
              <w:bottom w:val="nil"/>
              <w:right w:val="nil"/>
            </w:tcBorders>
            <w:shd w:val="clear" w:color="000000" w:fill="FFFFFF"/>
            <w:noWrap/>
            <w:vAlign w:val="center"/>
            <w:hideMark/>
          </w:tcPr>
          <w:p w14:paraId="14DD3A3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060EE2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5F793802" w14:textId="77777777" w:rsidTr="00705110">
        <w:trPr>
          <w:trHeight w:val="240"/>
        </w:trPr>
        <w:tc>
          <w:tcPr>
            <w:tcW w:w="0" w:type="auto"/>
            <w:tcBorders>
              <w:top w:val="nil"/>
              <w:left w:val="nil"/>
              <w:bottom w:val="nil"/>
              <w:right w:val="nil"/>
            </w:tcBorders>
            <w:shd w:val="clear" w:color="auto" w:fill="auto"/>
            <w:noWrap/>
            <w:vAlign w:val="bottom"/>
            <w:hideMark/>
          </w:tcPr>
          <w:p w14:paraId="0329E0F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1215</w:t>
            </w:r>
          </w:p>
        </w:tc>
        <w:tc>
          <w:tcPr>
            <w:tcW w:w="0" w:type="auto"/>
            <w:tcBorders>
              <w:top w:val="nil"/>
              <w:left w:val="nil"/>
              <w:bottom w:val="nil"/>
              <w:right w:val="nil"/>
            </w:tcBorders>
            <w:shd w:val="clear" w:color="000000" w:fill="FFFFFF"/>
            <w:noWrap/>
            <w:vAlign w:val="center"/>
            <w:hideMark/>
          </w:tcPr>
          <w:p w14:paraId="78A959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35</w:t>
            </w:r>
          </w:p>
        </w:tc>
        <w:tc>
          <w:tcPr>
            <w:tcW w:w="0" w:type="auto"/>
            <w:tcBorders>
              <w:top w:val="nil"/>
              <w:left w:val="nil"/>
              <w:bottom w:val="nil"/>
              <w:right w:val="nil"/>
            </w:tcBorders>
            <w:shd w:val="clear" w:color="000000" w:fill="FFFFFF"/>
            <w:noWrap/>
            <w:vAlign w:val="center"/>
            <w:hideMark/>
          </w:tcPr>
          <w:p w14:paraId="13EA20F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JOEL JOSE DOS SANTOS</w:t>
            </w:r>
          </w:p>
        </w:tc>
        <w:tc>
          <w:tcPr>
            <w:tcW w:w="0" w:type="auto"/>
            <w:tcBorders>
              <w:top w:val="nil"/>
              <w:left w:val="nil"/>
              <w:bottom w:val="nil"/>
              <w:right w:val="nil"/>
            </w:tcBorders>
            <w:shd w:val="clear" w:color="000000" w:fill="FFFFFF"/>
            <w:noWrap/>
            <w:vAlign w:val="center"/>
            <w:hideMark/>
          </w:tcPr>
          <w:p w14:paraId="18004FA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03229588576</w:t>
            </w:r>
          </w:p>
        </w:tc>
        <w:tc>
          <w:tcPr>
            <w:tcW w:w="0" w:type="auto"/>
            <w:tcBorders>
              <w:top w:val="nil"/>
              <w:left w:val="nil"/>
              <w:bottom w:val="nil"/>
              <w:right w:val="nil"/>
            </w:tcBorders>
            <w:shd w:val="clear" w:color="000000" w:fill="FFFFFF"/>
            <w:noWrap/>
            <w:vAlign w:val="center"/>
            <w:hideMark/>
          </w:tcPr>
          <w:p w14:paraId="5EFD311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3250C3E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03BD26D1" w14:textId="77777777" w:rsidTr="00705110">
        <w:trPr>
          <w:trHeight w:val="240"/>
        </w:trPr>
        <w:tc>
          <w:tcPr>
            <w:tcW w:w="0" w:type="auto"/>
            <w:tcBorders>
              <w:top w:val="nil"/>
              <w:left w:val="nil"/>
              <w:bottom w:val="nil"/>
              <w:right w:val="nil"/>
            </w:tcBorders>
            <w:shd w:val="clear" w:color="auto" w:fill="auto"/>
            <w:noWrap/>
            <w:vAlign w:val="bottom"/>
            <w:hideMark/>
          </w:tcPr>
          <w:p w14:paraId="4866878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1216</w:t>
            </w:r>
          </w:p>
        </w:tc>
        <w:tc>
          <w:tcPr>
            <w:tcW w:w="0" w:type="auto"/>
            <w:tcBorders>
              <w:top w:val="nil"/>
              <w:left w:val="nil"/>
              <w:bottom w:val="nil"/>
              <w:right w:val="nil"/>
            </w:tcBorders>
            <w:shd w:val="clear" w:color="000000" w:fill="FFFFFF"/>
            <w:noWrap/>
            <w:vAlign w:val="center"/>
            <w:hideMark/>
          </w:tcPr>
          <w:p w14:paraId="206B42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37</w:t>
            </w:r>
          </w:p>
        </w:tc>
        <w:tc>
          <w:tcPr>
            <w:tcW w:w="0" w:type="auto"/>
            <w:tcBorders>
              <w:top w:val="nil"/>
              <w:left w:val="nil"/>
              <w:bottom w:val="nil"/>
              <w:right w:val="nil"/>
            </w:tcBorders>
            <w:shd w:val="clear" w:color="000000" w:fill="FFFFFF"/>
            <w:noWrap/>
            <w:vAlign w:val="center"/>
            <w:hideMark/>
          </w:tcPr>
          <w:p w14:paraId="4DEF9C9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JOHNSON MYCHELL MOREIRA TAVARES</w:t>
            </w:r>
          </w:p>
        </w:tc>
        <w:tc>
          <w:tcPr>
            <w:tcW w:w="0" w:type="auto"/>
            <w:tcBorders>
              <w:top w:val="nil"/>
              <w:left w:val="nil"/>
              <w:bottom w:val="nil"/>
              <w:right w:val="nil"/>
            </w:tcBorders>
            <w:shd w:val="clear" w:color="000000" w:fill="FFFFFF"/>
            <w:noWrap/>
            <w:vAlign w:val="center"/>
            <w:hideMark/>
          </w:tcPr>
          <w:p w14:paraId="7C5794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08236471454</w:t>
            </w:r>
          </w:p>
        </w:tc>
        <w:tc>
          <w:tcPr>
            <w:tcW w:w="0" w:type="auto"/>
            <w:tcBorders>
              <w:top w:val="nil"/>
              <w:left w:val="nil"/>
              <w:bottom w:val="nil"/>
              <w:right w:val="nil"/>
            </w:tcBorders>
            <w:shd w:val="clear" w:color="000000" w:fill="FFFFFF"/>
            <w:noWrap/>
            <w:vAlign w:val="center"/>
            <w:hideMark/>
          </w:tcPr>
          <w:p w14:paraId="46F2EE5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90.096,33</w:t>
            </w:r>
          </w:p>
        </w:tc>
        <w:tc>
          <w:tcPr>
            <w:tcW w:w="0" w:type="auto"/>
            <w:tcBorders>
              <w:top w:val="nil"/>
              <w:left w:val="nil"/>
              <w:bottom w:val="nil"/>
              <w:right w:val="nil"/>
            </w:tcBorders>
            <w:shd w:val="clear" w:color="000000" w:fill="FFFFFF"/>
            <w:noWrap/>
            <w:vAlign w:val="center"/>
            <w:hideMark/>
          </w:tcPr>
          <w:p w14:paraId="70AEFA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5145942D" w14:textId="77777777" w:rsidTr="00705110">
        <w:trPr>
          <w:trHeight w:val="240"/>
        </w:trPr>
        <w:tc>
          <w:tcPr>
            <w:tcW w:w="0" w:type="auto"/>
            <w:tcBorders>
              <w:top w:val="nil"/>
              <w:left w:val="nil"/>
              <w:bottom w:val="nil"/>
              <w:right w:val="nil"/>
            </w:tcBorders>
            <w:shd w:val="clear" w:color="auto" w:fill="auto"/>
            <w:noWrap/>
            <w:vAlign w:val="bottom"/>
            <w:hideMark/>
          </w:tcPr>
          <w:p w14:paraId="0A86C71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1217</w:t>
            </w:r>
          </w:p>
        </w:tc>
        <w:tc>
          <w:tcPr>
            <w:tcW w:w="0" w:type="auto"/>
            <w:tcBorders>
              <w:top w:val="nil"/>
              <w:left w:val="nil"/>
              <w:bottom w:val="nil"/>
              <w:right w:val="nil"/>
            </w:tcBorders>
            <w:shd w:val="clear" w:color="000000" w:fill="FFFFFF"/>
            <w:noWrap/>
            <w:vAlign w:val="center"/>
            <w:hideMark/>
          </w:tcPr>
          <w:p w14:paraId="6F917D4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06</w:t>
            </w:r>
          </w:p>
        </w:tc>
        <w:tc>
          <w:tcPr>
            <w:tcW w:w="0" w:type="auto"/>
            <w:tcBorders>
              <w:top w:val="nil"/>
              <w:left w:val="nil"/>
              <w:bottom w:val="nil"/>
              <w:right w:val="nil"/>
            </w:tcBorders>
            <w:shd w:val="clear" w:color="000000" w:fill="FFFFFF"/>
            <w:noWrap/>
            <w:vAlign w:val="center"/>
            <w:hideMark/>
          </w:tcPr>
          <w:p w14:paraId="3B80BDA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JOICE PEREIRA DOS SANTOS</w:t>
            </w:r>
          </w:p>
        </w:tc>
        <w:tc>
          <w:tcPr>
            <w:tcW w:w="0" w:type="auto"/>
            <w:tcBorders>
              <w:top w:val="nil"/>
              <w:left w:val="nil"/>
              <w:bottom w:val="nil"/>
              <w:right w:val="nil"/>
            </w:tcBorders>
            <w:shd w:val="clear" w:color="000000" w:fill="FFFFFF"/>
            <w:noWrap/>
            <w:vAlign w:val="center"/>
            <w:hideMark/>
          </w:tcPr>
          <w:p w14:paraId="54F9736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09266833576</w:t>
            </w:r>
          </w:p>
        </w:tc>
        <w:tc>
          <w:tcPr>
            <w:tcW w:w="0" w:type="auto"/>
            <w:tcBorders>
              <w:top w:val="nil"/>
              <w:left w:val="nil"/>
              <w:bottom w:val="nil"/>
              <w:right w:val="nil"/>
            </w:tcBorders>
            <w:shd w:val="clear" w:color="000000" w:fill="FFFFFF"/>
            <w:noWrap/>
            <w:vAlign w:val="center"/>
            <w:hideMark/>
          </w:tcPr>
          <w:p w14:paraId="00CE3E2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76.758,25</w:t>
            </w:r>
          </w:p>
        </w:tc>
        <w:tc>
          <w:tcPr>
            <w:tcW w:w="0" w:type="auto"/>
            <w:tcBorders>
              <w:top w:val="nil"/>
              <w:left w:val="nil"/>
              <w:bottom w:val="nil"/>
              <w:right w:val="nil"/>
            </w:tcBorders>
            <w:shd w:val="clear" w:color="000000" w:fill="FFFFFF"/>
            <w:noWrap/>
            <w:vAlign w:val="center"/>
            <w:hideMark/>
          </w:tcPr>
          <w:p w14:paraId="0332DC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6CECD0DC" w14:textId="77777777" w:rsidTr="00705110">
        <w:trPr>
          <w:trHeight w:val="240"/>
        </w:trPr>
        <w:tc>
          <w:tcPr>
            <w:tcW w:w="0" w:type="auto"/>
            <w:tcBorders>
              <w:top w:val="nil"/>
              <w:left w:val="nil"/>
              <w:bottom w:val="nil"/>
              <w:right w:val="nil"/>
            </w:tcBorders>
            <w:shd w:val="clear" w:color="auto" w:fill="auto"/>
            <w:noWrap/>
            <w:vAlign w:val="bottom"/>
            <w:hideMark/>
          </w:tcPr>
          <w:p w14:paraId="7552695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1218</w:t>
            </w:r>
          </w:p>
        </w:tc>
        <w:tc>
          <w:tcPr>
            <w:tcW w:w="0" w:type="auto"/>
            <w:tcBorders>
              <w:top w:val="nil"/>
              <w:left w:val="nil"/>
              <w:bottom w:val="nil"/>
              <w:right w:val="nil"/>
            </w:tcBorders>
            <w:shd w:val="clear" w:color="000000" w:fill="FFFFFF"/>
            <w:noWrap/>
            <w:vAlign w:val="center"/>
            <w:hideMark/>
          </w:tcPr>
          <w:p w14:paraId="759FD17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09</w:t>
            </w:r>
          </w:p>
        </w:tc>
        <w:tc>
          <w:tcPr>
            <w:tcW w:w="0" w:type="auto"/>
            <w:tcBorders>
              <w:top w:val="nil"/>
              <w:left w:val="nil"/>
              <w:bottom w:val="nil"/>
              <w:right w:val="nil"/>
            </w:tcBorders>
            <w:shd w:val="clear" w:color="000000" w:fill="FFFFFF"/>
            <w:noWrap/>
            <w:vAlign w:val="center"/>
            <w:hideMark/>
          </w:tcPr>
          <w:p w14:paraId="0F32EE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JOILSON RIBEIRO DE JESUS</w:t>
            </w:r>
          </w:p>
        </w:tc>
        <w:tc>
          <w:tcPr>
            <w:tcW w:w="0" w:type="auto"/>
            <w:tcBorders>
              <w:top w:val="nil"/>
              <w:left w:val="nil"/>
              <w:bottom w:val="nil"/>
              <w:right w:val="nil"/>
            </w:tcBorders>
            <w:shd w:val="clear" w:color="000000" w:fill="FFFFFF"/>
            <w:noWrap/>
            <w:vAlign w:val="center"/>
            <w:hideMark/>
          </w:tcPr>
          <w:p w14:paraId="2FE49C9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90905113500</w:t>
            </w:r>
          </w:p>
        </w:tc>
        <w:tc>
          <w:tcPr>
            <w:tcW w:w="0" w:type="auto"/>
            <w:tcBorders>
              <w:top w:val="nil"/>
              <w:left w:val="nil"/>
              <w:bottom w:val="nil"/>
              <w:right w:val="nil"/>
            </w:tcBorders>
            <w:shd w:val="clear" w:color="000000" w:fill="FFFFFF"/>
            <w:noWrap/>
            <w:vAlign w:val="center"/>
            <w:hideMark/>
          </w:tcPr>
          <w:p w14:paraId="7057CAC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53.505,69</w:t>
            </w:r>
          </w:p>
        </w:tc>
        <w:tc>
          <w:tcPr>
            <w:tcW w:w="0" w:type="auto"/>
            <w:tcBorders>
              <w:top w:val="nil"/>
              <w:left w:val="nil"/>
              <w:bottom w:val="nil"/>
              <w:right w:val="nil"/>
            </w:tcBorders>
            <w:shd w:val="clear" w:color="000000" w:fill="FFFFFF"/>
            <w:noWrap/>
            <w:vAlign w:val="center"/>
            <w:hideMark/>
          </w:tcPr>
          <w:p w14:paraId="730A4B0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01/07/2028</w:t>
            </w:r>
          </w:p>
        </w:tc>
      </w:tr>
      <w:tr w:rsidR="006A678A" w:rsidRPr="00B775FB" w14:paraId="61568E3E" w14:textId="77777777" w:rsidTr="00705110">
        <w:trPr>
          <w:trHeight w:val="240"/>
        </w:trPr>
        <w:tc>
          <w:tcPr>
            <w:tcW w:w="0" w:type="auto"/>
            <w:tcBorders>
              <w:top w:val="nil"/>
              <w:left w:val="nil"/>
              <w:bottom w:val="nil"/>
              <w:right w:val="nil"/>
            </w:tcBorders>
            <w:shd w:val="clear" w:color="auto" w:fill="auto"/>
            <w:noWrap/>
            <w:vAlign w:val="bottom"/>
            <w:hideMark/>
          </w:tcPr>
          <w:p w14:paraId="5415843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1219</w:t>
            </w:r>
          </w:p>
        </w:tc>
        <w:tc>
          <w:tcPr>
            <w:tcW w:w="0" w:type="auto"/>
            <w:tcBorders>
              <w:top w:val="nil"/>
              <w:left w:val="nil"/>
              <w:bottom w:val="nil"/>
              <w:right w:val="nil"/>
            </w:tcBorders>
            <w:shd w:val="clear" w:color="000000" w:fill="FFFFFF"/>
            <w:noWrap/>
            <w:vAlign w:val="center"/>
            <w:hideMark/>
          </w:tcPr>
          <w:p w14:paraId="587E8C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Z11-LT 03</w:t>
            </w:r>
          </w:p>
        </w:tc>
        <w:tc>
          <w:tcPr>
            <w:tcW w:w="0" w:type="auto"/>
            <w:tcBorders>
              <w:top w:val="nil"/>
              <w:left w:val="nil"/>
              <w:bottom w:val="nil"/>
              <w:right w:val="nil"/>
            </w:tcBorders>
            <w:shd w:val="clear" w:color="000000" w:fill="FFFFFF"/>
            <w:noWrap/>
            <w:vAlign w:val="center"/>
            <w:hideMark/>
          </w:tcPr>
          <w:p w14:paraId="09D16B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JORDAN LIMA DOS SANTOS</w:t>
            </w:r>
          </w:p>
        </w:tc>
        <w:tc>
          <w:tcPr>
            <w:tcW w:w="0" w:type="auto"/>
            <w:tcBorders>
              <w:top w:val="nil"/>
              <w:left w:val="nil"/>
              <w:bottom w:val="nil"/>
              <w:right w:val="nil"/>
            </w:tcBorders>
            <w:shd w:val="clear" w:color="000000" w:fill="FFFFFF"/>
            <w:noWrap/>
            <w:vAlign w:val="center"/>
            <w:hideMark/>
          </w:tcPr>
          <w:p w14:paraId="421803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05941828594</w:t>
            </w:r>
          </w:p>
        </w:tc>
        <w:tc>
          <w:tcPr>
            <w:tcW w:w="0" w:type="auto"/>
            <w:tcBorders>
              <w:top w:val="nil"/>
              <w:left w:val="nil"/>
              <w:bottom w:val="nil"/>
              <w:right w:val="nil"/>
            </w:tcBorders>
            <w:shd w:val="clear" w:color="000000" w:fill="FFFFFF"/>
            <w:noWrap/>
            <w:vAlign w:val="center"/>
            <w:hideMark/>
          </w:tcPr>
          <w:p w14:paraId="2E4DE1D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66.651,50</w:t>
            </w:r>
          </w:p>
        </w:tc>
        <w:tc>
          <w:tcPr>
            <w:tcW w:w="0" w:type="auto"/>
            <w:tcBorders>
              <w:top w:val="nil"/>
              <w:left w:val="nil"/>
              <w:bottom w:val="nil"/>
              <w:right w:val="nil"/>
            </w:tcBorders>
            <w:shd w:val="clear" w:color="000000" w:fill="FFFFFF"/>
            <w:noWrap/>
            <w:vAlign w:val="center"/>
            <w:hideMark/>
          </w:tcPr>
          <w:p w14:paraId="7CDDBA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5131091C" w14:textId="77777777" w:rsidTr="00705110">
        <w:trPr>
          <w:trHeight w:val="240"/>
        </w:trPr>
        <w:tc>
          <w:tcPr>
            <w:tcW w:w="0" w:type="auto"/>
            <w:tcBorders>
              <w:top w:val="nil"/>
              <w:left w:val="nil"/>
              <w:bottom w:val="nil"/>
              <w:right w:val="nil"/>
            </w:tcBorders>
            <w:shd w:val="clear" w:color="auto" w:fill="auto"/>
            <w:noWrap/>
            <w:vAlign w:val="bottom"/>
            <w:hideMark/>
          </w:tcPr>
          <w:p w14:paraId="509BD85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1220</w:t>
            </w:r>
          </w:p>
        </w:tc>
        <w:tc>
          <w:tcPr>
            <w:tcW w:w="0" w:type="auto"/>
            <w:tcBorders>
              <w:top w:val="nil"/>
              <w:left w:val="nil"/>
              <w:bottom w:val="nil"/>
              <w:right w:val="nil"/>
            </w:tcBorders>
            <w:shd w:val="clear" w:color="000000" w:fill="FFFFFF"/>
            <w:noWrap/>
            <w:vAlign w:val="center"/>
            <w:hideMark/>
          </w:tcPr>
          <w:p w14:paraId="05C71FB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15</w:t>
            </w:r>
          </w:p>
        </w:tc>
        <w:tc>
          <w:tcPr>
            <w:tcW w:w="0" w:type="auto"/>
            <w:tcBorders>
              <w:top w:val="nil"/>
              <w:left w:val="nil"/>
              <w:bottom w:val="nil"/>
              <w:right w:val="nil"/>
            </w:tcBorders>
            <w:shd w:val="clear" w:color="000000" w:fill="FFFFFF"/>
            <w:noWrap/>
            <w:vAlign w:val="center"/>
            <w:hideMark/>
          </w:tcPr>
          <w:p w14:paraId="4318FD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ADRIANO CANDIDO DA SILVA</w:t>
            </w:r>
          </w:p>
        </w:tc>
        <w:tc>
          <w:tcPr>
            <w:tcW w:w="0" w:type="auto"/>
            <w:tcBorders>
              <w:top w:val="nil"/>
              <w:left w:val="nil"/>
              <w:bottom w:val="nil"/>
              <w:right w:val="nil"/>
            </w:tcBorders>
            <w:shd w:val="clear" w:color="000000" w:fill="FFFFFF"/>
            <w:noWrap/>
            <w:vAlign w:val="center"/>
            <w:hideMark/>
          </w:tcPr>
          <w:p w14:paraId="30B4D88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03639364597</w:t>
            </w:r>
          </w:p>
        </w:tc>
        <w:tc>
          <w:tcPr>
            <w:tcW w:w="0" w:type="auto"/>
            <w:tcBorders>
              <w:top w:val="nil"/>
              <w:left w:val="nil"/>
              <w:bottom w:val="nil"/>
              <w:right w:val="nil"/>
            </w:tcBorders>
            <w:shd w:val="clear" w:color="000000" w:fill="FFFFFF"/>
            <w:noWrap/>
            <w:vAlign w:val="center"/>
            <w:hideMark/>
          </w:tcPr>
          <w:p w14:paraId="24E3633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426253A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74B636B2" w14:textId="77777777" w:rsidTr="00705110">
        <w:trPr>
          <w:trHeight w:val="240"/>
        </w:trPr>
        <w:tc>
          <w:tcPr>
            <w:tcW w:w="0" w:type="auto"/>
            <w:tcBorders>
              <w:top w:val="nil"/>
              <w:left w:val="nil"/>
              <w:bottom w:val="nil"/>
              <w:right w:val="nil"/>
            </w:tcBorders>
            <w:shd w:val="clear" w:color="auto" w:fill="auto"/>
            <w:noWrap/>
            <w:vAlign w:val="bottom"/>
            <w:hideMark/>
          </w:tcPr>
          <w:p w14:paraId="61375B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1221</w:t>
            </w:r>
          </w:p>
        </w:tc>
        <w:tc>
          <w:tcPr>
            <w:tcW w:w="0" w:type="auto"/>
            <w:tcBorders>
              <w:top w:val="nil"/>
              <w:left w:val="nil"/>
              <w:bottom w:val="nil"/>
              <w:right w:val="nil"/>
            </w:tcBorders>
            <w:shd w:val="clear" w:color="000000" w:fill="FFFFFF"/>
            <w:noWrap/>
            <w:vAlign w:val="center"/>
            <w:hideMark/>
          </w:tcPr>
          <w:p w14:paraId="23B5800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38</w:t>
            </w:r>
          </w:p>
        </w:tc>
        <w:tc>
          <w:tcPr>
            <w:tcW w:w="0" w:type="auto"/>
            <w:tcBorders>
              <w:top w:val="nil"/>
              <w:left w:val="nil"/>
              <w:bottom w:val="nil"/>
              <w:right w:val="nil"/>
            </w:tcBorders>
            <w:shd w:val="clear" w:color="000000" w:fill="FFFFFF"/>
            <w:noWrap/>
            <w:vAlign w:val="center"/>
            <w:hideMark/>
          </w:tcPr>
          <w:p w14:paraId="04FE0A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APARECIDO MENDES</w:t>
            </w:r>
          </w:p>
        </w:tc>
        <w:tc>
          <w:tcPr>
            <w:tcW w:w="0" w:type="auto"/>
            <w:tcBorders>
              <w:top w:val="nil"/>
              <w:left w:val="nil"/>
              <w:bottom w:val="nil"/>
              <w:right w:val="nil"/>
            </w:tcBorders>
            <w:shd w:val="clear" w:color="000000" w:fill="FFFFFF"/>
            <w:noWrap/>
            <w:vAlign w:val="center"/>
            <w:hideMark/>
          </w:tcPr>
          <w:p w14:paraId="20DC14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06303405444</w:t>
            </w:r>
          </w:p>
        </w:tc>
        <w:tc>
          <w:tcPr>
            <w:tcW w:w="0" w:type="auto"/>
            <w:tcBorders>
              <w:top w:val="nil"/>
              <w:left w:val="nil"/>
              <w:bottom w:val="nil"/>
              <w:right w:val="nil"/>
            </w:tcBorders>
            <w:shd w:val="clear" w:color="000000" w:fill="FFFFFF"/>
            <w:noWrap/>
            <w:vAlign w:val="center"/>
            <w:hideMark/>
          </w:tcPr>
          <w:p w14:paraId="3608E8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70.753,19</w:t>
            </w:r>
          </w:p>
        </w:tc>
        <w:tc>
          <w:tcPr>
            <w:tcW w:w="0" w:type="auto"/>
            <w:tcBorders>
              <w:top w:val="nil"/>
              <w:left w:val="nil"/>
              <w:bottom w:val="nil"/>
              <w:right w:val="nil"/>
            </w:tcBorders>
            <w:shd w:val="clear" w:color="000000" w:fill="FFFFFF"/>
            <w:noWrap/>
            <w:vAlign w:val="center"/>
            <w:hideMark/>
          </w:tcPr>
          <w:p w14:paraId="0ED3F6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0DB0795E" w14:textId="77777777" w:rsidTr="00705110">
        <w:trPr>
          <w:trHeight w:val="240"/>
        </w:trPr>
        <w:tc>
          <w:tcPr>
            <w:tcW w:w="0" w:type="auto"/>
            <w:tcBorders>
              <w:top w:val="nil"/>
              <w:left w:val="nil"/>
              <w:bottom w:val="nil"/>
              <w:right w:val="nil"/>
            </w:tcBorders>
            <w:shd w:val="clear" w:color="auto" w:fill="auto"/>
            <w:noWrap/>
            <w:vAlign w:val="bottom"/>
            <w:hideMark/>
          </w:tcPr>
          <w:p w14:paraId="0D5D4A1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1222</w:t>
            </w:r>
          </w:p>
        </w:tc>
        <w:tc>
          <w:tcPr>
            <w:tcW w:w="0" w:type="auto"/>
            <w:tcBorders>
              <w:top w:val="nil"/>
              <w:left w:val="nil"/>
              <w:bottom w:val="nil"/>
              <w:right w:val="nil"/>
            </w:tcBorders>
            <w:shd w:val="clear" w:color="000000" w:fill="FFFFFF"/>
            <w:noWrap/>
            <w:vAlign w:val="center"/>
            <w:hideMark/>
          </w:tcPr>
          <w:p w14:paraId="4EF139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I-LT 25</w:t>
            </w:r>
          </w:p>
        </w:tc>
        <w:tc>
          <w:tcPr>
            <w:tcW w:w="0" w:type="auto"/>
            <w:tcBorders>
              <w:top w:val="nil"/>
              <w:left w:val="nil"/>
              <w:bottom w:val="nil"/>
              <w:right w:val="nil"/>
            </w:tcBorders>
            <w:shd w:val="clear" w:color="000000" w:fill="FFFFFF"/>
            <w:noWrap/>
            <w:vAlign w:val="center"/>
            <w:hideMark/>
          </w:tcPr>
          <w:p w14:paraId="173EF8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BISPO DE FRANCA FILHO</w:t>
            </w:r>
          </w:p>
        </w:tc>
        <w:tc>
          <w:tcPr>
            <w:tcW w:w="0" w:type="auto"/>
            <w:tcBorders>
              <w:top w:val="nil"/>
              <w:left w:val="nil"/>
              <w:bottom w:val="nil"/>
              <w:right w:val="nil"/>
            </w:tcBorders>
            <w:shd w:val="clear" w:color="000000" w:fill="FFFFFF"/>
            <w:noWrap/>
            <w:vAlign w:val="center"/>
            <w:hideMark/>
          </w:tcPr>
          <w:p w14:paraId="65C269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05243752592</w:t>
            </w:r>
          </w:p>
        </w:tc>
        <w:tc>
          <w:tcPr>
            <w:tcW w:w="0" w:type="auto"/>
            <w:tcBorders>
              <w:top w:val="nil"/>
              <w:left w:val="nil"/>
              <w:bottom w:val="nil"/>
              <w:right w:val="nil"/>
            </w:tcBorders>
            <w:shd w:val="clear" w:color="000000" w:fill="FFFFFF"/>
            <w:noWrap/>
            <w:vAlign w:val="center"/>
            <w:hideMark/>
          </w:tcPr>
          <w:p w14:paraId="6E61A67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83.897,52</w:t>
            </w:r>
          </w:p>
        </w:tc>
        <w:tc>
          <w:tcPr>
            <w:tcW w:w="0" w:type="auto"/>
            <w:tcBorders>
              <w:top w:val="nil"/>
              <w:left w:val="nil"/>
              <w:bottom w:val="nil"/>
              <w:right w:val="nil"/>
            </w:tcBorders>
            <w:shd w:val="clear" w:color="000000" w:fill="FFFFFF"/>
            <w:noWrap/>
            <w:vAlign w:val="center"/>
            <w:hideMark/>
          </w:tcPr>
          <w:p w14:paraId="333B86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01/04/2030</w:t>
            </w:r>
          </w:p>
        </w:tc>
      </w:tr>
      <w:tr w:rsidR="006A678A" w:rsidRPr="00B775FB" w14:paraId="0BFD4CB3" w14:textId="77777777" w:rsidTr="00705110">
        <w:trPr>
          <w:trHeight w:val="240"/>
        </w:trPr>
        <w:tc>
          <w:tcPr>
            <w:tcW w:w="0" w:type="auto"/>
            <w:tcBorders>
              <w:top w:val="nil"/>
              <w:left w:val="nil"/>
              <w:bottom w:val="nil"/>
              <w:right w:val="nil"/>
            </w:tcBorders>
            <w:shd w:val="clear" w:color="auto" w:fill="auto"/>
            <w:noWrap/>
            <w:vAlign w:val="bottom"/>
            <w:hideMark/>
          </w:tcPr>
          <w:p w14:paraId="462CB26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1223</w:t>
            </w:r>
          </w:p>
        </w:tc>
        <w:tc>
          <w:tcPr>
            <w:tcW w:w="0" w:type="auto"/>
            <w:tcBorders>
              <w:top w:val="nil"/>
              <w:left w:val="nil"/>
              <w:bottom w:val="nil"/>
              <w:right w:val="nil"/>
            </w:tcBorders>
            <w:shd w:val="clear" w:color="000000" w:fill="FFFFFF"/>
            <w:noWrap/>
            <w:vAlign w:val="center"/>
            <w:hideMark/>
          </w:tcPr>
          <w:p w14:paraId="3BC546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16</w:t>
            </w:r>
          </w:p>
        </w:tc>
        <w:tc>
          <w:tcPr>
            <w:tcW w:w="0" w:type="auto"/>
            <w:tcBorders>
              <w:top w:val="nil"/>
              <w:left w:val="nil"/>
              <w:bottom w:val="nil"/>
              <w:right w:val="nil"/>
            </w:tcBorders>
            <w:shd w:val="clear" w:color="000000" w:fill="FFFFFF"/>
            <w:noWrap/>
            <w:vAlign w:val="center"/>
            <w:hideMark/>
          </w:tcPr>
          <w:p w14:paraId="1A3CEC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BONIFACIO PAULINO DE ALMEIDA</w:t>
            </w:r>
          </w:p>
        </w:tc>
        <w:tc>
          <w:tcPr>
            <w:tcW w:w="0" w:type="auto"/>
            <w:tcBorders>
              <w:top w:val="nil"/>
              <w:left w:val="nil"/>
              <w:bottom w:val="nil"/>
              <w:right w:val="nil"/>
            </w:tcBorders>
            <w:shd w:val="clear" w:color="000000" w:fill="FFFFFF"/>
            <w:noWrap/>
            <w:vAlign w:val="center"/>
            <w:hideMark/>
          </w:tcPr>
          <w:p w14:paraId="2E42E3A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63731533553</w:t>
            </w:r>
          </w:p>
        </w:tc>
        <w:tc>
          <w:tcPr>
            <w:tcW w:w="0" w:type="auto"/>
            <w:tcBorders>
              <w:top w:val="nil"/>
              <w:left w:val="nil"/>
              <w:bottom w:val="nil"/>
              <w:right w:val="nil"/>
            </w:tcBorders>
            <w:shd w:val="clear" w:color="000000" w:fill="FFFFFF"/>
            <w:noWrap/>
            <w:vAlign w:val="center"/>
            <w:hideMark/>
          </w:tcPr>
          <w:p w14:paraId="57252E2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86.176,06</w:t>
            </w:r>
          </w:p>
        </w:tc>
        <w:tc>
          <w:tcPr>
            <w:tcW w:w="0" w:type="auto"/>
            <w:tcBorders>
              <w:top w:val="nil"/>
              <w:left w:val="nil"/>
              <w:bottom w:val="nil"/>
              <w:right w:val="nil"/>
            </w:tcBorders>
            <w:shd w:val="clear" w:color="000000" w:fill="FFFFFF"/>
            <w:noWrap/>
            <w:vAlign w:val="center"/>
            <w:hideMark/>
          </w:tcPr>
          <w:p w14:paraId="4869556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6556574B" w14:textId="77777777" w:rsidTr="00705110">
        <w:trPr>
          <w:trHeight w:val="240"/>
        </w:trPr>
        <w:tc>
          <w:tcPr>
            <w:tcW w:w="0" w:type="auto"/>
            <w:tcBorders>
              <w:top w:val="nil"/>
              <w:left w:val="nil"/>
              <w:bottom w:val="nil"/>
              <w:right w:val="nil"/>
            </w:tcBorders>
            <w:shd w:val="clear" w:color="auto" w:fill="auto"/>
            <w:noWrap/>
            <w:vAlign w:val="bottom"/>
            <w:hideMark/>
          </w:tcPr>
          <w:p w14:paraId="0F74161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1224</w:t>
            </w:r>
          </w:p>
        </w:tc>
        <w:tc>
          <w:tcPr>
            <w:tcW w:w="0" w:type="auto"/>
            <w:tcBorders>
              <w:top w:val="nil"/>
              <w:left w:val="nil"/>
              <w:bottom w:val="nil"/>
              <w:right w:val="nil"/>
            </w:tcBorders>
            <w:shd w:val="clear" w:color="000000" w:fill="FFFFFF"/>
            <w:noWrap/>
            <w:vAlign w:val="center"/>
            <w:hideMark/>
          </w:tcPr>
          <w:p w14:paraId="737F56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35</w:t>
            </w:r>
          </w:p>
        </w:tc>
        <w:tc>
          <w:tcPr>
            <w:tcW w:w="0" w:type="auto"/>
            <w:tcBorders>
              <w:top w:val="nil"/>
              <w:left w:val="nil"/>
              <w:bottom w:val="nil"/>
              <w:right w:val="nil"/>
            </w:tcBorders>
            <w:shd w:val="clear" w:color="000000" w:fill="FFFFFF"/>
            <w:noWrap/>
            <w:vAlign w:val="center"/>
            <w:hideMark/>
          </w:tcPr>
          <w:p w14:paraId="7713374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CARLOS SILVA DE JESUS</w:t>
            </w:r>
          </w:p>
        </w:tc>
        <w:tc>
          <w:tcPr>
            <w:tcW w:w="0" w:type="auto"/>
            <w:tcBorders>
              <w:top w:val="nil"/>
              <w:left w:val="nil"/>
              <w:bottom w:val="nil"/>
              <w:right w:val="nil"/>
            </w:tcBorders>
            <w:shd w:val="clear" w:color="000000" w:fill="FFFFFF"/>
            <w:noWrap/>
            <w:vAlign w:val="center"/>
            <w:hideMark/>
          </w:tcPr>
          <w:p w14:paraId="373DAE8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05771470562</w:t>
            </w:r>
          </w:p>
        </w:tc>
        <w:tc>
          <w:tcPr>
            <w:tcW w:w="0" w:type="auto"/>
            <w:tcBorders>
              <w:top w:val="nil"/>
              <w:left w:val="nil"/>
              <w:bottom w:val="nil"/>
              <w:right w:val="nil"/>
            </w:tcBorders>
            <w:shd w:val="clear" w:color="000000" w:fill="FFFFFF"/>
            <w:noWrap/>
            <w:vAlign w:val="center"/>
            <w:hideMark/>
          </w:tcPr>
          <w:p w14:paraId="545D99B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25DE89B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52945929" w14:textId="77777777" w:rsidTr="00705110">
        <w:trPr>
          <w:trHeight w:val="240"/>
        </w:trPr>
        <w:tc>
          <w:tcPr>
            <w:tcW w:w="0" w:type="auto"/>
            <w:tcBorders>
              <w:top w:val="nil"/>
              <w:left w:val="nil"/>
              <w:bottom w:val="nil"/>
              <w:right w:val="nil"/>
            </w:tcBorders>
            <w:shd w:val="clear" w:color="auto" w:fill="auto"/>
            <w:noWrap/>
            <w:vAlign w:val="bottom"/>
            <w:hideMark/>
          </w:tcPr>
          <w:p w14:paraId="3C5FD75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1225</w:t>
            </w:r>
          </w:p>
        </w:tc>
        <w:tc>
          <w:tcPr>
            <w:tcW w:w="0" w:type="auto"/>
            <w:tcBorders>
              <w:top w:val="nil"/>
              <w:left w:val="nil"/>
              <w:bottom w:val="nil"/>
              <w:right w:val="nil"/>
            </w:tcBorders>
            <w:shd w:val="clear" w:color="000000" w:fill="FFFFFF"/>
            <w:noWrap/>
            <w:vAlign w:val="center"/>
            <w:hideMark/>
          </w:tcPr>
          <w:p w14:paraId="43D467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08</w:t>
            </w:r>
          </w:p>
        </w:tc>
        <w:tc>
          <w:tcPr>
            <w:tcW w:w="0" w:type="auto"/>
            <w:tcBorders>
              <w:top w:val="nil"/>
              <w:left w:val="nil"/>
              <w:bottom w:val="nil"/>
              <w:right w:val="nil"/>
            </w:tcBorders>
            <w:shd w:val="clear" w:color="000000" w:fill="FFFFFF"/>
            <w:noWrap/>
            <w:vAlign w:val="center"/>
            <w:hideMark/>
          </w:tcPr>
          <w:p w14:paraId="468F31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CLAUDIOMIRO DA LUZ</w:t>
            </w:r>
          </w:p>
        </w:tc>
        <w:tc>
          <w:tcPr>
            <w:tcW w:w="0" w:type="auto"/>
            <w:tcBorders>
              <w:top w:val="nil"/>
              <w:left w:val="nil"/>
              <w:bottom w:val="nil"/>
              <w:right w:val="nil"/>
            </w:tcBorders>
            <w:shd w:val="clear" w:color="000000" w:fill="FFFFFF"/>
            <w:noWrap/>
            <w:vAlign w:val="center"/>
            <w:hideMark/>
          </w:tcPr>
          <w:p w14:paraId="7E769AC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57675511115</w:t>
            </w:r>
          </w:p>
        </w:tc>
        <w:tc>
          <w:tcPr>
            <w:tcW w:w="0" w:type="auto"/>
            <w:tcBorders>
              <w:top w:val="nil"/>
              <w:left w:val="nil"/>
              <w:bottom w:val="nil"/>
              <w:right w:val="nil"/>
            </w:tcBorders>
            <w:shd w:val="clear" w:color="000000" w:fill="FFFFFF"/>
            <w:noWrap/>
            <w:vAlign w:val="center"/>
            <w:hideMark/>
          </w:tcPr>
          <w:p w14:paraId="271DAB0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70.780,45</w:t>
            </w:r>
          </w:p>
        </w:tc>
        <w:tc>
          <w:tcPr>
            <w:tcW w:w="0" w:type="auto"/>
            <w:tcBorders>
              <w:top w:val="nil"/>
              <w:left w:val="nil"/>
              <w:bottom w:val="nil"/>
              <w:right w:val="nil"/>
            </w:tcBorders>
            <w:shd w:val="clear" w:color="000000" w:fill="FFFFFF"/>
            <w:noWrap/>
            <w:vAlign w:val="center"/>
            <w:hideMark/>
          </w:tcPr>
          <w:p w14:paraId="3837DF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746B6186" w14:textId="77777777" w:rsidTr="00705110">
        <w:trPr>
          <w:trHeight w:val="240"/>
        </w:trPr>
        <w:tc>
          <w:tcPr>
            <w:tcW w:w="0" w:type="auto"/>
            <w:tcBorders>
              <w:top w:val="nil"/>
              <w:left w:val="nil"/>
              <w:bottom w:val="nil"/>
              <w:right w:val="nil"/>
            </w:tcBorders>
            <w:shd w:val="clear" w:color="auto" w:fill="auto"/>
            <w:noWrap/>
            <w:vAlign w:val="bottom"/>
            <w:hideMark/>
          </w:tcPr>
          <w:p w14:paraId="202D49F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1226</w:t>
            </w:r>
          </w:p>
        </w:tc>
        <w:tc>
          <w:tcPr>
            <w:tcW w:w="0" w:type="auto"/>
            <w:tcBorders>
              <w:top w:val="nil"/>
              <w:left w:val="nil"/>
              <w:bottom w:val="nil"/>
              <w:right w:val="nil"/>
            </w:tcBorders>
            <w:shd w:val="clear" w:color="000000" w:fill="FFFFFF"/>
            <w:noWrap/>
            <w:vAlign w:val="center"/>
            <w:hideMark/>
          </w:tcPr>
          <w:p w14:paraId="047C75C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P-LT 03</w:t>
            </w:r>
          </w:p>
        </w:tc>
        <w:tc>
          <w:tcPr>
            <w:tcW w:w="0" w:type="auto"/>
            <w:tcBorders>
              <w:top w:val="nil"/>
              <w:left w:val="nil"/>
              <w:bottom w:val="nil"/>
              <w:right w:val="nil"/>
            </w:tcBorders>
            <w:shd w:val="clear" w:color="000000" w:fill="FFFFFF"/>
            <w:noWrap/>
            <w:vAlign w:val="center"/>
            <w:hideMark/>
          </w:tcPr>
          <w:p w14:paraId="35BF51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DE SOUZA NERES</w:t>
            </w:r>
          </w:p>
        </w:tc>
        <w:tc>
          <w:tcPr>
            <w:tcW w:w="0" w:type="auto"/>
            <w:tcBorders>
              <w:top w:val="nil"/>
              <w:left w:val="nil"/>
              <w:bottom w:val="nil"/>
              <w:right w:val="nil"/>
            </w:tcBorders>
            <w:shd w:val="clear" w:color="000000" w:fill="FFFFFF"/>
            <w:noWrap/>
            <w:vAlign w:val="center"/>
            <w:hideMark/>
          </w:tcPr>
          <w:p w14:paraId="07AE03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85173037172</w:t>
            </w:r>
          </w:p>
        </w:tc>
        <w:tc>
          <w:tcPr>
            <w:tcW w:w="0" w:type="auto"/>
            <w:tcBorders>
              <w:top w:val="nil"/>
              <w:left w:val="nil"/>
              <w:bottom w:val="nil"/>
              <w:right w:val="nil"/>
            </w:tcBorders>
            <w:shd w:val="clear" w:color="000000" w:fill="FFFFFF"/>
            <w:noWrap/>
            <w:vAlign w:val="center"/>
            <w:hideMark/>
          </w:tcPr>
          <w:p w14:paraId="39D8F13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86.852,76</w:t>
            </w:r>
          </w:p>
        </w:tc>
        <w:tc>
          <w:tcPr>
            <w:tcW w:w="0" w:type="auto"/>
            <w:tcBorders>
              <w:top w:val="nil"/>
              <w:left w:val="nil"/>
              <w:bottom w:val="nil"/>
              <w:right w:val="nil"/>
            </w:tcBorders>
            <w:shd w:val="clear" w:color="000000" w:fill="FFFFFF"/>
            <w:noWrap/>
            <w:vAlign w:val="center"/>
            <w:hideMark/>
          </w:tcPr>
          <w:p w14:paraId="52AA903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067147E9" w14:textId="77777777" w:rsidTr="00705110">
        <w:trPr>
          <w:trHeight w:val="240"/>
        </w:trPr>
        <w:tc>
          <w:tcPr>
            <w:tcW w:w="0" w:type="auto"/>
            <w:tcBorders>
              <w:top w:val="nil"/>
              <w:left w:val="nil"/>
              <w:bottom w:val="nil"/>
              <w:right w:val="nil"/>
            </w:tcBorders>
            <w:shd w:val="clear" w:color="auto" w:fill="auto"/>
            <w:noWrap/>
            <w:vAlign w:val="bottom"/>
            <w:hideMark/>
          </w:tcPr>
          <w:p w14:paraId="56893FD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1227</w:t>
            </w:r>
          </w:p>
        </w:tc>
        <w:tc>
          <w:tcPr>
            <w:tcW w:w="0" w:type="auto"/>
            <w:tcBorders>
              <w:top w:val="nil"/>
              <w:left w:val="nil"/>
              <w:bottom w:val="nil"/>
              <w:right w:val="nil"/>
            </w:tcBorders>
            <w:shd w:val="clear" w:color="000000" w:fill="FFFFFF"/>
            <w:noWrap/>
            <w:vAlign w:val="center"/>
            <w:hideMark/>
          </w:tcPr>
          <w:p w14:paraId="6A625C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Z-LT 04</w:t>
            </w:r>
          </w:p>
        </w:tc>
        <w:tc>
          <w:tcPr>
            <w:tcW w:w="0" w:type="auto"/>
            <w:tcBorders>
              <w:top w:val="nil"/>
              <w:left w:val="nil"/>
              <w:bottom w:val="nil"/>
              <w:right w:val="nil"/>
            </w:tcBorders>
            <w:shd w:val="clear" w:color="000000" w:fill="FFFFFF"/>
            <w:noWrap/>
            <w:vAlign w:val="center"/>
            <w:hideMark/>
          </w:tcPr>
          <w:p w14:paraId="5A73C1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EDILSON DA SILVA</w:t>
            </w:r>
          </w:p>
        </w:tc>
        <w:tc>
          <w:tcPr>
            <w:tcW w:w="0" w:type="auto"/>
            <w:tcBorders>
              <w:top w:val="nil"/>
              <w:left w:val="nil"/>
              <w:bottom w:val="nil"/>
              <w:right w:val="nil"/>
            </w:tcBorders>
            <w:shd w:val="clear" w:color="000000" w:fill="FFFFFF"/>
            <w:noWrap/>
            <w:vAlign w:val="center"/>
            <w:hideMark/>
          </w:tcPr>
          <w:p w14:paraId="25CFB7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03179445416</w:t>
            </w:r>
          </w:p>
        </w:tc>
        <w:tc>
          <w:tcPr>
            <w:tcW w:w="0" w:type="auto"/>
            <w:tcBorders>
              <w:top w:val="nil"/>
              <w:left w:val="nil"/>
              <w:bottom w:val="nil"/>
              <w:right w:val="nil"/>
            </w:tcBorders>
            <w:shd w:val="clear" w:color="000000" w:fill="FFFFFF"/>
            <w:noWrap/>
            <w:vAlign w:val="center"/>
            <w:hideMark/>
          </w:tcPr>
          <w:p w14:paraId="2CCFF6A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98.478,85</w:t>
            </w:r>
          </w:p>
        </w:tc>
        <w:tc>
          <w:tcPr>
            <w:tcW w:w="0" w:type="auto"/>
            <w:tcBorders>
              <w:top w:val="nil"/>
              <w:left w:val="nil"/>
              <w:bottom w:val="nil"/>
              <w:right w:val="nil"/>
            </w:tcBorders>
            <w:shd w:val="clear" w:color="000000" w:fill="FFFFFF"/>
            <w:noWrap/>
            <w:vAlign w:val="center"/>
            <w:hideMark/>
          </w:tcPr>
          <w:p w14:paraId="41376D8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0A95DA9B" w14:textId="77777777" w:rsidTr="00705110">
        <w:trPr>
          <w:trHeight w:val="240"/>
        </w:trPr>
        <w:tc>
          <w:tcPr>
            <w:tcW w:w="0" w:type="auto"/>
            <w:tcBorders>
              <w:top w:val="nil"/>
              <w:left w:val="nil"/>
              <w:bottom w:val="nil"/>
              <w:right w:val="nil"/>
            </w:tcBorders>
            <w:shd w:val="clear" w:color="auto" w:fill="auto"/>
            <w:noWrap/>
            <w:vAlign w:val="bottom"/>
            <w:hideMark/>
          </w:tcPr>
          <w:p w14:paraId="42E058C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1228</w:t>
            </w:r>
          </w:p>
        </w:tc>
        <w:tc>
          <w:tcPr>
            <w:tcW w:w="0" w:type="auto"/>
            <w:tcBorders>
              <w:top w:val="nil"/>
              <w:left w:val="nil"/>
              <w:bottom w:val="nil"/>
              <w:right w:val="nil"/>
            </w:tcBorders>
            <w:shd w:val="clear" w:color="000000" w:fill="FFFFFF"/>
            <w:noWrap/>
            <w:vAlign w:val="center"/>
            <w:hideMark/>
          </w:tcPr>
          <w:p w14:paraId="33BAF82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F-LT 08</w:t>
            </w:r>
          </w:p>
        </w:tc>
        <w:tc>
          <w:tcPr>
            <w:tcW w:w="0" w:type="auto"/>
            <w:tcBorders>
              <w:top w:val="nil"/>
              <w:left w:val="nil"/>
              <w:bottom w:val="nil"/>
              <w:right w:val="nil"/>
            </w:tcBorders>
            <w:shd w:val="clear" w:color="000000" w:fill="FFFFFF"/>
            <w:noWrap/>
            <w:vAlign w:val="center"/>
            <w:hideMark/>
          </w:tcPr>
          <w:p w14:paraId="26CDCD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FRANCISCO MARQUES FILHO</w:t>
            </w:r>
          </w:p>
        </w:tc>
        <w:tc>
          <w:tcPr>
            <w:tcW w:w="0" w:type="auto"/>
            <w:tcBorders>
              <w:top w:val="nil"/>
              <w:left w:val="nil"/>
              <w:bottom w:val="nil"/>
              <w:right w:val="nil"/>
            </w:tcBorders>
            <w:shd w:val="clear" w:color="000000" w:fill="FFFFFF"/>
            <w:noWrap/>
            <w:vAlign w:val="center"/>
            <w:hideMark/>
          </w:tcPr>
          <w:p w14:paraId="404035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03411098511</w:t>
            </w:r>
          </w:p>
        </w:tc>
        <w:tc>
          <w:tcPr>
            <w:tcW w:w="0" w:type="auto"/>
            <w:tcBorders>
              <w:top w:val="nil"/>
              <w:left w:val="nil"/>
              <w:bottom w:val="nil"/>
              <w:right w:val="nil"/>
            </w:tcBorders>
            <w:shd w:val="clear" w:color="000000" w:fill="FFFFFF"/>
            <w:noWrap/>
            <w:vAlign w:val="center"/>
            <w:hideMark/>
          </w:tcPr>
          <w:p w14:paraId="7A3E339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105.709,52</w:t>
            </w:r>
          </w:p>
        </w:tc>
        <w:tc>
          <w:tcPr>
            <w:tcW w:w="0" w:type="auto"/>
            <w:tcBorders>
              <w:top w:val="nil"/>
              <w:left w:val="nil"/>
              <w:bottom w:val="nil"/>
              <w:right w:val="nil"/>
            </w:tcBorders>
            <w:shd w:val="clear" w:color="000000" w:fill="FFFFFF"/>
            <w:noWrap/>
            <w:vAlign w:val="center"/>
            <w:hideMark/>
          </w:tcPr>
          <w:p w14:paraId="3F4D111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1F33BAEE" w14:textId="77777777" w:rsidTr="00705110">
        <w:trPr>
          <w:trHeight w:val="240"/>
        </w:trPr>
        <w:tc>
          <w:tcPr>
            <w:tcW w:w="0" w:type="auto"/>
            <w:tcBorders>
              <w:top w:val="nil"/>
              <w:left w:val="nil"/>
              <w:bottom w:val="nil"/>
              <w:right w:val="nil"/>
            </w:tcBorders>
            <w:shd w:val="clear" w:color="auto" w:fill="auto"/>
            <w:noWrap/>
            <w:vAlign w:val="bottom"/>
            <w:hideMark/>
          </w:tcPr>
          <w:p w14:paraId="31F01CB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1229</w:t>
            </w:r>
          </w:p>
        </w:tc>
        <w:tc>
          <w:tcPr>
            <w:tcW w:w="0" w:type="auto"/>
            <w:tcBorders>
              <w:top w:val="nil"/>
              <w:left w:val="nil"/>
              <w:bottom w:val="nil"/>
              <w:right w:val="nil"/>
            </w:tcBorders>
            <w:shd w:val="clear" w:color="000000" w:fill="FFFFFF"/>
            <w:noWrap/>
            <w:vAlign w:val="center"/>
            <w:hideMark/>
          </w:tcPr>
          <w:p w14:paraId="638A58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Z13-LT 09</w:t>
            </w:r>
          </w:p>
        </w:tc>
        <w:tc>
          <w:tcPr>
            <w:tcW w:w="0" w:type="auto"/>
            <w:tcBorders>
              <w:top w:val="nil"/>
              <w:left w:val="nil"/>
              <w:bottom w:val="nil"/>
              <w:right w:val="nil"/>
            </w:tcBorders>
            <w:shd w:val="clear" w:color="000000" w:fill="FFFFFF"/>
            <w:noWrap/>
            <w:vAlign w:val="center"/>
            <w:hideMark/>
          </w:tcPr>
          <w:p w14:paraId="4D84F1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FRANCISCO MARQUES FILHO</w:t>
            </w:r>
          </w:p>
        </w:tc>
        <w:tc>
          <w:tcPr>
            <w:tcW w:w="0" w:type="auto"/>
            <w:tcBorders>
              <w:top w:val="nil"/>
              <w:left w:val="nil"/>
              <w:bottom w:val="nil"/>
              <w:right w:val="nil"/>
            </w:tcBorders>
            <w:shd w:val="clear" w:color="000000" w:fill="FFFFFF"/>
            <w:noWrap/>
            <w:vAlign w:val="center"/>
            <w:hideMark/>
          </w:tcPr>
          <w:p w14:paraId="00250A3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03411098511</w:t>
            </w:r>
          </w:p>
        </w:tc>
        <w:tc>
          <w:tcPr>
            <w:tcW w:w="0" w:type="auto"/>
            <w:tcBorders>
              <w:top w:val="nil"/>
              <w:left w:val="nil"/>
              <w:bottom w:val="nil"/>
              <w:right w:val="nil"/>
            </w:tcBorders>
            <w:shd w:val="clear" w:color="000000" w:fill="FFFFFF"/>
            <w:noWrap/>
            <w:vAlign w:val="center"/>
            <w:hideMark/>
          </w:tcPr>
          <w:p w14:paraId="2805A2A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200.379,55</w:t>
            </w:r>
          </w:p>
        </w:tc>
        <w:tc>
          <w:tcPr>
            <w:tcW w:w="0" w:type="auto"/>
            <w:tcBorders>
              <w:top w:val="nil"/>
              <w:left w:val="nil"/>
              <w:bottom w:val="nil"/>
              <w:right w:val="nil"/>
            </w:tcBorders>
            <w:shd w:val="clear" w:color="000000" w:fill="FFFFFF"/>
            <w:noWrap/>
            <w:vAlign w:val="center"/>
            <w:hideMark/>
          </w:tcPr>
          <w:p w14:paraId="7B3E46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3E38A28D" w14:textId="77777777" w:rsidTr="00705110">
        <w:trPr>
          <w:trHeight w:val="240"/>
        </w:trPr>
        <w:tc>
          <w:tcPr>
            <w:tcW w:w="0" w:type="auto"/>
            <w:tcBorders>
              <w:top w:val="nil"/>
              <w:left w:val="nil"/>
              <w:bottom w:val="nil"/>
              <w:right w:val="nil"/>
            </w:tcBorders>
            <w:shd w:val="clear" w:color="auto" w:fill="auto"/>
            <w:noWrap/>
            <w:vAlign w:val="bottom"/>
            <w:hideMark/>
          </w:tcPr>
          <w:p w14:paraId="1E97053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1230</w:t>
            </w:r>
          </w:p>
        </w:tc>
        <w:tc>
          <w:tcPr>
            <w:tcW w:w="0" w:type="auto"/>
            <w:tcBorders>
              <w:top w:val="nil"/>
              <w:left w:val="nil"/>
              <w:bottom w:val="nil"/>
              <w:right w:val="nil"/>
            </w:tcBorders>
            <w:shd w:val="clear" w:color="000000" w:fill="FFFFFF"/>
            <w:noWrap/>
            <w:vAlign w:val="center"/>
            <w:hideMark/>
          </w:tcPr>
          <w:p w14:paraId="22AFF7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38</w:t>
            </w:r>
          </w:p>
        </w:tc>
        <w:tc>
          <w:tcPr>
            <w:tcW w:w="0" w:type="auto"/>
            <w:tcBorders>
              <w:top w:val="nil"/>
              <w:left w:val="nil"/>
              <w:bottom w:val="nil"/>
              <w:right w:val="nil"/>
            </w:tcBorders>
            <w:shd w:val="clear" w:color="000000" w:fill="FFFFFF"/>
            <w:noWrap/>
            <w:vAlign w:val="center"/>
            <w:hideMark/>
          </w:tcPr>
          <w:p w14:paraId="53A8994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LAUDELINO DOS SANTOS</w:t>
            </w:r>
          </w:p>
        </w:tc>
        <w:tc>
          <w:tcPr>
            <w:tcW w:w="0" w:type="auto"/>
            <w:tcBorders>
              <w:top w:val="nil"/>
              <w:left w:val="nil"/>
              <w:bottom w:val="nil"/>
              <w:right w:val="nil"/>
            </w:tcBorders>
            <w:shd w:val="clear" w:color="000000" w:fill="FFFFFF"/>
            <w:noWrap/>
            <w:vAlign w:val="center"/>
            <w:hideMark/>
          </w:tcPr>
          <w:p w14:paraId="060C64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90119363534</w:t>
            </w:r>
          </w:p>
        </w:tc>
        <w:tc>
          <w:tcPr>
            <w:tcW w:w="0" w:type="auto"/>
            <w:tcBorders>
              <w:top w:val="nil"/>
              <w:left w:val="nil"/>
              <w:bottom w:val="nil"/>
              <w:right w:val="nil"/>
            </w:tcBorders>
            <w:shd w:val="clear" w:color="000000" w:fill="FFFFFF"/>
            <w:noWrap/>
            <w:vAlign w:val="center"/>
            <w:hideMark/>
          </w:tcPr>
          <w:p w14:paraId="2486AE6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91.299,07</w:t>
            </w:r>
          </w:p>
        </w:tc>
        <w:tc>
          <w:tcPr>
            <w:tcW w:w="0" w:type="auto"/>
            <w:tcBorders>
              <w:top w:val="nil"/>
              <w:left w:val="nil"/>
              <w:bottom w:val="nil"/>
              <w:right w:val="nil"/>
            </w:tcBorders>
            <w:shd w:val="clear" w:color="000000" w:fill="FFFFFF"/>
            <w:noWrap/>
            <w:vAlign w:val="center"/>
            <w:hideMark/>
          </w:tcPr>
          <w:p w14:paraId="5DDE8F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01/03/2035</w:t>
            </w:r>
          </w:p>
        </w:tc>
      </w:tr>
      <w:tr w:rsidR="006A678A" w:rsidRPr="00B775FB" w14:paraId="04BC700B" w14:textId="77777777" w:rsidTr="00705110">
        <w:trPr>
          <w:trHeight w:val="240"/>
        </w:trPr>
        <w:tc>
          <w:tcPr>
            <w:tcW w:w="0" w:type="auto"/>
            <w:tcBorders>
              <w:top w:val="nil"/>
              <w:left w:val="nil"/>
              <w:bottom w:val="nil"/>
              <w:right w:val="nil"/>
            </w:tcBorders>
            <w:shd w:val="clear" w:color="auto" w:fill="auto"/>
            <w:noWrap/>
            <w:vAlign w:val="bottom"/>
            <w:hideMark/>
          </w:tcPr>
          <w:p w14:paraId="1DC0C24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1231</w:t>
            </w:r>
          </w:p>
        </w:tc>
        <w:tc>
          <w:tcPr>
            <w:tcW w:w="0" w:type="auto"/>
            <w:tcBorders>
              <w:top w:val="nil"/>
              <w:left w:val="nil"/>
              <w:bottom w:val="nil"/>
              <w:right w:val="nil"/>
            </w:tcBorders>
            <w:shd w:val="clear" w:color="000000" w:fill="FFFFFF"/>
            <w:noWrap/>
            <w:vAlign w:val="center"/>
            <w:hideMark/>
          </w:tcPr>
          <w:p w14:paraId="06E918F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08</w:t>
            </w:r>
          </w:p>
        </w:tc>
        <w:tc>
          <w:tcPr>
            <w:tcW w:w="0" w:type="auto"/>
            <w:tcBorders>
              <w:top w:val="nil"/>
              <w:left w:val="nil"/>
              <w:bottom w:val="nil"/>
              <w:right w:val="nil"/>
            </w:tcBorders>
            <w:shd w:val="clear" w:color="000000" w:fill="FFFFFF"/>
            <w:noWrap/>
            <w:vAlign w:val="center"/>
            <w:hideMark/>
          </w:tcPr>
          <w:p w14:paraId="376ED3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LOPES DA SILVA</w:t>
            </w:r>
          </w:p>
        </w:tc>
        <w:tc>
          <w:tcPr>
            <w:tcW w:w="0" w:type="auto"/>
            <w:tcBorders>
              <w:top w:val="nil"/>
              <w:left w:val="nil"/>
              <w:bottom w:val="nil"/>
              <w:right w:val="nil"/>
            </w:tcBorders>
            <w:shd w:val="clear" w:color="000000" w:fill="FFFFFF"/>
            <w:noWrap/>
            <w:vAlign w:val="center"/>
            <w:hideMark/>
          </w:tcPr>
          <w:p w14:paraId="31C3420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24393703553</w:t>
            </w:r>
          </w:p>
        </w:tc>
        <w:tc>
          <w:tcPr>
            <w:tcW w:w="0" w:type="auto"/>
            <w:tcBorders>
              <w:top w:val="nil"/>
              <w:left w:val="nil"/>
              <w:bottom w:val="nil"/>
              <w:right w:val="nil"/>
            </w:tcBorders>
            <w:shd w:val="clear" w:color="000000" w:fill="FFFFFF"/>
            <w:noWrap/>
            <w:vAlign w:val="center"/>
            <w:hideMark/>
          </w:tcPr>
          <w:p w14:paraId="2AC8872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69F55B4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46DC1A84" w14:textId="77777777" w:rsidTr="00705110">
        <w:trPr>
          <w:trHeight w:val="240"/>
        </w:trPr>
        <w:tc>
          <w:tcPr>
            <w:tcW w:w="0" w:type="auto"/>
            <w:tcBorders>
              <w:top w:val="nil"/>
              <w:left w:val="nil"/>
              <w:bottom w:val="nil"/>
              <w:right w:val="nil"/>
            </w:tcBorders>
            <w:shd w:val="clear" w:color="auto" w:fill="auto"/>
            <w:noWrap/>
            <w:vAlign w:val="bottom"/>
            <w:hideMark/>
          </w:tcPr>
          <w:p w14:paraId="4C230C0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1232</w:t>
            </w:r>
          </w:p>
        </w:tc>
        <w:tc>
          <w:tcPr>
            <w:tcW w:w="0" w:type="auto"/>
            <w:tcBorders>
              <w:top w:val="nil"/>
              <w:left w:val="nil"/>
              <w:bottom w:val="nil"/>
              <w:right w:val="nil"/>
            </w:tcBorders>
            <w:shd w:val="clear" w:color="000000" w:fill="FFFFFF"/>
            <w:noWrap/>
            <w:vAlign w:val="center"/>
            <w:hideMark/>
          </w:tcPr>
          <w:p w14:paraId="7790F43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Q-LT 11</w:t>
            </w:r>
          </w:p>
        </w:tc>
        <w:tc>
          <w:tcPr>
            <w:tcW w:w="0" w:type="auto"/>
            <w:tcBorders>
              <w:top w:val="nil"/>
              <w:left w:val="nil"/>
              <w:bottom w:val="nil"/>
              <w:right w:val="nil"/>
            </w:tcBorders>
            <w:shd w:val="clear" w:color="000000" w:fill="FFFFFF"/>
            <w:noWrap/>
            <w:vAlign w:val="center"/>
            <w:hideMark/>
          </w:tcPr>
          <w:p w14:paraId="0EF6622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LUIZ PAES LANDIM</w:t>
            </w:r>
          </w:p>
        </w:tc>
        <w:tc>
          <w:tcPr>
            <w:tcW w:w="0" w:type="auto"/>
            <w:tcBorders>
              <w:top w:val="nil"/>
              <w:left w:val="nil"/>
              <w:bottom w:val="nil"/>
              <w:right w:val="nil"/>
            </w:tcBorders>
            <w:shd w:val="clear" w:color="000000" w:fill="FFFFFF"/>
            <w:noWrap/>
            <w:vAlign w:val="center"/>
            <w:hideMark/>
          </w:tcPr>
          <w:p w14:paraId="1D2099E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26634519838</w:t>
            </w:r>
          </w:p>
        </w:tc>
        <w:tc>
          <w:tcPr>
            <w:tcW w:w="0" w:type="auto"/>
            <w:tcBorders>
              <w:top w:val="nil"/>
              <w:left w:val="nil"/>
              <w:bottom w:val="nil"/>
              <w:right w:val="nil"/>
            </w:tcBorders>
            <w:shd w:val="clear" w:color="000000" w:fill="FFFFFF"/>
            <w:noWrap/>
            <w:vAlign w:val="center"/>
            <w:hideMark/>
          </w:tcPr>
          <w:p w14:paraId="06BE33E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90.761,77</w:t>
            </w:r>
          </w:p>
        </w:tc>
        <w:tc>
          <w:tcPr>
            <w:tcW w:w="0" w:type="auto"/>
            <w:tcBorders>
              <w:top w:val="nil"/>
              <w:left w:val="nil"/>
              <w:bottom w:val="nil"/>
              <w:right w:val="nil"/>
            </w:tcBorders>
            <w:shd w:val="clear" w:color="000000" w:fill="FFFFFF"/>
            <w:noWrap/>
            <w:vAlign w:val="center"/>
            <w:hideMark/>
          </w:tcPr>
          <w:p w14:paraId="49D9E2B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46D4D3EA" w14:textId="77777777" w:rsidTr="00705110">
        <w:trPr>
          <w:trHeight w:val="240"/>
        </w:trPr>
        <w:tc>
          <w:tcPr>
            <w:tcW w:w="0" w:type="auto"/>
            <w:tcBorders>
              <w:top w:val="nil"/>
              <w:left w:val="nil"/>
              <w:bottom w:val="nil"/>
              <w:right w:val="nil"/>
            </w:tcBorders>
            <w:shd w:val="clear" w:color="auto" w:fill="auto"/>
            <w:noWrap/>
            <w:vAlign w:val="bottom"/>
            <w:hideMark/>
          </w:tcPr>
          <w:p w14:paraId="04F21A1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1233</w:t>
            </w:r>
          </w:p>
        </w:tc>
        <w:tc>
          <w:tcPr>
            <w:tcW w:w="0" w:type="auto"/>
            <w:tcBorders>
              <w:top w:val="nil"/>
              <w:left w:val="nil"/>
              <w:bottom w:val="nil"/>
              <w:right w:val="nil"/>
            </w:tcBorders>
            <w:shd w:val="clear" w:color="000000" w:fill="FFFFFF"/>
            <w:noWrap/>
            <w:vAlign w:val="center"/>
            <w:hideMark/>
          </w:tcPr>
          <w:p w14:paraId="56DF998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05</w:t>
            </w:r>
          </w:p>
        </w:tc>
        <w:tc>
          <w:tcPr>
            <w:tcW w:w="0" w:type="auto"/>
            <w:tcBorders>
              <w:top w:val="nil"/>
              <w:left w:val="nil"/>
              <w:bottom w:val="nil"/>
              <w:right w:val="nil"/>
            </w:tcBorders>
            <w:shd w:val="clear" w:color="000000" w:fill="FFFFFF"/>
            <w:noWrap/>
            <w:vAlign w:val="center"/>
            <w:hideMark/>
          </w:tcPr>
          <w:p w14:paraId="5B12B51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MANUEL DA SILVA</w:t>
            </w:r>
          </w:p>
        </w:tc>
        <w:tc>
          <w:tcPr>
            <w:tcW w:w="0" w:type="auto"/>
            <w:tcBorders>
              <w:top w:val="nil"/>
              <w:left w:val="nil"/>
              <w:bottom w:val="nil"/>
              <w:right w:val="nil"/>
            </w:tcBorders>
            <w:shd w:val="clear" w:color="000000" w:fill="FFFFFF"/>
            <w:noWrap/>
            <w:vAlign w:val="center"/>
            <w:hideMark/>
          </w:tcPr>
          <w:p w14:paraId="77B9879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23850671615</w:t>
            </w:r>
          </w:p>
        </w:tc>
        <w:tc>
          <w:tcPr>
            <w:tcW w:w="0" w:type="auto"/>
            <w:tcBorders>
              <w:top w:val="nil"/>
              <w:left w:val="nil"/>
              <w:bottom w:val="nil"/>
              <w:right w:val="nil"/>
            </w:tcBorders>
            <w:shd w:val="clear" w:color="000000" w:fill="FFFFFF"/>
            <w:noWrap/>
            <w:vAlign w:val="center"/>
            <w:hideMark/>
          </w:tcPr>
          <w:p w14:paraId="2393CF6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69.074,18</w:t>
            </w:r>
          </w:p>
        </w:tc>
        <w:tc>
          <w:tcPr>
            <w:tcW w:w="0" w:type="auto"/>
            <w:tcBorders>
              <w:top w:val="nil"/>
              <w:left w:val="nil"/>
              <w:bottom w:val="nil"/>
              <w:right w:val="nil"/>
            </w:tcBorders>
            <w:shd w:val="clear" w:color="000000" w:fill="FFFFFF"/>
            <w:noWrap/>
            <w:vAlign w:val="center"/>
            <w:hideMark/>
          </w:tcPr>
          <w:p w14:paraId="7889502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01/08/2030</w:t>
            </w:r>
          </w:p>
        </w:tc>
      </w:tr>
      <w:tr w:rsidR="006A678A" w:rsidRPr="00B775FB" w14:paraId="3B50553D" w14:textId="77777777" w:rsidTr="00705110">
        <w:trPr>
          <w:trHeight w:val="240"/>
        </w:trPr>
        <w:tc>
          <w:tcPr>
            <w:tcW w:w="0" w:type="auto"/>
            <w:tcBorders>
              <w:top w:val="nil"/>
              <w:left w:val="nil"/>
              <w:bottom w:val="nil"/>
              <w:right w:val="nil"/>
            </w:tcBorders>
            <w:shd w:val="clear" w:color="auto" w:fill="auto"/>
            <w:noWrap/>
            <w:vAlign w:val="bottom"/>
            <w:hideMark/>
          </w:tcPr>
          <w:p w14:paraId="6DD299A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1234</w:t>
            </w:r>
          </w:p>
        </w:tc>
        <w:tc>
          <w:tcPr>
            <w:tcW w:w="0" w:type="auto"/>
            <w:tcBorders>
              <w:top w:val="nil"/>
              <w:left w:val="nil"/>
              <w:bottom w:val="nil"/>
              <w:right w:val="nil"/>
            </w:tcBorders>
            <w:shd w:val="clear" w:color="000000" w:fill="FFFFFF"/>
            <w:noWrap/>
            <w:vAlign w:val="center"/>
            <w:hideMark/>
          </w:tcPr>
          <w:p w14:paraId="435CF6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02</w:t>
            </w:r>
          </w:p>
        </w:tc>
        <w:tc>
          <w:tcPr>
            <w:tcW w:w="0" w:type="auto"/>
            <w:tcBorders>
              <w:top w:val="nil"/>
              <w:left w:val="nil"/>
              <w:bottom w:val="nil"/>
              <w:right w:val="nil"/>
            </w:tcBorders>
            <w:shd w:val="clear" w:color="000000" w:fill="FFFFFF"/>
            <w:noWrap/>
            <w:vAlign w:val="center"/>
            <w:hideMark/>
          </w:tcPr>
          <w:p w14:paraId="60584A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OLIVEIRA FERNANDES</w:t>
            </w:r>
          </w:p>
        </w:tc>
        <w:tc>
          <w:tcPr>
            <w:tcW w:w="0" w:type="auto"/>
            <w:tcBorders>
              <w:top w:val="nil"/>
              <w:left w:val="nil"/>
              <w:bottom w:val="nil"/>
              <w:right w:val="nil"/>
            </w:tcBorders>
            <w:shd w:val="clear" w:color="000000" w:fill="FFFFFF"/>
            <w:noWrap/>
            <w:vAlign w:val="center"/>
            <w:hideMark/>
          </w:tcPr>
          <w:p w14:paraId="361CF1A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82114285553</w:t>
            </w:r>
          </w:p>
        </w:tc>
        <w:tc>
          <w:tcPr>
            <w:tcW w:w="0" w:type="auto"/>
            <w:tcBorders>
              <w:top w:val="nil"/>
              <w:left w:val="nil"/>
              <w:bottom w:val="nil"/>
              <w:right w:val="nil"/>
            </w:tcBorders>
            <w:shd w:val="clear" w:color="000000" w:fill="FFFFFF"/>
            <w:noWrap/>
            <w:vAlign w:val="center"/>
            <w:hideMark/>
          </w:tcPr>
          <w:p w14:paraId="0F70020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90.932,60</w:t>
            </w:r>
          </w:p>
        </w:tc>
        <w:tc>
          <w:tcPr>
            <w:tcW w:w="0" w:type="auto"/>
            <w:tcBorders>
              <w:top w:val="nil"/>
              <w:left w:val="nil"/>
              <w:bottom w:val="nil"/>
              <w:right w:val="nil"/>
            </w:tcBorders>
            <w:shd w:val="clear" w:color="000000" w:fill="FFFFFF"/>
            <w:noWrap/>
            <w:vAlign w:val="center"/>
            <w:hideMark/>
          </w:tcPr>
          <w:p w14:paraId="570A259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06CC0FDA" w14:textId="77777777" w:rsidTr="00705110">
        <w:trPr>
          <w:trHeight w:val="240"/>
        </w:trPr>
        <w:tc>
          <w:tcPr>
            <w:tcW w:w="0" w:type="auto"/>
            <w:tcBorders>
              <w:top w:val="nil"/>
              <w:left w:val="nil"/>
              <w:bottom w:val="nil"/>
              <w:right w:val="nil"/>
            </w:tcBorders>
            <w:shd w:val="clear" w:color="auto" w:fill="auto"/>
            <w:noWrap/>
            <w:vAlign w:val="bottom"/>
            <w:hideMark/>
          </w:tcPr>
          <w:p w14:paraId="13E2E10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1235</w:t>
            </w:r>
          </w:p>
        </w:tc>
        <w:tc>
          <w:tcPr>
            <w:tcW w:w="0" w:type="auto"/>
            <w:tcBorders>
              <w:top w:val="nil"/>
              <w:left w:val="nil"/>
              <w:bottom w:val="nil"/>
              <w:right w:val="nil"/>
            </w:tcBorders>
            <w:shd w:val="clear" w:color="000000" w:fill="FFFFFF"/>
            <w:noWrap/>
            <w:vAlign w:val="center"/>
            <w:hideMark/>
          </w:tcPr>
          <w:p w14:paraId="01DF71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I-LT 16</w:t>
            </w:r>
          </w:p>
        </w:tc>
        <w:tc>
          <w:tcPr>
            <w:tcW w:w="0" w:type="auto"/>
            <w:tcBorders>
              <w:top w:val="nil"/>
              <w:left w:val="nil"/>
              <w:bottom w:val="nil"/>
              <w:right w:val="nil"/>
            </w:tcBorders>
            <w:shd w:val="clear" w:color="000000" w:fill="FFFFFF"/>
            <w:noWrap/>
            <w:vAlign w:val="center"/>
            <w:hideMark/>
          </w:tcPr>
          <w:p w14:paraId="7405CEE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PEDREIRA MATOS</w:t>
            </w:r>
          </w:p>
        </w:tc>
        <w:tc>
          <w:tcPr>
            <w:tcW w:w="0" w:type="auto"/>
            <w:tcBorders>
              <w:top w:val="nil"/>
              <w:left w:val="nil"/>
              <w:bottom w:val="nil"/>
              <w:right w:val="nil"/>
            </w:tcBorders>
            <w:shd w:val="clear" w:color="000000" w:fill="FFFFFF"/>
            <w:noWrap/>
            <w:vAlign w:val="center"/>
            <w:hideMark/>
          </w:tcPr>
          <w:p w14:paraId="1DE00C1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01623234506</w:t>
            </w:r>
          </w:p>
        </w:tc>
        <w:tc>
          <w:tcPr>
            <w:tcW w:w="0" w:type="auto"/>
            <w:tcBorders>
              <w:top w:val="nil"/>
              <w:left w:val="nil"/>
              <w:bottom w:val="nil"/>
              <w:right w:val="nil"/>
            </w:tcBorders>
            <w:shd w:val="clear" w:color="000000" w:fill="FFFFFF"/>
            <w:noWrap/>
            <w:vAlign w:val="center"/>
            <w:hideMark/>
          </w:tcPr>
          <w:p w14:paraId="373C2BA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90.827,47</w:t>
            </w:r>
          </w:p>
        </w:tc>
        <w:tc>
          <w:tcPr>
            <w:tcW w:w="0" w:type="auto"/>
            <w:tcBorders>
              <w:top w:val="nil"/>
              <w:left w:val="nil"/>
              <w:bottom w:val="nil"/>
              <w:right w:val="nil"/>
            </w:tcBorders>
            <w:shd w:val="clear" w:color="000000" w:fill="FFFFFF"/>
            <w:noWrap/>
            <w:vAlign w:val="center"/>
            <w:hideMark/>
          </w:tcPr>
          <w:p w14:paraId="1A63EE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5F46BDF6" w14:textId="77777777" w:rsidTr="00705110">
        <w:trPr>
          <w:trHeight w:val="240"/>
        </w:trPr>
        <w:tc>
          <w:tcPr>
            <w:tcW w:w="0" w:type="auto"/>
            <w:tcBorders>
              <w:top w:val="nil"/>
              <w:left w:val="nil"/>
              <w:bottom w:val="nil"/>
              <w:right w:val="nil"/>
            </w:tcBorders>
            <w:shd w:val="clear" w:color="auto" w:fill="auto"/>
            <w:noWrap/>
            <w:vAlign w:val="bottom"/>
            <w:hideMark/>
          </w:tcPr>
          <w:p w14:paraId="5D88E39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1236</w:t>
            </w:r>
          </w:p>
        </w:tc>
        <w:tc>
          <w:tcPr>
            <w:tcW w:w="0" w:type="auto"/>
            <w:tcBorders>
              <w:top w:val="nil"/>
              <w:left w:val="nil"/>
              <w:bottom w:val="nil"/>
              <w:right w:val="nil"/>
            </w:tcBorders>
            <w:shd w:val="clear" w:color="000000" w:fill="FFFFFF"/>
            <w:noWrap/>
            <w:vAlign w:val="center"/>
            <w:hideMark/>
          </w:tcPr>
          <w:p w14:paraId="678F86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04</w:t>
            </w:r>
          </w:p>
        </w:tc>
        <w:tc>
          <w:tcPr>
            <w:tcW w:w="0" w:type="auto"/>
            <w:tcBorders>
              <w:top w:val="nil"/>
              <w:left w:val="nil"/>
              <w:bottom w:val="nil"/>
              <w:right w:val="nil"/>
            </w:tcBorders>
            <w:shd w:val="clear" w:color="000000" w:fill="FFFFFF"/>
            <w:noWrap/>
            <w:vAlign w:val="center"/>
            <w:hideMark/>
          </w:tcPr>
          <w:p w14:paraId="081E04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RAYMUNDO RIBEIRO DIAS DOS SANTOS</w:t>
            </w:r>
          </w:p>
        </w:tc>
        <w:tc>
          <w:tcPr>
            <w:tcW w:w="0" w:type="auto"/>
            <w:tcBorders>
              <w:top w:val="nil"/>
              <w:left w:val="nil"/>
              <w:bottom w:val="nil"/>
              <w:right w:val="nil"/>
            </w:tcBorders>
            <w:shd w:val="clear" w:color="000000" w:fill="FFFFFF"/>
            <w:noWrap/>
            <w:vAlign w:val="center"/>
            <w:hideMark/>
          </w:tcPr>
          <w:p w14:paraId="02AA946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04887301553</w:t>
            </w:r>
          </w:p>
        </w:tc>
        <w:tc>
          <w:tcPr>
            <w:tcW w:w="0" w:type="auto"/>
            <w:tcBorders>
              <w:top w:val="nil"/>
              <w:left w:val="nil"/>
              <w:bottom w:val="nil"/>
              <w:right w:val="nil"/>
            </w:tcBorders>
            <w:shd w:val="clear" w:color="000000" w:fill="FFFFFF"/>
            <w:noWrap/>
            <w:vAlign w:val="center"/>
            <w:hideMark/>
          </w:tcPr>
          <w:p w14:paraId="650CC14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111.865,31</w:t>
            </w:r>
          </w:p>
        </w:tc>
        <w:tc>
          <w:tcPr>
            <w:tcW w:w="0" w:type="auto"/>
            <w:tcBorders>
              <w:top w:val="nil"/>
              <w:left w:val="nil"/>
              <w:bottom w:val="nil"/>
              <w:right w:val="nil"/>
            </w:tcBorders>
            <w:shd w:val="clear" w:color="000000" w:fill="FFFFFF"/>
            <w:noWrap/>
            <w:vAlign w:val="center"/>
            <w:hideMark/>
          </w:tcPr>
          <w:p w14:paraId="3560D7E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7E32B7C7" w14:textId="77777777" w:rsidTr="00705110">
        <w:trPr>
          <w:trHeight w:val="240"/>
        </w:trPr>
        <w:tc>
          <w:tcPr>
            <w:tcW w:w="0" w:type="auto"/>
            <w:tcBorders>
              <w:top w:val="nil"/>
              <w:left w:val="nil"/>
              <w:bottom w:val="nil"/>
              <w:right w:val="nil"/>
            </w:tcBorders>
            <w:shd w:val="clear" w:color="auto" w:fill="auto"/>
            <w:noWrap/>
            <w:vAlign w:val="bottom"/>
            <w:hideMark/>
          </w:tcPr>
          <w:p w14:paraId="37F25D6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1237</w:t>
            </w:r>
          </w:p>
        </w:tc>
        <w:tc>
          <w:tcPr>
            <w:tcW w:w="0" w:type="auto"/>
            <w:tcBorders>
              <w:top w:val="nil"/>
              <w:left w:val="nil"/>
              <w:bottom w:val="nil"/>
              <w:right w:val="nil"/>
            </w:tcBorders>
            <w:shd w:val="clear" w:color="000000" w:fill="FFFFFF"/>
            <w:noWrap/>
            <w:vAlign w:val="center"/>
            <w:hideMark/>
          </w:tcPr>
          <w:p w14:paraId="67F747B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B-LT 15</w:t>
            </w:r>
          </w:p>
        </w:tc>
        <w:tc>
          <w:tcPr>
            <w:tcW w:w="0" w:type="auto"/>
            <w:tcBorders>
              <w:top w:val="nil"/>
              <w:left w:val="nil"/>
              <w:bottom w:val="nil"/>
              <w:right w:val="nil"/>
            </w:tcBorders>
            <w:shd w:val="clear" w:color="000000" w:fill="FFFFFF"/>
            <w:noWrap/>
            <w:vAlign w:val="center"/>
            <w:hideMark/>
          </w:tcPr>
          <w:p w14:paraId="1486E9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 RONILSON DA SILVA</w:t>
            </w:r>
          </w:p>
        </w:tc>
        <w:tc>
          <w:tcPr>
            <w:tcW w:w="0" w:type="auto"/>
            <w:tcBorders>
              <w:top w:val="nil"/>
              <w:left w:val="nil"/>
              <w:bottom w:val="nil"/>
              <w:right w:val="nil"/>
            </w:tcBorders>
            <w:shd w:val="clear" w:color="000000" w:fill="FFFFFF"/>
            <w:noWrap/>
            <w:vAlign w:val="center"/>
            <w:hideMark/>
          </w:tcPr>
          <w:p w14:paraId="16B9ED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09452938870</w:t>
            </w:r>
          </w:p>
        </w:tc>
        <w:tc>
          <w:tcPr>
            <w:tcW w:w="0" w:type="auto"/>
            <w:tcBorders>
              <w:top w:val="nil"/>
              <w:left w:val="nil"/>
              <w:bottom w:val="nil"/>
              <w:right w:val="nil"/>
            </w:tcBorders>
            <w:shd w:val="clear" w:color="000000" w:fill="FFFFFF"/>
            <w:noWrap/>
            <w:vAlign w:val="center"/>
            <w:hideMark/>
          </w:tcPr>
          <w:p w14:paraId="75CB0C5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70.262,95</w:t>
            </w:r>
          </w:p>
        </w:tc>
        <w:tc>
          <w:tcPr>
            <w:tcW w:w="0" w:type="auto"/>
            <w:tcBorders>
              <w:top w:val="nil"/>
              <w:left w:val="nil"/>
              <w:bottom w:val="nil"/>
              <w:right w:val="nil"/>
            </w:tcBorders>
            <w:shd w:val="clear" w:color="000000" w:fill="FFFFFF"/>
            <w:noWrap/>
            <w:vAlign w:val="center"/>
            <w:hideMark/>
          </w:tcPr>
          <w:p w14:paraId="09A4468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75546306" w14:textId="77777777" w:rsidTr="00705110">
        <w:trPr>
          <w:trHeight w:val="240"/>
        </w:trPr>
        <w:tc>
          <w:tcPr>
            <w:tcW w:w="0" w:type="auto"/>
            <w:tcBorders>
              <w:top w:val="nil"/>
              <w:left w:val="nil"/>
              <w:bottom w:val="nil"/>
              <w:right w:val="nil"/>
            </w:tcBorders>
            <w:shd w:val="clear" w:color="auto" w:fill="auto"/>
            <w:noWrap/>
            <w:vAlign w:val="bottom"/>
            <w:hideMark/>
          </w:tcPr>
          <w:p w14:paraId="7AC14E7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1238</w:t>
            </w:r>
          </w:p>
        </w:tc>
        <w:tc>
          <w:tcPr>
            <w:tcW w:w="0" w:type="auto"/>
            <w:tcBorders>
              <w:top w:val="nil"/>
              <w:left w:val="nil"/>
              <w:bottom w:val="nil"/>
              <w:right w:val="nil"/>
            </w:tcBorders>
            <w:shd w:val="clear" w:color="000000" w:fill="FFFFFF"/>
            <w:noWrap/>
            <w:vAlign w:val="center"/>
            <w:hideMark/>
          </w:tcPr>
          <w:p w14:paraId="64EC31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Y-LT 05</w:t>
            </w:r>
          </w:p>
        </w:tc>
        <w:tc>
          <w:tcPr>
            <w:tcW w:w="0" w:type="auto"/>
            <w:tcBorders>
              <w:top w:val="nil"/>
              <w:left w:val="nil"/>
              <w:bottom w:val="nil"/>
              <w:right w:val="nil"/>
            </w:tcBorders>
            <w:shd w:val="clear" w:color="000000" w:fill="FFFFFF"/>
            <w:noWrap/>
            <w:vAlign w:val="center"/>
            <w:hideMark/>
          </w:tcPr>
          <w:p w14:paraId="542589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JOSÉ ROSA CARNEIRO</w:t>
            </w:r>
          </w:p>
        </w:tc>
        <w:tc>
          <w:tcPr>
            <w:tcW w:w="0" w:type="auto"/>
            <w:tcBorders>
              <w:top w:val="nil"/>
              <w:left w:val="nil"/>
              <w:bottom w:val="nil"/>
              <w:right w:val="nil"/>
            </w:tcBorders>
            <w:shd w:val="clear" w:color="000000" w:fill="FFFFFF"/>
            <w:noWrap/>
            <w:vAlign w:val="center"/>
            <w:hideMark/>
          </w:tcPr>
          <w:p w14:paraId="3F0EE9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01747122513</w:t>
            </w:r>
          </w:p>
        </w:tc>
        <w:tc>
          <w:tcPr>
            <w:tcW w:w="0" w:type="auto"/>
            <w:tcBorders>
              <w:top w:val="nil"/>
              <w:left w:val="nil"/>
              <w:bottom w:val="nil"/>
              <w:right w:val="nil"/>
            </w:tcBorders>
            <w:shd w:val="clear" w:color="000000" w:fill="FFFFFF"/>
            <w:noWrap/>
            <w:vAlign w:val="center"/>
            <w:hideMark/>
          </w:tcPr>
          <w:p w14:paraId="3A24061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88.517,03</w:t>
            </w:r>
          </w:p>
        </w:tc>
        <w:tc>
          <w:tcPr>
            <w:tcW w:w="0" w:type="auto"/>
            <w:tcBorders>
              <w:top w:val="nil"/>
              <w:left w:val="nil"/>
              <w:bottom w:val="nil"/>
              <w:right w:val="nil"/>
            </w:tcBorders>
            <w:shd w:val="clear" w:color="000000" w:fill="FFFFFF"/>
            <w:noWrap/>
            <w:vAlign w:val="center"/>
            <w:hideMark/>
          </w:tcPr>
          <w:p w14:paraId="1309AD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71E2D9CF" w14:textId="77777777" w:rsidTr="00705110">
        <w:trPr>
          <w:trHeight w:val="240"/>
        </w:trPr>
        <w:tc>
          <w:tcPr>
            <w:tcW w:w="0" w:type="auto"/>
            <w:tcBorders>
              <w:top w:val="nil"/>
              <w:left w:val="nil"/>
              <w:bottom w:val="nil"/>
              <w:right w:val="nil"/>
            </w:tcBorders>
            <w:shd w:val="clear" w:color="auto" w:fill="auto"/>
            <w:noWrap/>
            <w:vAlign w:val="bottom"/>
            <w:hideMark/>
          </w:tcPr>
          <w:p w14:paraId="4167C4B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1239</w:t>
            </w:r>
          </w:p>
        </w:tc>
        <w:tc>
          <w:tcPr>
            <w:tcW w:w="0" w:type="auto"/>
            <w:tcBorders>
              <w:top w:val="nil"/>
              <w:left w:val="nil"/>
              <w:bottom w:val="nil"/>
              <w:right w:val="nil"/>
            </w:tcBorders>
            <w:shd w:val="clear" w:color="000000" w:fill="FFFFFF"/>
            <w:noWrap/>
            <w:vAlign w:val="center"/>
            <w:hideMark/>
          </w:tcPr>
          <w:p w14:paraId="44F314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47</w:t>
            </w:r>
          </w:p>
        </w:tc>
        <w:tc>
          <w:tcPr>
            <w:tcW w:w="0" w:type="auto"/>
            <w:tcBorders>
              <w:top w:val="nil"/>
              <w:left w:val="nil"/>
              <w:bottom w:val="nil"/>
              <w:right w:val="nil"/>
            </w:tcBorders>
            <w:shd w:val="clear" w:color="000000" w:fill="FFFFFF"/>
            <w:noWrap/>
            <w:vAlign w:val="center"/>
            <w:hideMark/>
          </w:tcPr>
          <w:p w14:paraId="3C7862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JOSELIA FERREIRA CARDOSO</w:t>
            </w:r>
          </w:p>
        </w:tc>
        <w:tc>
          <w:tcPr>
            <w:tcW w:w="0" w:type="auto"/>
            <w:tcBorders>
              <w:top w:val="nil"/>
              <w:left w:val="nil"/>
              <w:bottom w:val="nil"/>
              <w:right w:val="nil"/>
            </w:tcBorders>
            <w:shd w:val="clear" w:color="000000" w:fill="FFFFFF"/>
            <w:noWrap/>
            <w:vAlign w:val="center"/>
            <w:hideMark/>
          </w:tcPr>
          <w:p w14:paraId="7168DF9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47027363100</w:t>
            </w:r>
          </w:p>
        </w:tc>
        <w:tc>
          <w:tcPr>
            <w:tcW w:w="0" w:type="auto"/>
            <w:tcBorders>
              <w:top w:val="nil"/>
              <w:left w:val="nil"/>
              <w:bottom w:val="nil"/>
              <w:right w:val="nil"/>
            </w:tcBorders>
            <w:shd w:val="clear" w:color="000000" w:fill="FFFFFF"/>
            <w:noWrap/>
            <w:vAlign w:val="center"/>
            <w:hideMark/>
          </w:tcPr>
          <w:p w14:paraId="5F5651B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86.585,46</w:t>
            </w:r>
          </w:p>
        </w:tc>
        <w:tc>
          <w:tcPr>
            <w:tcW w:w="0" w:type="auto"/>
            <w:tcBorders>
              <w:top w:val="nil"/>
              <w:left w:val="nil"/>
              <w:bottom w:val="nil"/>
              <w:right w:val="nil"/>
            </w:tcBorders>
            <w:shd w:val="clear" w:color="000000" w:fill="FFFFFF"/>
            <w:noWrap/>
            <w:vAlign w:val="center"/>
            <w:hideMark/>
          </w:tcPr>
          <w:p w14:paraId="0D89934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7389CC6D" w14:textId="77777777" w:rsidTr="00705110">
        <w:trPr>
          <w:trHeight w:val="240"/>
        </w:trPr>
        <w:tc>
          <w:tcPr>
            <w:tcW w:w="0" w:type="auto"/>
            <w:tcBorders>
              <w:top w:val="nil"/>
              <w:left w:val="nil"/>
              <w:bottom w:val="nil"/>
              <w:right w:val="nil"/>
            </w:tcBorders>
            <w:shd w:val="clear" w:color="auto" w:fill="auto"/>
            <w:noWrap/>
            <w:vAlign w:val="bottom"/>
            <w:hideMark/>
          </w:tcPr>
          <w:p w14:paraId="26CAD90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1240</w:t>
            </w:r>
          </w:p>
        </w:tc>
        <w:tc>
          <w:tcPr>
            <w:tcW w:w="0" w:type="auto"/>
            <w:tcBorders>
              <w:top w:val="nil"/>
              <w:left w:val="nil"/>
              <w:bottom w:val="nil"/>
              <w:right w:val="nil"/>
            </w:tcBorders>
            <w:shd w:val="clear" w:color="000000" w:fill="FFFFFF"/>
            <w:noWrap/>
            <w:vAlign w:val="center"/>
            <w:hideMark/>
          </w:tcPr>
          <w:p w14:paraId="4EF5B5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24</w:t>
            </w:r>
          </w:p>
        </w:tc>
        <w:tc>
          <w:tcPr>
            <w:tcW w:w="0" w:type="auto"/>
            <w:tcBorders>
              <w:top w:val="nil"/>
              <w:left w:val="nil"/>
              <w:bottom w:val="nil"/>
              <w:right w:val="nil"/>
            </w:tcBorders>
            <w:shd w:val="clear" w:color="000000" w:fill="FFFFFF"/>
            <w:noWrap/>
            <w:vAlign w:val="center"/>
            <w:hideMark/>
          </w:tcPr>
          <w:p w14:paraId="434080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JOSEMAR SANTOS OLIVEIRA</w:t>
            </w:r>
          </w:p>
        </w:tc>
        <w:tc>
          <w:tcPr>
            <w:tcW w:w="0" w:type="auto"/>
            <w:tcBorders>
              <w:top w:val="nil"/>
              <w:left w:val="nil"/>
              <w:bottom w:val="nil"/>
              <w:right w:val="nil"/>
            </w:tcBorders>
            <w:shd w:val="clear" w:color="000000" w:fill="FFFFFF"/>
            <w:noWrap/>
            <w:vAlign w:val="center"/>
            <w:hideMark/>
          </w:tcPr>
          <w:p w14:paraId="1C91BD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05994321524</w:t>
            </w:r>
          </w:p>
        </w:tc>
        <w:tc>
          <w:tcPr>
            <w:tcW w:w="0" w:type="auto"/>
            <w:tcBorders>
              <w:top w:val="nil"/>
              <w:left w:val="nil"/>
              <w:bottom w:val="nil"/>
              <w:right w:val="nil"/>
            </w:tcBorders>
            <w:shd w:val="clear" w:color="000000" w:fill="FFFFFF"/>
            <w:noWrap/>
            <w:vAlign w:val="center"/>
            <w:hideMark/>
          </w:tcPr>
          <w:p w14:paraId="1E2D395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93.382,47</w:t>
            </w:r>
          </w:p>
        </w:tc>
        <w:tc>
          <w:tcPr>
            <w:tcW w:w="0" w:type="auto"/>
            <w:tcBorders>
              <w:top w:val="nil"/>
              <w:left w:val="nil"/>
              <w:bottom w:val="nil"/>
              <w:right w:val="nil"/>
            </w:tcBorders>
            <w:shd w:val="clear" w:color="000000" w:fill="FFFFFF"/>
            <w:noWrap/>
            <w:vAlign w:val="center"/>
            <w:hideMark/>
          </w:tcPr>
          <w:p w14:paraId="47FDED6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355065E9" w14:textId="77777777" w:rsidTr="00705110">
        <w:trPr>
          <w:trHeight w:val="240"/>
        </w:trPr>
        <w:tc>
          <w:tcPr>
            <w:tcW w:w="0" w:type="auto"/>
            <w:tcBorders>
              <w:top w:val="nil"/>
              <w:left w:val="nil"/>
              <w:bottom w:val="nil"/>
              <w:right w:val="nil"/>
            </w:tcBorders>
            <w:shd w:val="clear" w:color="auto" w:fill="auto"/>
            <w:noWrap/>
            <w:vAlign w:val="bottom"/>
            <w:hideMark/>
          </w:tcPr>
          <w:p w14:paraId="0874786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1241</w:t>
            </w:r>
          </w:p>
        </w:tc>
        <w:tc>
          <w:tcPr>
            <w:tcW w:w="0" w:type="auto"/>
            <w:tcBorders>
              <w:top w:val="nil"/>
              <w:left w:val="nil"/>
              <w:bottom w:val="nil"/>
              <w:right w:val="nil"/>
            </w:tcBorders>
            <w:shd w:val="clear" w:color="000000" w:fill="FFFFFF"/>
            <w:noWrap/>
            <w:vAlign w:val="center"/>
            <w:hideMark/>
          </w:tcPr>
          <w:p w14:paraId="773B8BD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21</w:t>
            </w:r>
          </w:p>
        </w:tc>
        <w:tc>
          <w:tcPr>
            <w:tcW w:w="0" w:type="auto"/>
            <w:tcBorders>
              <w:top w:val="nil"/>
              <w:left w:val="nil"/>
              <w:bottom w:val="nil"/>
              <w:right w:val="nil"/>
            </w:tcBorders>
            <w:shd w:val="clear" w:color="000000" w:fill="FFFFFF"/>
            <w:noWrap/>
            <w:vAlign w:val="center"/>
            <w:hideMark/>
          </w:tcPr>
          <w:p w14:paraId="4270861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JOSENEIDE DE OLIVEIRA SANTOS</w:t>
            </w:r>
          </w:p>
        </w:tc>
        <w:tc>
          <w:tcPr>
            <w:tcW w:w="0" w:type="auto"/>
            <w:tcBorders>
              <w:top w:val="nil"/>
              <w:left w:val="nil"/>
              <w:bottom w:val="nil"/>
              <w:right w:val="nil"/>
            </w:tcBorders>
            <w:shd w:val="clear" w:color="000000" w:fill="FFFFFF"/>
            <w:noWrap/>
            <w:vAlign w:val="center"/>
            <w:hideMark/>
          </w:tcPr>
          <w:p w14:paraId="71D4987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02246303508</w:t>
            </w:r>
          </w:p>
        </w:tc>
        <w:tc>
          <w:tcPr>
            <w:tcW w:w="0" w:type="auto"/>
            <w:tcBorders>
              <w:top w:val="nil"/>
              <w:left w:val="nil"/>
              <w:bottom w:val="nil"/>
              <w:right w:val="nil"/>
            </w:tcBorders>
            <w:shd w:val="clear" w:color="000000" w:fill="FFFFFF"/>
            <w:noWrap/>
            <w:vAlign w:val="center"/>
            <w:hideMark/>
          </w:tcPr>
          <w:p w14:paraId="03EACA7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104.037,48</w:t>
            </w:r>
          </w:p>
        </w:tc>
        <w:tc>
          <w:tcPr>
            <w:tcW w:w="0" w:type="auto"/>
            <w:tcBorders>
              <w:top w:val="nil"/>
              <w:left w:val="nil"/>
              <w:bottom w:val="nil"/>
              <w:right w:val="nil"/>
            </w:tcBorders>
            <w:shd w:val="clear" w:color="000000" w:fill="FFFFFF"/>
            <w:noWrap/>
            <w:vAlign w:val="center"/>
            <w:hideMark/>
          </w:tcPr>
          <w:p w14:paraId="616686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0557CAEF" w14:textId="77777777" w:rsidTr="00705110">
        <w:trPr>
          <w:trHeight w:val="240"/>
        </w:trPr>
        <w:tc>
          <w:tcPr>
            <w:tcW w:w="0" w:type="auto"/>
            <w:tcBorders>
              <w:top w:val="nil"/>
              <w:left w:val="nil"/>
              <w:bottom w:val="nil"/>
              <w:right w:val="nil"/>
            </w:tcBorders>
            <w:shd w:val="clear" w:color="auto" w:fill="auto"/>
            <w:noWrap/>
            <w:vAlign w:val="bottom"/>
            <w:hideMark/>
          </w:tcPr>
          <w:p w14:paraId="68627A2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1242</w:t>
            </w:r>
          </w:p>
        </w:tc>
        <w:tc>
          <w:tcPr>
            <w:tcW w:w="0" w:type="auto"/>
            <w:tcBorders>
              <w:top w:val="nil"/>
              <w:left w:val="nil"/>
              <w:bottom w:val="nil"/>
              <w:right w:val="nil"/>
            </w:tcBorders>
            <w:shd w:val="clear" w:color="000000" w:fill="FFFFFF"/>
            <w:noWrap/>
            <w:vAlign w:val="center"/>
            <w:hideMark/>
          </w:tcPr>
          <w:p w14:paraId="24F41FB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U-LT 03</w:t>
            </w:r>
          </w:p>
        </w:tc>
        <w:tc>
          <w:tcPr>
            <w:tcW w:w="0" w:type="auto"/>
            <w:tcBorders>
              <w:top w:val="nil"/>
              <w:left w:val="nil"/>
              <w:bottom w:val="nil"/>
              <w:right w:val="nil"/>
            </w:tcBorders>
            <w:shd w:val="clear" w:color="000000" w:fill="FFFFFF"/>
            <w:noWrap/>
            <w:vAlign w:val="center"/>
            <w:hideMark/>
          </w:tcPr>
          <w:p w14:paraId="4470FC7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JOSIVALDO REIS DAS CHAGAS</w:t>
            </w:r>
          </w:p>
        </w:tc>
        <w:tc>
          <w:tcPr>
            <w:tcW w:w="0" w:type="auto"/>
            <w:tcBorders>
              <w:top w:val="nil"/>
              <w:left w:val="nil"/>
              <w:bottom w:val="nil"/>
              <w:right w:val="nil"/>
            </w:tcBorders>
            <w:shd w:val="clear" w:color="000000" w:fill="FFFFFF"/>
            <w:noWrap/>
            <w:vAlign w:val="center"/>
            <w:hideMark/>
          </w:tcPr>
          <w:p w14:paraId="3D91D39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01742255558</w:t>
            </w:r>
          </w:p>
        </w:tc>
        <w:tc>
          <w:tcPr>
            <w:tcW w:w="0" w:type="auto"/>
            <w:tcBorders>
              <w:top w:val="nil"/>
              <w:left w:val="nil"/>
              <w:bottom w:val="nil"/>
              <w:right w:val="nil"/>
            </w:tcBorders>
            <w:shd w:val="clear" w:color="000000" w:fill="FFFFFF"/>
            <w:noWrap/>
            <w:vAlign w:val="center"/>
            <w:hideMark/>
          </w:tcPr>
          <w:p w14:paraId="1E6F45D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70.507,80</w:t>
            </w:r>
          </w:p>
        </w:tc>
        <w:tc>
          <w:tcPr>
            <w:tcW w:w="0" w:type="auto"/>
            <w:tcBorders>
              <w:top w:val="nil"/>
              <w:left w:val="nil"/>
              <w:bottom w:val="nil"/>
              <w:right w:val="nil"/>
            </w:tcBorders>
            <w:shd w:val="clear" w:color="000000" w:fill="FFFFFF"/>
            <w:noWrap/>
            <w:vAlign w:val="center"/>
            <w:hideMark/>
          </w:tcPr>
          <w:p w14:paraId="2DD5FD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01/10/2029</w:t>
            </w:r>
          </w:p>
        </w:tc>
      </w:tr>
      <w:tr w:rsidR="006A678A" w:rsidRPr="00B775FB" w14:paraId="646075BC" w14:textId="77777777" w:rsidTr="00705110">
        <w:trPr>
          <w:trHeight w:val="240"/>
        </w:trPr>
        <w:tc>
          <w:tcPr>
            <w:tcW w:w="0" w:type="auto"/>
            <w:tcBorders>
              <w:top w:val="nil"/>
              <w:left w:val="nil"/>
              <w:bottom w:val="nil"/>
              <w:right w:val="nil"/>
            </w:tcBorders>
            <w:shd w:val="clear" w:color="auto" w:fill="auto"/>
            <w:noWrap/>
            <w:vAlign w:val="bottom"/>
            <w:hideMark/>
          </w:tcPr>
          <w:p w14:paraId="1410F5D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1243</w:t>
            </w:r>
          </w:p>
        </w:tc>
        <w:tc>
          <w:tcPr>
            <w:tcW w:w="0" w:type="auto"/>
            <w:tcBorders>
              <w:top w:val="nil"/>
              <w:left w:val="nil"/>
              <w:bottom w:val="nil"/>
              <w:right w:val="nil"/>
            </w:tcBorders>
            <w:shd w:val="clear" w:color="000000" w:fill="FFFFFF"/>
            <w:noWrap/>
            <w:vAlign w:val="center"/>
            <w:hideMark/>
          </w:tcPr>
          <w:p w14:paraId="69B2EED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P-LT 06</w:t>
            </w:r>
          </w:p>
        </w:tc>
        <w:tc>
          <w:tcPr>
            <w:tcW w:w="0" w:type="auto"/>
            <w:tcBorders>
              <w:top w:val="nil"/>
              <w:left w:val="nil"/>
              <w:bottom w:val="nil"/>
              <w:right w:val="nil"/>
            </w:tcBorders>
            <w:shd w:val="clear" w:color="000000" w:fill="FFFFFF"/>
            <w:noWrap/>
            <w:vAlign w:val="center"/>
            <w:hideMark/>
          </w:tcPr>
          <w:p w14:paraId="1082D7B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JOSUE BATISTA DA SILVA</w:t>
            </w:r>
          </w:p>
        </w:tc>
        <w:tc>
          <w:tcPr>
            <w:tcW w:w="0" w:type="auto"/>
            <w:tcBorders>
              <w:top w:val="nil"/>
              <w:left w:val="nil"/>
              <w:bottom w:val="nil"/>
              <w:right w:val="nil"/>
            </w:tcBorders>
            <w:shd w:val="clear" w:color="000000" w:fill="FFFFFF"/>
            <w:noWrap/>
            <w:vAlign w:val="center"/>
            <w:hideMark/>
          </w:tcPr>
          <w:p w14:paraId="0699BD1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06606508517</w:t>
            </w:r>
          </w:p>
        </w:tc>
        <w:tc>
          <w:tcPr>
            <w:tcW w:w="0" w:type="auto"/>
            <w:tcBorders>
              <w:top w:val="nil"/>
              <w:left w:val="nil"/>
              <w:bottom w:val="nil"/>
              <w:right w:val="nil"/>
            </w:tcBorders>
            <w:shd w:val="clear" w:color="000000" w:fill="FFFFFF"/>
            <w:noWrap/>
            <w:vAlign w:val="center"/>
            <w:hideMark/>
          </w:tcPr>
          <w:p w14:paraId="52F773F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86.073,42</w:t>
            </w:r>
          </w:p>
        </w:tc>
        <w:tc>
          <w:tcPr>
            <w:tcW w:w="0" w:type="auto"/>
            <w:tcBorders>
              <w:top w:val="nil"/>
              <w:left w:val="nil"/>
              <w:bottom w:val="nil"/>
              <w:right w:val="nil"/>
            </w:tcBorders>
            <w:shd w:val="clear" w:color="000000" w:fill="FFFFFF"/>
            <w:noWrap/>
            <w:vAlign w:val="center"/>
            <w:hideMark/>
          </w:tcPr>
          <w:p w14:paraId="7A27CF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5B5BEE28" w14:textId="77777777" w:rsidTr="00705110">
        <w:trPr>
          <w:trHeight w:val="240"/>
        </w:trPr>
        <w:tc>
          <w:tcPr>
            <w:tcW w:w="0" w:type="auto"/>
            <w:tcBorders>
              <w:top w:val="nil"/>
              <w:left w:val="nil"/>
              <w:bottom w:val="nil"/>
              <w:right w:val="nil"/>
            </w:tcBorders>
            <w:shd w:val="clear" w:color="auto" w:fill="auto"/>
            <w:noWrap/>
            <w:vAlign w:val="bottom"/>
            <w:hideMark/>
          </w:tcPr>
          <w:p w14:paraId="6391A7C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1244</w:t>
            </w:r>
          </w:p>
        </w:tc>
        <w:tc>
          <w:tcPr>
            <w:tcW w:w="0" w:type="auto"/>
            <w:tcBorders>
              <w:top w:val="nil"/>
              <w:left w:val="nil"/>
              <w:bottom w:val="nil"/>
              <w:right w:val="nil"/>
            </w:tcBorders>
            <w:shd w:val="clear" w:color="000000" w:fill="FFFFFF"/>
            <w:noWrap/>
            <w:vAlign w:val="center"/>
            <w:hideMark/>
          </w:tcPr>
          <w:p w14:paraId="65DF63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02</w:t>
            </w:r>
          </w:p>
        </w:tc>
        <w:tc>
          <w:tcPr>
            <w:tcW w:w="0" w:type="auto"/>
            <w:tcBorders>
              <w:top w:val="nil"/>
              <w:left w:val="nil"/>
              <w:bottom w:val="nil"/>
              <w:right w:val="nil"/>
            </w:tcBorders>
            <w:shd w:val="clear" w:color="000000" w:fill="FFFFFF"/>
            <w:noWrap/>
            <w:vAlign w:val="center"/>
            <w:hideMark/>
          </w:tcPr>
          <w:p w14:paraId="45E5D6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JOZILTON RAMOS DOS SANTOS</w:t>
            </w:r>
          </w:p>
        </w:tc>
        <w:tc>
          <w:tcPr>
            <w:tcW w:w="0" w:type="auto"/>
            <w:tcBorders>
              <w:top w:val="nil"/>
              <w:left w:val="nil"/>
              <w:bottom w:val="nil"/>
              <w:right w:val="nil"/>
            </w:tcBorders>
            <w:shd w:val="clear" w:color="000000" w:fill="FFFFFF"/>
            <w:noWrap/>
            <w:vAlign w:val="center"/>
            <w:hideMark/>
          </w:tcPr>
          <w:p w14:paraId="1D69CF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02153531535</w:t>
            </w:r>
          </w:p>
        </w:tc>
        <w:tc>
          <w:tcPr>
            <w:tcW w:w="0" w:type="auto"/>
            <w:tcBorders>
              <w:top w:val="nil"/>
              <w:left w:val="nil"/>
              <w:bottom w:val="nil"/>
              <w:right w:val="nil"/>
            </w:tcBorders>
            <w:shd w:val="clear" w:color="000000" w:fill="FFFFFF"/>
            <w:noWrap/>
            <w:vAlign w:val="center"/>
            <w:hideMark/>
          </w:tcPr>
          <w:p w14:paraId="7F51842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106.746,40</w:t>
            </w:r>
          </w:p>
        </w:tc>
        <w:tc>
          <w:tcPr>
            <w:tcW w:w="0" w:type="auto"/>
            <w:tcBorders>
              <w:top w:val="nil"/>
              <w:left w:val="nil"/>
              <w:bottom w:val="nil"/>
              <w:right w:val="nil"/>
            </w:tcBorders>
            <w:shd w:val="clear" w:color="000000" w:fill="FFFFFF"/>
            <w:noWrap/>
            <w:vAlign w:val="center"/>
            <w:hideMark/>
          </w:tcPr>
          <w:p w14:paraId="7547B7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149D76C9" w14:textId="77777777" w:rsidTr="00705110">
        <w:trPr>
          <w:trHeight w:val="240"/>
        </w:trPr>
        <w:tc>
          <w:tcPr>
            <w:tcW w:w="0" w:type="auto"/>
            <w:tcBorders>
              <w:top w:val="nil"/>
              <w:left w:val="nil"/>
              <w:bottom w:val="nil"/>
              <w:right w:val="nil"/>
            </w:tcBorders>
            <w:shd w:val="clear" w:color="auto" w:fill="auto"/>
            <w:noWrap/>
            <w:vAlign w:val="bottom"/>
            <w:hideMark/>
          </w:tcPr>
          <w:p w14:paraId="70CC529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1245</w:t>
            </w:r>
          </w:p>
        </w:tc>
        <w:tc>
          <w:tcPr>
            <w:tcW w:w="0" w:type="auto"/>
            <w:tcBorders>
              <w:top w:val="nil"/>
              <w:left w:val="nil"/>
              <w:bottom w:val="nil"/>
              <w:right w:val="nil"/>
            </w:tcBorders>
            <w:shd w:val="clear" w:color="000000" w:fill="FFFFFF"/>
            <w:noWrap/>
            <w:vAlign w:val="center"/>
            <w:hideMark/>
          </w:tcPr>
          <w:p w14:paraId="69885C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07</w:t>
            </w:r>
          </w:p>
        </w:tc>
        <w:tc>
          <w:tcPr>
            <w:tcW w:w="0" w:type="auto"/>
            <w:tcBorders>
              <w:top w:val="nil"/>
              <w:left w:val="nil"/>
              <w:bottom w:val="nil"/>
              <w:right w:val="nil"/>
            </w:tcBorders>
            <w:shd w:val="clear" w:color="000000" w:fill="FFFFFF"/>
            <w:noWrap/>
            <w:vAlign w:val="center"/>
            <w:hideMark/>
          </w:tcPr>
          <w:p w14:paraId="2F6262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JUAREZ DE JESUS OLIVEIRA</w:t>
            </w:r>
          </w:p>
        </w:tc>
        <w:tc>
          <w:tcPr>
            <w:tcW w:w="0" w:type="auto"/>
            <w:tcBorders>
              <w:top w:val="nil"/>
              <w:left w:val="nil"/>
              <w:bottom w:val="nil"/>
              <w:right w:val="nil"/>
            </w:tcBorders>
            <w:shd w:val="clear" w:color="000000" w:fill="FFFFFF"/>
            <w:noWrap/>
            <w:vAlign w:val="center"/>
            <w:hideMark/>
          </w:tcPr>
          <w:p w14:paraId="6C6946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01196745560</w:t>
            </w:r>
          </w:p>
        </w:tc>
        <w:tc>
          <w:tcPr>
            <w:tcW w:w="0" w:type="auto"/>
            <w:tcBorders>
              <w:top w:val="nil"/>
              <w:left w:val="nil"/>
              <w:bottom w:val="nil"/>
              <w:right w:val="nil"/>
            </w:tcBorders>
            <w:shd w:val="clear" w:color="000000" w:fill="FFFFFF"/>
            <w:noWrap/>
            <w:vAlign w:val="center"/>
            <w:hideMark/>
          </w:tcPr>
          <w:p w14:paraId="1DC473B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77.636,81</w:t>
            </w:r>
          </w:p>
        </w:tc>
        <w:tc>
          <w:tcPr>
            <w:tcW w:w="0" w:type="auto"/>
            <w:tcBorders>
              <w:top w:val="nil"/>
              <w:left w:val="nil"/>
              <w:bottom w:val="nil"/>
              <w:right w:val="nil"/>
            </w:tcBorders>
            <w:shd w:val="clear" w:color="000000" w:fill="FFFFFF"/>
            <w:noWrap/>
            <w:vAlign w:val="center"/>
            <w:hideMark/>
          </w:tcPr>
          <w:p w14:paraId="14978A3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01/10/2033</w:t>
            </w:r>
          </w:p>
        </w:tc>
      </w:tr>
      <w:tr w:rsidR="006A678A" w:rsidRPr="00B775FB" w14:paraId="3EA12188" w14:textId="77777777" w:rsidTr="00705110">
        <w:trPr>
          <w:trHeight w:val="240"/>
        </w:trPr>
        <w:tc>
          <w:tcPr>
            <w:tcW w:w="0" w:type="auto"/>
            <w:tcBorders>
              <w:top w:val="nil"/>
              <w:left w:val="nil"/>
              <w:bottom w:val="nil"/>
              <w:right w:val="nil"/>
            </w:tcBorders>
            <w:shd w:val="clear" w:color="auto" w:fill="auto"/>
            <w:noWrap/>
            <w:vAlign w:val="bottom"/>
            <w:hideMark/>
          </w:tcPr>
          <w:p w14:paraId="77E2AF9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1246</w:t>
            </w:r>
          </w:p>
        </w:tc>
        <w:tc>
          <w:tcPr>
            <w:tcW w:w="0" w:type="auto"/>
            <w:tcBorders>
              <w:top w:val="nil"/>
              <w:left w:val="nil"/>
              <w:bottom w:val="nil"/>
              <w:right w:val="nil"/>
            </w:tcBorders>
            <w:shd w:val="clear" w:color="000000" w:fill="FFFFFF"/>
            <w:noWrap/>
            <w:vAlign w:val="center"/>
            <w:hideMark/>
          </w:tcPr>
          <w:p w14:paraId="4E774B5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42</w:t>
            </w:r>
          </w:p>
        </w:tc>
        <w:tc>
          <w:tcPr>
            <w:tcW w:w="0" w:type="auto"/>
            <w:tcBorders>
              <w:top w:val="nil"/>
              <w:left w:val="nil"/>
              <w:bottom w:val="nil"/>
              <w:right w:val="nil"/>
            </w:tcBorders>
            <w:shd w:val="clear" w:color="000000" w:fill="FFFFFF"/>
            <w:noWrap/>
            <w:vAlign w:val="center"/>
            <w:hideMark/>
          </w:tcPr>
          <w:p w14:paraId="5192ED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JUCIENE SANTOS DE SOUZA</w:t>
            </w:r>
          </w:p>
        </w:tc>
        <w:tc>
          <w:tcPr>
            <w:tcW w:w="0" w:type="auto"/>
            <w:tcBorders>
              <w:top w:val="nil"/>
              <w:left w:val="nil"/>
              <w:bottom w:val="nil"/>
              <w:right w:val="nil"/>
            </w:tcBorders>
            <w:shd w:val="clear" w:color="000000" w:fill="FFFFFF"/>
            <w:noWrap/>
            <w:vAlign w:val="center"/>
            <w:hideMark/>
          </w:tcPr>
          <w:p w14:paraId="0C9CE3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37289066898</w:t>
            </w:r>
          </w:p>
        </w:tc>
        <w:tc>
          <w:tcPr>
            <w:tcW w:w="0" w:type="auto"/>
            <w:tcBorders>
              <w:top w:val="nil"/>
              <w:left w:val="nil"/>
              <w:bottom w:val="nil"/>
              <w:right w:val="nil"/>
            </w:tcBorders>
            <w:shd w:val="clear" w:color="000000" w:fill="FFFFFF"/>
            <w:noWrap/>
            <w:vAlign w:val="center"/>
            <w:hideMark/>
          </w:tcPr>
          <w:p w14:paraId="79CC3AB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2AF61C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31DA779D" w14:textId="77777777" w:rsidTr="00705110">
        <w:trPr>
          <w:trHeight w:val="240"/>
        </w:trPr>
        <w:tc>
          <w:tcPr>
            <w:tcW w:w="0" w:type="auto"/>
            <w:tcBorders>
              <w:top w:val="nil"/>
              <w:left w:val="nil"/>
              <w:bottom w:val="nil"/>
              <w:right w:val="nil"/>
            </w:tcBorders>
            <w:shd w:val="clear" w:color="auto" w:fill="auto"/>
            <w:noWrap/>
            <w:vAlign w:val="bottom"/>
            <w:hideMark/>
          </w:tcPr>
          <w:p w14:paraId="4690438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1247</w:t>
            </w:r>
          </w:p>
        </w:tc>
        <w:tc>
          <w:tcPr>
            <w:tcW w:w="0" w:type="auto"/>
            <w:tcBorders>
              <w:top w:val="nil"/>
              <w:left w:val="nil"/>
              <w:bottom w:val="nil"/>
              <w:right w:val="nil"/>
            </w:tcBorders>
            <w:shd w:val="clear" w:color="000000" w:fill="FFFFFF"/>
            <w:noWrap/>
            <w:vAlign w:val="center"/>
            <w:hideMark/>
          </w:tcPr>
          <w:p w14:paraId="277CA7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35</w:t>
            </w:r>
          </w:p>
        </w:tc>
        <w:tc>
          <w:tcPr>
            <w:tcW w:w="0" w:type="auto"/>
            <w:tcBorders>
              <w:top w:val="nil"/>
              <w:left w:val="nil"/>
              <w:bottom w:val="nil"/>
              <w:right w:val="nil"/>
            </w:tcBorders>
            <w:shd w:val="clear" w:color="000000" w:fill="FFFFFF"/>
            <w:noWrap/>
            <w:vAlign w:val="center"/>
            <w:hideMark/>
          </w:tcPr>
          <w:p w14:paraId="7420AED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JUCILENE ROCHA DE JESUS</w:t>
            </w:r>
          </w:p>
        </w:tc>
        <w:tc>
          <w:tcPr>
            <w:tcW w:w="0" w:type="auto"/>
            <w:tcBorders>
              <w:top w:val="nil"/>
              <w:left w:val="nil"/>
              <w:bottom w:val="nil"/>
              <w:right w:val="nil"/>
            </w:tcBorders>
            <w:shd w:val="clear" w:color="000000" w:fill="FFFFFF"/>
            <w:noWrap/>
            <w:vAlign w:val="center"/>
            <w:hideMark/>
          </w:tcPr>
          <w:p w14:paraId="24DFDB7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00482690500</w:t>
            </w:r>
          </w:p>
        </w:tc>
        <w:tc>
          <w:tcPr>
            <w:tcW w:w="0" w:type="auto"/>
            <w:tcBorders>
              <w:top w:val="nil"/>
              <w:left w:val="nil"/>
              <w:bottom w:val="nil"/>
              <w:right w:val="nil"/>
            </w:tcBorders>
            <w:shd w:val="clear" w:color="000000" w:fill="FFFFFF"/>
            <w:noWrap/>
            <w:vAlign w:val="center"/>
            <w:hideMark/>
          </w:tcPr>
          <w:p w14:paraId="3AF29BE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13.930,88</w:t>
            </w:r>
          </w:p>
        </w:tc>
        <w:tc>
          <w:tcPr>
            <w:tcW w:w="0" w:type="auto"/>
            <w:tcBorders>
              <w:top w:val="nil"/>
              <w:left w:val="nil"/>
              <w:bottom w:val="nil"/>
              <w:right w:val="nil"/>
            </w:tcBorders>
            <w:shd w:val="clear" w:color="000000" w:fill="FFFFFF"/>
            <w:noWrap/>
            <w:vAlign w:val="center"/>
            <w:hideMark/>
          </w:tcPr>
          <w:p w14:paraId="0854A2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01/03/2023</w:t>
            </w:r>
          </w:p>
        </w:tc>
      </w:tr>
      <w:tr w:rsidR="006A678A" w:rsidRPr="00B775FB" w14:paraId="0007DEAE" w14:textId="77777777" w:rsidTr="00705110">
        <w:trPr>
          <w:trHeight w:val="240"/>
        </w:trPr>
        <w:tc>
          <w:tcPr>
            <w:tcW w:w="0" w:type="auto"/>
            <w:tcBorders>
              <w:top w:val="nil"/>
              <w:left w:val="nil"/>
              <w:bottom w:val="nil"/>
              <w:right w:val="nil"/>
            </w:tcBorders>
            <w:shd w:val="clear" w:color="auto" w:fill="auto"/>
            <w:noWrap/>
            <w:vAlign w:val="bottom"/>
            <w:hideMark/>
          </w:tcPr>
          <w:p w14:paraId="252B8B2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1248</w:t>
            </w:r>
          </w:p>
        </w:tc>
        <w:tc>
          <w:tcPr>
            <w:tcW w:w="0" w:type="auto"/>
            <w:tcBorders>
              <w:top w:val="nil"/>
              <w:left w:val="nil"/>
              <w:bottom w:val="nil"/>
              <w:right w:val="nil"/>
            </w:tcBorders>
            <w:shd w:val="clear" w:color="000000" w:fill="FFFFFF"/>
            <w:noWrap/>
            <w:vAlign w:val="center"/>
            <w:hideMark/>
          </w:tcPr>
          <w:p w14:paraId="1286AEE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13</w:t>
            </w:r>
          </w:p>
        </w:tc>
        <w:tc>
          <w:tcPr>
            <w:tcW w:w="0" w:type="auto"/>
            <w:tcBorders>
              <w:top w:val="nil"/>
              <w:left w:val="nil"/>
              <w:bottom w:val="nil"/>
              <w:right w:val="nil"/>
            </w:tcBorders>
            <w:shd w:val="clear" w:color="000000" w:fill="FFFFFF"/>
            <w:noWrap/>
            <w:vAlign w:val="center"/>
            <w:hideMark/>
          </w:tcPr>
          <w:p w14:paraId="53F0122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JULIANA MONTEIRO DA SILVA</w:t>
            </w:r>
          </w:p>
        </w:tc>
        <w:tc>
          <w:tcPr>
            <w:tcW w:w="0" w:type="auto"/>
            <w:tcBorders>
              <w:top w:val="nil"/>
              <w:left w:val="nil"/>
              <w:bottom w:val="nil"/>
              <w:right w:val="nil"/>
            </w:tcBorders>
            <w:shd w:val="clear" w:color="000000" w:fill="FFFFFF"/>
            <w:noWrap/>
            <w:vAlign w:val="center"/>
            <w:hideMark/>
          </w:tcPr>
          <w:p w14:paraId="3BF469C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04996366516</w:t>
            </w:r>
          </w:p>
        </w:tc>
        <w:tc>
          <w:tcPr>
            <w:tcW w:w="0" w:type="auto"/>
            <w:tcBorders>
              <w:top w:val="nil"/>
              <w:left w:val="nil"/>
              <w:bottom w:val="nil"/>
              <w:right w:val="nil"/>
            </w:tcBorders>
            <w:shd w:val="clear" w:color="000000" w:fill="FFFFFF"/>
            <w:noWrap/>
            <w:vAlign w:val="center"/>
            <w:hideMark/>
          </w:tcPr>
          <w:p w14:paraId="2A8A154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85.737,96</w:t>
            </w:r>
          </w:p>
        </w:tc>
        <w:tc>
          <w:tcPr>
            <w:tcW w:w="0" w:type="auto"/>
            <w:tcBorders>
              <w:top w:val="nil"/>
              <w:left w:val="nil"/>
              <w:bottom w:val="nil"/>
              <w:right w:val="nil"/>
            </w:tcBorders>
            <w:shd w:val="clear" w:color="000000" w:fill="FFFFFF"/>
            <w:noWrap/>
            <w:vAlign w:val="center"/>
            <w:hideMark/>
          </w:tcPr>
          <w:p w14:paraId="0E5F7B3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54E65394" w14:textId="77777777" w:rsidTr="00705110">
        <w:trPr>
          <w:trHeight w:val="240"/>
        </w:trPr>
        <w:tc>
          <w:tcPr>
            <w:tcW w:w="0" w:type="auto"/>
            <w:tcBorders>
              <w:top w:val="nil"/>
              <w:left w:val="nil"/>
              <w:bottom w:val="nil"/>
              <w:right w:val="nil"/>
            </w:tcBorders>
            <w:shd w:val="clear" w:color="auto" w:fill="auto"/>
            <w:noWrap/>
            <w:vAlign w:val="bottom"/>
            <w:hideMark/>
          </w:tcPr>
          <w:p w14:paraId="48F674E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1249</w:t>
            </w:r>
          </w:p>
        </w:tc>
        <w:tc>
          <w:tcPr>
            <w:tcW w:w="0" w:type="auto"/>
            <w:tcBorders>
              <w:top w:val="nil"/>
              <w:left w:val="nil"/>
              <w:bottom w:val="nil"/>
              <w:right w:val="nil"/>
            </w:tcBorders>
            <w:shd w:val="clear" w:color="000000" w:fill="FFFFFF"/>
            <w:noWrap/>
            <w:vAlign w:val="center"/>
            <w:hideMark/>
          </w:tcPr>
          <w:p w14:paraId="31F09F6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28</w:t>
            </w:r>
          </w:p>
        </w:tc>
        <w:tc>
          <w:tcPr>
            <w:tcW w:w="0" w:type="auto"/>
            <w:tcBorders>
              <w:top w:val="nil"/>
              <w:left w:val="nil"/>
              <w:bottom w:val="nil"/>
              <w:right w:val="nil"/>
            </w:tcBorders>
            <w:shd w:val="clear" w:color="000000" w:fill="FFFFFF"/>
            <w:noWrap/>
            <w:vAlign w:val="center"/>
            <w:hideMark/>
          </w:tcPr>
          <w:p w14:paraId="771F60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JULIANO NASCIMENTO DE SOUZA</w:t>
            </w:r>
          </w:p>
        </w:tc>
        <w:tc>
          <w:tcPr>
            <w:tcW w:w="0" w:type="auto"/>
            <w:tcBorders>
              <w:top w:val="nil"/>
              <w:left w:val="nil"/>
              <w:bottom w:val="nil"/>
              <w:right w:val="nil"/>
            </w:tcBorders>
            <w:shd w:val="clear" w:color="000000" w:fill="FFFFFF"/>
            <w:noWrap/>
            <w:vAlign w:val="center"/>
            <w:hideMark/>
          </w:tcPr>
          <w:p w14:paraId="09CC79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05222475557</w:t>
            </w:r>
          </w:p>
        </w:tc>
        <w:tc>
          <w:tcPr>
            <w:tcW w:w="0" w:type="auto"/>
            <w:tcBorders>
              <w:top w:val="nil"/>
              <w:left w:val="nil"/>
              <w:bottom w:val="nil"/>
              <w:right w:val="nil"/>
            </w:tcBorders>
            <w:shd w:val="clear" w:color="000000" w:fill="FFFFFF"/>
            <w:noWrap/>
            <w:vAlign w:val="center"/>
            <w:hideMark/>
          </w:tcPr>
          <w:p w14:paraId="0469AD1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81.819,28</w:t>
            </w:r>
          </w:p>
        </w:tc>
        <w:tc>
          <w:tcPr>
            <w:tcW w:w="0" w:type="auto"/>
            <w:tcBorders>
              <w:top w:val="nil"/>
              <w:left w:val="nil"/>
              <w:bottom w:val="nil"/>
              <w:right w:val="nil"/>
            </w:tcBorders>
            <w:shd w:val="clear" w:color="000000" w:fill="FFFFFF"/>
            <w:noWrap/>
            <w:vAlign w:val="center"/>
            <w:hideMark/>
          </w:tcPr>
          <w:p w14:paraId="652198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33277659" w14:textId="77777777" w:rsidTr="00705110">
        <w:trPr>
          <w:trHeight w:val="240"/>
        </w:trPr>
        <w:tc>
          <w:tcPr>
            <w:tcW w:w="0" w:type="auto"/>
            <w:tcBorders>
              <w:top w:val="nil"/>
              <w:left w:val="nil"/>
              <w:bottom w:val="nil"/>
              <w:right w:val="nil"/>
            </w:tcBorders>
            <w:shd w:val="clear" w:color="auto" w:fill="auto"/>
            <w:noWrap/>
            <w:vAlign w:val="bottom"/>
            <w:hideMark/>
          </w:tcPr>
          <w:p w14:paraId="2321465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1250</w:t>
            </w:r>
          </w:p>
        </w:tc>
        <w:tc>
          <w:tcPr>
            <w:tcW w:w="0" w:type="auto"/>
            <w:tcBorders>
              <w:top w:val="nil"/>
              <w:left w:val="nil"/>
              <w:bottom w:val="nil"/>
              <w:right w:val="nil"/>
            </w:tcBorders>
            <w:shd w:val="clear" w:color="000000" w:fill="FFFFFF"/>
            <w:noWrap/>
            <w:vAlign w:val="center"/>
            <w:hideMark/>
          </w:tcPr>
          <w:p w14:paraId="4E94F8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Z9-LT 01</w:t>
            </w:r>
          </w:p>
        </w:tc>
        <w:tc>
          <w:tcPr>
            <w:tcW w:w="0" w:type="auto"/>
            <w:tcBorders>
              <w:top w:val="nil"/>
              <w:left w:val="nil"/>
              <w:bottom w:val="nil"/>
              <w:right w:val="nil"/>
            </w:tcBorders>
            <w:shd w:val="clear" w:color="000000" w:fill="FFFFFF"/>
            <w:noWrap/>
            <w:vAlign w:val="center"/>
            <w:hideMark/>
          </w:tcPr>
          <w:p w14:paraId="4420B2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JURACI EVANGELISTA DOS SANTOS</w:t>
            </w:r>
          </w:p>
        </w:tc>
        <w:tc>
          <w:tcPr>
            <w:tcW w:w="0" w:type="auto"/>
            <w:tcBorders>
              <w:top w:val="nil"/>
              <w:left w:val="nil"/>
              <w:bottom w:val="nil"/>
              <w:right w:val="nil"/>
            </w:tcBorders>
            <w:shd w:val="clear" w:color="000000" w:fill="FFFFFF"/>
            <w:noWrap/>
            <w:vAlign w:val="center"/>
            <w:hideMark/>
          </w:tcPr>
          <w:p w14:paraId="357C8CE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00737681543</w:t>
            </w:r>
          </w:p>
        </w:tc>
        <w:tc>
          <w:tcPr>
            <w:tcW w:w="0" w:type="auto"/>
            <w:tcBorders>
              <w:top w:val="nil"/>
              <w:left w:val="nil"/>
              <w:bottom w:val="nil"/>
              <w:right w:val="nil"/>
            </w:tcBorders>
            <w:shd w:val="clear" w:color="000000" w:fill="FFFFFF"/>
            <w:noWrap/>
            <w:vAlign w:val="center"/>
            <w:hideMark/>
          </w:tcPr>
          <w:p w14:paraId="0636683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160.050,10</w:t>
            </w:r>
          </w:p>
        </w:tc>
        <w:tc>
          <w:tcPr>
            <w:tcW w:w="0" w:type="auto"/>
            <w:tcBorders>
              <w:top w:val="nil"/>
              <w:left w:val="nil"/>
              <w:bottom w:val="nil"/>
              <w:right w:val="nil"/>
            </w:tcBorders>
            <w:shd w:val="clear" w:color="000000" w:fill="FFFFFF"/>
            <w:noWrap/>
            <w:vAlign w:val="center"/>
            <w:hideMark/>
          </w:tcPr>
          <w:p w14:paraId="7048C7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48C4F880" w14:textId="77777777" w:rsidTr="00705110">
        <w:trPr>
          <w:trHeight w:val="240"/>
        </w:trPr>
        <w:tc>
          <w:tcPr>
            <w:tcW w:w="0" w:type="auto"/>
            <w:tcBorders>
              <w:top w:val="nil"/>
              <w:left w:val="nil"/>
              <w:bottom w:val="nil"/>
              <w:right w:val="nil"/>
            </w:tcBorders>
            <w:shd w:val="clear" w:color="auto" w:fill="auto"/>
            <w:noWrap/>
            <w:vAlign w:val="bottom"/>
            <w:hideMark/>
          </w:tcPr>
          <w:p w14:paraId="0BF3F5E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1251</w:t>
            </w:r>
          </w:p>
        </w:tc>
        <w:tc>
          <w:tcPr>
            <w:tcW w:w="0" w:type="auto"/>
            <w:tcBorders>
              <w:top w:val="nil"/>
              <w:left w:val="nil"/>
              <w:bottom w:val="nil"/>
              <w:right w:val="nil"/>
            </w:tcBorders>
            <w:shd w:val="clear" w:color="000000" w:fill="FFFFFF"/>
            <w:noWrap/>
            <w:vAlign w:val="center"/>
            <w:hideMark/>
          </w:tcPr>
          <w:p w14:paraId="292D29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U-LT 17</w:t>
            </w:r>
          </w:p>
        </w:tc>
        <w:tc>
          <w:tcPr>
            <w:tcW w:w="0" w:type="auto"/>
            <w:tcBorders>
              <w:top w:val="nil"/>
              <w:left w:val="nil"/>
              <w:bottom w:val="nil"/>
              <w:right w:val="nil"/>
            </w:tcBorders>
            <w:shd w:val="clear" w:color="000000" w:fill="FFFFFF"/>
            <w:noWrap/>
            <w:vAlign w:val="center"/>
            <w:hideMark/>
          </w:tcPr>
          <w:p w14:paraId="44A024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JUSCELIO LOPES COSTA</w:t>
            </w:r>
          </w:p>
        </w:tc>
        <w:tc>
          <w:tcPr>
            <w:tcW w:w="0" w:type="auto"/>
            <w:tcBorders>
              <w:top w:val="nil"/>
              <w:left w:val="nil"/>
              <w:bottom w:val="nil"/>
              <w:right w:val="nil"/>
            </w:tcBorders>
            <w:shd w:val="clear" w:color="000000" w:fill="FFFFFF"/>
            <w:noWrap/>
            <w:vAlign w:val="center"/>
            <w:hideMark/>
          </w:tcPr>
          <w:p w14:paraId="4EB260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28653496831</w:t>
            </w:r>
          </w:p>
        </w:tc>
        <w:tc>
          <w:tcPr>
            <w:tcW w:w="0" w:type="auto"/>
            <w:tcBorders>
              <w:top w:val="nil"/>
              <w:left w:val="nil"/>
              <w:bottom w:val="nil"/>
              <w:right w:val="nil"/>
            </w:tcBorders>
            <w:shd w:val="clear" w:color="000000" w:fill="FFFFFF"/>
            <w:noWrap/>
            <w:vAlign w:val="center"/>
            <w:hideMark/>
          </w:tcPr>
          <w:p w14:paraId="2C37011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63.706,18</w:t>
            </w:r>
          </w:p>
        </w:tc>
        <w:tc>
          <w:tcPr>
            <w:tcW w:w="0" w:type="auto"/>
            <w:tcBorders>
              <w:top w:val="nil"/>
              <w:left w:val="nil"/>
              <w:bottom w:val="nil"/>
              <w:right w:val="nil"/>
            </w:tcBorders>
            <w:shd w:val="clear" w:color="000000" w:fill="FFFFFF"/>
            <w:noWrap/>
            <w:vAlign w:val="center"/>
            <w:hideMark/>
          </w:tcPr>
          <w:p w14:paraId="5530B60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77DD7EFD" w14:textId="77777777" w:rsidTr="00705110">
        <w:trPr>
          <w:trHeight w:val="240"/>
        </w:trPr>
        <w:tc>
          <w:tcPr>
            <w:tcW w:w="0" w:type="auto"/>
            <w:tcBorders>
              <w:top w:val="nil"/>
              <w:left w:val="nil"/>
              <w:bottom w:val="nil"/>
              <w:right w:val="nil"/>
            </w:tcBorders>
            <w:shd w:val="clear" w:color="auto" w:fill="auto"/>
            <w:noWrap/>
            <w:vAlign w:val="bottom"/>
            <w:hideMark/>
          </w:tcPr>
          <w:p w14:paraId="477E0FE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1252</w:t>
            </w:r>
          </w:p>
        </w:tc>
        <w:tc>
          <w:tcPr>
            <w:tcW w:w="0" w:type="auto"/>
            <w:tcBorders>
              <w:top w:val="nil"/>
              <w:left w:val="nil"/>
              <w:bottom w:val="nil"/>
              <w:right w:val="nil"/>
            </w:tcBorders>
            <w:shd w:val="clear" w:color="000000" w:fill="FFFFFF"/>
            <w:noWrap/>
            <w:vAlign w:val="center"/>
            <w:hideMark/>
          </w:tcPr>
          <w:p w14:paraId="4A35F79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06</w:t>
            </w:r>
          </w:p>
        </w:tc>
        <w:tc>
          <w:tcPr>
            <w:tcW w:w="0" w:type="auto"/>
            <w:tcBorders>
              <w:top w:val="nil"/>
              <w:left w:val="nil"/>
              <w:bottom w:val="nil"/>
              <w:right w:val="nil"/>
            </w:tcBorders>
            <w:shd w:val="clear" w:color="000000" w:fill="FFFFFF"/>
            <w:noWrap/>
            <w:vAlign w:val="center"/>
            <w:hideMark/>
          </w:tcPr>
          <w:p w14:paraId="1368962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JUSSARIA RODRIGUES LEITE</w:t>
            </w:r>
          </w:p>
        </w:tc>
        <w:tc>
          <w:tcPr>
            <w:tcW w:w="0" w:type="auto"/>
            <w:tcBorders>
              <w:top w:val="nil"/>
              <w:left w:val="nil"/>
              <w:bottom w:val="nil"/>
              <w:right w:val="nil"/>
            </w:tcBorders>
            <w:shd w:val="clear" w:color="000000" w:fill="FFFFFF"/>
            <w:noWrap/>
            <w:vAlign w:val="center"/>
            <w:hideMark/>
          </w:tcPr>
          <w:p w14:paraId="2E5438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03190125570</w:t>
            </w:r>
          </w:p>
        </w:tc>
        <w:tc>
          <w:tcPr>
            <w:tcW w:w="0" w:type="auto"/>
            <w:tcBorders>
              <w:top w:val="nil"/>
              <w:left w:val="nil"/>
              <w:bottom w:val="nil"/>
              <w:right w:val="nil"/>
            </w:tcBorders>
            <w:shd w:val="clear" w:color="000000" w:fill="FFFFFF"/>
            <w:noWrap/>
            <w:vAlign w:val="center"/>
            <w:hideMark/>
          </w:tcPr>
          <w:p w14:paraId="701778E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4F868D0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01B16E24" w14:textId="77777777" w:rsidTr="00705110">
        <w:trPr>
          <w:trHeight w:val="240"/>
        </w:trPr>
        <w:tc>
          <w:tcPr>
            <w:tcW w:w="0" w:type="auto"/>
            <w:tcBorders>
              <w:top w:val="nil"/>
              <w:left w:val="nil"/>
              <w:bottom w:val="nil"/>
              <w:right w:val="nil"/>
            </w:tcBorders>
            <w:shd w:val="clear" w:color="auto" w:fill="auto"/>
            <w:noWrap/>
            <w:vAlign w:val="bottom"/>
            <w:hideMark/>
          </w:tcPr>
          <w:p w14:paraId="075D9F4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1253</w:t>
            </w:r>
          </w:p>
        </w:tc>
        <w:tc>
          <w:tcPr>
            <w:tcW w:w="0" w:type="auto"/>
            <w:tcBorders>
              <w:top w:val="nil"/>
              <w:left w:val="nil"/>
              <w:bottom w:val="nil"/>
              <w:right w:val="nil"/>
            </w:tcBorders>
            <w:shd w:val="clear" w:color="000000" w:fill="FFFFFF"/>
            <w:noWrap/>
            <w:vAlign w:val="center"/>
            <w:hideMark/>
          </w:tcPr>
          <w:p w14:paraId="2DB3577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29</w:t>
            </w:r>
          </w:p>
        </w:tc>
        <w:tc>
          <w:tcPr>
            <w:tcW w:w="0" w:type="auto"/>
            <w:tcBorders>
              <w:top w:val="nil"/>
              <w:left w:val="nil"/>
              <w:bottom w:val="nil"/>
              <w:right w:val="nil"/>
            </w:tcBorders>
            <w:shd w:val="clear" w:color="000000" w:fill="FFFFFF"/>
            <w:noWrap/>
            <w:vAlign w:val="center"/>
            <w:hideMark/>
          </w:tcPr>
          <w:p w14:paraId="542EEAF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KATIA CRISTINA DE JESUS</w:t>
            </w:r>
          </w:p>
        </w:tc>
        <w:tc>
          <w:tcPr>
            <w:tcW w:w="0" w:type="auto"/>
            <w:tcBorders>
              <w:top w:val="nil"/>
              <w:left w:val="nil"/>
              <w:bottom w:val="nil"/>
              <w:right w:val="nil"/>
            </w:tcBorders>
            <w:shd w:val="clear" w:color="000000" w:fill="FFFFFF"/>
            <w:noWrap/>
            <w:vAlign w:val="center"/>
            <w:hideMark/>
          </w:tcPr>
          <w:p w14:paraId="26F9AA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06199193458</w:t>
            </w:r>
          </w:p>
        </w:tc>
        <w:tc>
          <w:tcPr>
            <w:tcW w:w="0" w:type="auto"/>
            <w:tcBorders>
              <w:top w:val="nil"/>
              <w:left w:val="nil"/>
              <w:bottom w:val="nil"/>
              <w:right w:val="nil"/>
            </w:tcBorders>
            <w:shd w:val="clear" w:color="000000" w:fill="FFFFFF"/>
            <w:noWrap/>
            <w:vAlign w:val="center"/>
            <w:hideMark/>
          </w:tcPr>
          <w:p w14:paraId="530817C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122.737,95</w:t>
            </w:r>
          </w:p>
        </w:tc>
        <w:tc>
          <w:tcPr>
            <w:tcW w:w="0" w:type="auto"/>
            <w:tcBorders>
              <w:top w:val="nil"/>
              <w:left w:val="nil"/>
              <w:bottom w:val="nil"/>
              <w:right w:val="nil"/>
            </w:tcBorders>
            <w:shd w:val="clear" w:color="000000" w:fill="FFFFFF"/>
            <w:noWrap/>
            <w:vAlign w:val="center"/>
            <w:hideMark/>
          </w:tcPr>
          <w:p w14:paraId="78842CA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7772ECAB" w14:textId="77777777" w:rsidTr="00705110">
        <w:trPr>
          <w:trHeight w:val="240"/>
        </w:trPr>
        <w:tc>
          <w:tcPr>
            <w:tcW w:w="0" w:type="auto"/>
            <w:tcBorders>
              <w:top w:val="nil"/>
              <w:left w:val="nil"/>
              <w:bottom w:val="nil"/>
              <w:right w:val="nil"/>
            </w:tcBorders>
            <w:shd w:val="clear" w:color="auto" w:fill="auto"/>
            <w:noWrap/>
            <w:vAlign w:val="bottom"/>
            <w:hideMark/>
          </w:tcPr>
          <w:p w14:paraId="0EDB178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1254</w:t>
            </w:r>
          </w:p>
        </w:tc>
        <w:tc>
          <w:tcPr>
            <w:tcW w:w="0" w:type="auto"/>
            <w:tcBorders>
              <w:top w:val="nil"/>
              <w:left w:val="nil"/>
              <w:bottom w:val="nil"/>
              <w:right w:val="nil"/>
            </w:tcBorders>
            <w:shd w:val="clear" w:color="000000" w:fill="FFFFFF"/>
            <w:noWrap/>
            <w:vAlign w:val="center"/>
            <w:hideMark/>
          </w:tcPr>
          <w:p w14:paraId="06231FB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M-LT 05</w:t>
            </w:r>
          </w:p>
        </w:tc>
        <w:tc>
          <w:tcPr>
            <w:tcW w:w="0" w:type="auto"/>
            <w:tcBorders>
              <w:top w:val="nil"/>
              <w:left w:val="nil"/>
              <w:bottom w:val="nil"/>
              <w:right w:val="nil"/>
            </w:tcBorders>
            <w:shd w:val="clear" w:color="000000" w:fill="FFFFFF"/>
            <w:noWrap/>
            <w:vAlign w:val="center"/>
            <w:hideMark/>
          </w:tcPr>
          <w:p w14:paraId="0C858A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KATIEL DOS SANTOS XAVIER OLIVEIRA</w:t>
            </w:r>
          </w:p>
        </w:tc>
        <w:tc>
          <w:tcPr>
            <w:tcW w:w="0" w:type="auto"/>
            <w:tcBorders>
              <w:top w:val="nil"/>
              <w:left w:val="nil"/>
              <w:bottom w:val="nil"/>
              <w:right w:val="nil"/>
            </w:tcBorders>
            <w:shd w:val="clear" w:color="000000" w:fill="FFFFFF"/>
            <w:noWrap/>
            <w:vAlign w:val="center"/>
            <w:hideMark/>
          </w:tcPr>
          <w:p w14:paraId="7A1585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00668089105</w:t>
            </w:r>
          </w:p>
        </w:tc>
        <w:tc>
          <w:tcPr>
            <w:tcW w:w="0" w:type="auto"/>
            <w:tcBorders>
              <w:top w:val="nil"/>
              <w:left w:val="nil"/>
              <w:bottom w:val="nil"/>
              <w:right w:val="nil"/>
            </w:tcBorders>
            <w:shd w:val="clear" w:color="000000" w:fill="FFFFFF"/>
            <w:noWrap/>
            <w:vAlign w:val="center"/>
            <w:hideMark/>
          </w:tcPr>
          <w:p w14:paraId="269C435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110.600,20</w:t>
            </w:r>
          </w:p>
        </w:tc>
        <w:tc>
          <w:tcPr>
            <w:tcW w:w="0" w:type="auto"/>
            <w:tcBorders>
              <w:top w:val="nil"/>
              <w:left w:val="nil"/>
              <w:bottom w:val="nil"/>
              <w:right w:val="nil"/>
            </w:tcBorders>
            <w:shd w:val="clear" w:color="000000" w:fill="FFFFFF"/>
            <w:noWrap/>
            <w:vAlign w:val="center"/>
            <w:hideMark/>
          </w:tcPr>
          <w:p w14:paraId="53D041A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01/01/2034</w:t>
            </w:r>
          </w:p>
        </w:tc>
      </w:tr>
      <w:tr w:rsidR="006A678A" w:rsidRPr="00B775FB" w14:paraId="602E25B1" w14:textId="77777777" w:rsidTr="00705110">
        <w:trPr>
          <w:trHeight w:val="240"/>
        </w:trPr>
        <w:tc>
          <w:tcPr>
            <w:tcW w:w="0" w:type="auto"/>
            <w:tcBorders>
              <w:top w:val="nil"/>
              <w:left w:val="nil"/>
              <w:bottom w:val="nil"/>
              <w:right w:val="nil"/>
            </w:tcBorders>
            <w:shd w:val="clear" w:color="auto" w:fill="auto"/>
            <w:noWrap/>
            <w:vAlign w:val="bottom"/>
            <w:hideMark/>
          </w:tcPr>
          <w:p w14:paraId="0EEE4FE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1255</w:t>
            </w:r>
          </w:p>
        </w:tc>
        <w:tc>
          <w:tcPr>
            <w:tcW w:w="0" w:type="auto"/>
            <w:tcBorders>
              <w:top w:val="nil"/>
              <w:left w:val="nil"/>
              <w:bottom w:val="nil"/>
              <w:right w:val="nil"/>
            </w:tcBorders>
            <w:shd w:val="clear" w:color="000000" w:fill="FFFFFF"/>
            <w:noWrap/>
            <w:vAlign w:val="center"/>
            <w:hideMark/>
          </w:tcPr>
          <w:p w14:paraId="677B835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10</w:t>
            </w:r>
          </w:p>
        </w:tc>
        <w:tc>
          <w:tcPr>
            <w:tcW w:w="0" w:type="auto"/>
            <w:tcBorders>
              <w:top w:val="nil"/>
              <w:left w:val="nil"/>
              <w:bottom w:val="nil"/>
              <w:right w:val="nil"/>
            </w:tcBorders>
            <w:shd w:val="clear" w:color="000000" w:fill="FFFFFF"/>
            <w:noWrap/>
            <w:vAlign w:val="center"/>
            <w:hideMark/>
          </w:tcPr>
          <w:p w14:paraId="086B871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KATIELE DE MATOS GONCALVES</w:t>
            </w:r>
          </w:p>
        </w:tc>
        <w:tc>
          <w:tcPr>
            <w:tcW w:w="0" w:type="auto"/>
            <w:tcBorders>
              <w:top w:val="nil"/>
              <w:left w:val="nil"/>
              <w:bottom w:val="nil"/>
              <w:right w:val="nil"/>
            </w:tcBorders>
            <w:shd w:val="clear" w:color="000000" w:fill="FFFFFF"/>
            <w:noWrap/>
            <w:vAlign w:val="center"/>
            <w:hideMark/>
          </w:tcPr>
          <w:p w14:paraId="202949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06270516501</w:t>
            </w:r>
          </w:p>
        </w:tc>
        <w:tc>
          <w:tcPr>
            <w:tcW w:w="0" w:type="auto"/>
            <w:tcBorders>
              <w:top w:val="nil"/>
              <w:left w:val="nil"/>
              <w:bottom w:val="nil"/>
              <w:right w:val="nil"/>
            </w:tcBorders>
            <w:shd w:val="clear" w:color="000000" w:fill="FFFFFF"/>
            <w:noWrap/>
            <w:vAlign w:val="center"/>
            <w:hideMark/>
          </w:tcPr>
          <w:p w14:paraId="6AF3BC6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96.111,58</w:t>
            </w:r>
          </w:p>
        </w:tc>
        <w:tc>
          <w:tcPr>
            <w:tcW w:w="0" w:type="auto"/>
            <w:tcBorders>
              <w:top w:val="nil"/>
              <w:left w:val="nil"/>
              <w:bottom w:val="nil"/>
              <w:right w:val="nil"/>
            </w:tcBorders>
            <w:shd w:val="clear" w:color="000000" w:fill="FFFFFF"/>
            <w:noWrap/>
            <w:vAlign w:val="center"/>
            <w:hideMark/>
          </w:tcPr>
          <w:p w14:paraId="238FD6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7C1A1673" w14:textId="77777777" w:rsidTr="00705110">
        <w:trPr>
          <w:trHeight w:val="240"/>
        </w:trPr>
        <w:tc>
          <w:tcPr>
            <w:tcW w:w="0" w:type="auto"/>
            <w:tcBorders>
              <w:top w:val="nil"/>
              <w:left w:val="nil"/>
              <w:bottom w:val="nil"/>
              <w:right w:val="nil"/>
            </w:tcBorders>
            <w:shd w:val="clear" w:color="auto" w:fill="auto"/>
            <w:noWrap/>
            <w:vAlign w:val="bottom"/>
            <w:hideMark/>
          </w:tcPr>
          <w:p w14:paraId="6568DC0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1256</w:t>
            </w:r>
          </w:p>
        </w:tc>
        <w:tc>
          <w:tcPr>
            <w:tcW w:w="0" w:type="auto"/>
            <w:tcBorders>
              <w:top w:val="nil"/>
              <w:left w:val="nil"/>
              <w:bottom w:val="nil"/>
              <w:right w:val="nil"/>
            </w:tcBorders>
            <w:shd w:val="clear" w:color="000000" w:fill="FFFFFF"/>
            <w:noWrap/>
            <w:vAlign w:val="center"/>
            <w:hideMark/>
          </w:tcPr>
          <w:p w14:paraId="02CCF1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U-LT 02</w:t>
            </w:r>
          </w:p>
        </w:tc>
        <w:tc>
          <w:tcPr>
            <w:tcW w:w="0" w:type="auto"/>
            <w:tcBorders>
              <w:top w:val="nil"/>
              <w:left w:val="nil"/>
              <w:bottom w:val="nil"/>
              <w:right w:val="nil"/>
            </w:tcBorders>
            <w:shd w:val="clear" w:color="000000" w:fill="FFFFFF"/>
            <w:noWrap/>
            <w:vAlign w:val="center"/>
            <w:hideMark/>
          </w:tcPr>
          <w:p w14:paraId="0B4650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KENIA DOS SANTOS XAVIER</w:t>
            </w:r>
          </w:p>
        </w:tc>
        <w:tc>
          <w:tcPr>
            <w:tcW w:w="0" w:type="auto"/>
            <w:tcBorders>
              <w:top w:val="nil"/>
              <w:left w:val="nil"/>
              <w:bottom w:val="nil"/>
              <w:right w:val="nil"/>
            </w:tcBorders>
            <w:shd w:val="clear" w:color="000000" w:fill="FFFFFF"/>
            <w:noWrap/>
            <w:vAlign w:val="center"/>
            <w:hideMark/>
          </w:tcPr>
          <w:p w14:paraId="2382DEB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97217085187</w:t>
            </w:r>
          </w:p>
        </w:tc>
        <w:tc>
          <w:tcPr>
            <w:tcW w:w="0" w:type="auto"/>
            <w:tcBorders>
              <w:top w:val="nil"/>
              <w:left w:val="nil"/>
              <w:bottom w:val="nil"/>
              <w:right w:val="nil"/>
            </w:tcBorders>
            <w:shd w:val="clear" w:color="000000" w:fill="FFFFFF"/>
            <w:noWrap/>
            <w:vAlign w:val="center"/>
            <w:hideMark/>
          </w:tcPr>
          <w:p w14:paraId="6EA69C9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77.493,81</w:t>
            </w:r>
          </w:p>
        </w:tc>
        <w:tc>
          <w:tcPr>
            <w:tcW w:w="0" w:type="auto"/>
            <w:tcBorders>
              <w:top w:val="nil"/>
              <w:left w:val="nil"/>
              <w:bottom w:val="nil"/>
              <w:right w:val="nil"/>
            </w:tcBorders>
            <w:shd w:val="clear" w:color="000000" w:fill="FFFFFF"/>
            <w:noWrap/>
            <w:vAlign w:val="center"/>
            <w:hideMark/>
          </w:tcPr>
          <w:p w14:paraId="08D2051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4E94356D" w14:textId="77777777" w:rsidTr="00705110">
        <w:trPr>
          <w:trHeight w:val="240"/>
        </w:trPr>
        <w:tc>
          <w:tcPr>
            <w:tcW w:w="0" w:type="auto"/>
            <w:tcBorders>
              <w:top w:val="nil"/>
              <w:left w:val="nil"/>
              <w:bottom w:val="nil"/>
              <w:right w:val="nil"/>
            </w:tcBorders>
            <w:shd w:val="clear" w:color="auto" w:fill="auto"/>
            <w:noWrap/>
            <w:vAlign w:val="bottom"/>
            <w:hideMark/>
          </w:tcPr>
          <w:p w14:paraId="0FDC247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1257</w:t>
            </w:r>
          </w:p>
        </w:tc>
        <w:tc>
          <w:tcPr>
            <w:tcW w:w="0" w:type="auto"/>
            <w:tcBorders>
              <w:top w:val="nil"/>
              <w:left w:val="nil"/>
              <w:bottom w:val="nil"/>
              <w:right w:val="nil"/>
            </w:tcBorders>
            <w:shd w:val="clear" w:color="000000" w:fill="FFFFFF"/>
            <w:noWrap/>
            <w:vAlign w:val="center"/>
            <w:hideMark/>
          </w:tcPr>
          <w:p w14:paraId="0B7028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03</w:t>
            </w:r>
          </w:p>
        </w:tc>
        <w:tc>
          <w:tcPr>
            <w:tcW w:w="0" w:type="auto"/>
            <w:tcBorders>
              <w:top w:val="nil"/>
              <w:left w:val="nil"/>
              <w:bottom w:val="nil"/>
              <w:right w:val="nil"/>
            </w:tcBorders>
            <w:shd w:val="clear" w:color="000000" w:fill="FFFFFF"/>
            <w:noWrap/>
            <w:vAlign w:val="center"/>
            <w:hideMark/>
          </w:tcPr>
          <w:p w14:paraId="68E0AB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KLEBER BRUNO DE AGUIAR</w:t>
            </w:r>
          </w:p>
        </w:tc>
        <w:tc>
          <w:tcPr>
            <w:tcW w:w="0" w:type="auto"/>
            <w:tcBorders>
              <w:top w:val="nil"/>
              <w:left w:val="nil"/>
              <w:bottom w:val="nil"/>
              <w:right w:val="nil"/>
            </w:tcBorders>
            <w:shd w:val="clear" w:color="000000" w:fill="FFFFFF"/>
            <w:noWrap/>
            <w:vAlign w:val="center"/>
            <w:hideMark/>
          </w:tcPr>
          <w:p w14:paraId="0E198B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63725045534</w:t>
            </w:r>
          </w:p>
        </w:tc>
        <w:tc>
          <w:tcPr>
            <w:tcW w:w="0" w:type="auto"/>
            <w:tcBorders>
              <w:top w:val="nil"/>
              <w:left w:val="nil"/>
              <w:bottom w:val="nil"/>
              <w:right w:val="nil"/>
            </w:tcBorders>
            <w:shd w:val="clear" w:color="000000" w:fill="FFFFFF"/>
            <w:noWrap/>
            <w:vAlign w:val="center"/>
            <w:hideMark/>
          </w:tcPr>
          <w:p w14:paraId="05022EB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94.405,30</w:t>
            </w:r>
          </w:p>
        </w:tc>
        <w:tc>
          <w:tcPr>
            <w:tcW w:w="0" w:type="auto"/>
            <w:tcBorders>
              <w:top w:val="nil"/>
              <w:left w:val="nil"/>
              <w:bottom w:val="nil"/>
              <w:right w:val="nil"/>
            </w:tcBorders>
            <w:shd w:val="clear" w:color="000000" w:fill="FFFFFF"/>
            <w:noWrap/>
            <w:vAlign w:val="center"/>
            <w:hideMark/>
          </w:tcPr>
          <w:p w14:paraId="3FC6F43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51B20208" w14:textId="77777777" w:rsidTr="00705110">
        <w:trPr>
          <w:trHeight w:val="240"/>
        </w:trPr>
        <w:tc>
          <w:tcPr>
            <w:tcW w:w="0" w:type="auto"/>
            <w:tcBorders>
              <w:top w:val="nil"/>
              <w:left w:val="nil"/>
              <w:bottom w:val="nil"/>
              <w:right w:val="nil"/>
            </w:tcBorders>
            <w:shd w:val="clear" w:color="auto" w:fill="auto"/>
            <w:noWrap/>
            <w:vAlign w:val="bottom"/>
            <w:hideMark/>
          </w:tcPr>
          <w:p w14:paraId="26D2871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1258</w:t>
            </w:r>
          </w:p>
        </w:tc>
        <w:tc>
          <w:tcPr>
            <w:tcW w:w="0" w:type="auto"/>
            <w:tcBorders>
              <w:top w:val="nil"/>
              <w:left w:val="nil"/>
              <w:bottom w:val="nil"/>
              <w:right w:val="nil"/>
            </w:tcBorders>
            <w:shd w:val="clear" w:color="000000" w:fill="FFFFFF"/>
            <w:noWrap/>
            <w:vAlign w:val="center"/>
            <w:hideMark/>
          </w:tcPr>
          <w:p w14:paraId="759463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U-LT 04</w:t>
            </w:r>
          </w:p>
        </w:tc>
        <w:tc>
          <w:tcPr>
            <w:tcW w:w="0" w:type="auto"/>
            <w:tcBorders>
              <w:top w:val="nil"/>
              <w:left w:val="nil"/>
              <w:bottom w:val="nil"/>
              <w:right w:val="nil"/>
            </w:tcBorders>
            <w:shd w:val="clear" w:color="000000" w:fill="FFFFFF"/>
            <w:noWrap/>
            <w:vAlign w:val="center"/>
            <w:hideMark/>
          </w:tcPr>
          <w:p w14:paraId="58B26FC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LAECIO PIONALDO DOS SANTOS</w:t>
            </w:r>
          </w:p>
        </w:tc>
        <w:tc>
          <w:tcPr>
            <w:tcW w:w="0" w:type="auto"/>
            <w:tcBorders>
              <w:top w:val="nil"/>
              <w:left w:val="nil"/>
              <w:bottom w:val="nil"/>
              <w:right w:val="nil"/>
            </w:tcBorders>
            <w:shd w:val="clear" w:color="000000" w:fill="FFFFFF"/>
            <w:noWrap/>
            <w:vAlign w:val="center"/>
            <w:hideMark/>
          </w:tcPr>
          <w:p w14:paraId="50778B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04103552409</w:t>
            </w:r>
          </w:p>
        </w:tc>
        <w:tc>
          <w:tcPr>
            <w:tcW w:w="0" w:type="auto"/>
            <w:tcBorders>
              <w:top w:val="nil"/>
              <w:left w:val="nil"/>
              <w:bottom w:val="nil"/>
              <w:right w:val="nil"/>
            </w:tcBorders>
            <w:shd w:val="clear" w:color="000000" w:fill="FFFFFF"/>
            <w:noWrap/>
            <w:vAlign w:val="center"/>
            <w:hideMark/>
          </w:tcPr>
          <w:p w14:paraId="15201B7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101.837,82</w:t>
            </w:r>
          </w:p>
        </w:tc>
        <w:tc>
          <w:tcPr>
            <w:tcW w:w="0" w:type="auto"/>
            <w:tcBorders>
              <w:top w:val="nil"/>
              <w:left w:val="nil"/>
              <w:bottom w:val="nil"/>
              <w:right w:val="nil"/>
            </w:tcBorders>
            <w:shd w:val="clear" w:color="000000" w:fill="FFFFFF"/>
            <w:noWrap/>
            <w:vAlign w:val="center"/>
            <w:hideMark/>
          </w:tcPr>
          <w:p w14:paraId="0BC9A45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267CAD42" w14:textId="77777777" w:rsidTr="00705110">
        <w:trPr>
          <w:trHeight w:val="240"/>
        </w:trPr>
        <w:tc>
          <w:tcPr>
            <w:tcW w:w="0" w:type="auto"/>
            <w:tcBorders>
              <w:top w:val="nil"/>
              <w:left w:val="nil"/>
              <w:bottom w:val="nil"/>
              <w:right w:val="nil"/>
            </w:tcBorders>
            <w:shd w:val="clear" w:color="auto" w:fill="auto"/>
            <w:noWrap/>
            <w:vAlign w:val="bottom"/>
            <w:hideMark/>
          </w:tcPr>
          <w:p w14:paraId="3504CCB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1259</w:t>
            </w:r>
          </w:p>
        </w:tc>
        <w:tc>
          <w:tcPr>
            <w:tcW w:w="0" w:type="auto"/>
            <w:tcBorders>
              <w:top w:val="nil"/>
              <w:left w:val="nil"/>
              <w:bottom w:val="nil"/>
              <w:right w:val="nil"/>
            </w:tcBorders>
            <w:shd w:val="clear" w:color="000000" w:fill="FFFFFF"/>
            <w:noWrap/>
            <w:vAlign w:val="center"/>
            <w:hideMark/>
          </w:tcPr>
          <w:p w14:paraId="142F54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20</w:t>
            </w:r>
          </w:p>
        </w:tc>
        <w:tc>
          <w:tcPr>
            <w:tcW w:w="0" w:type="auto"/>
            <w:tcBorders>
              <w:top w:val="nil"/>
              <w:left w:val="nil"/>
              <w:bottom w:val="nil"/>
              <w:right w:val="nil"/>
            </w:tcBorders>
            <w:shd w:val="clear" w:color="000000" w:fill="FFFFFF"/>
            <w:noWrap/>
            <w:vAlign w:val="center"/>
            <w:hideMark/>
          </w:tcPr>
          <w:p w14:paraId="76D1B3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LAERCIO CARDOSO FERNANDES</w:t>
            </w:r>
          </w:p>
        </w:tc>
        <w:tc>
          <w:tcPr>
            <w:tcW w:w="0" w:type="auto"/>
            <w:tcBorders>
              <w:top w:val="nil"/>
              <w:left w:val="nil"/>
              <w:bottom w:val="nil"/>
              <w:right w:val="nil"/>
            </w:tcBorders>
            <w:shd w:val="clear" w:color="000000" w:fill="FFFFFF"/>
            <w:noWrap/>
            <w:vAlign w:val="center"/>
            <w:hideMark/>
          </w:tcPr>
          <w:p w14:paraId="65D0658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09964042604</w:t>
            </w:r>
          </w:p>
        </w:tc>
        <w:tc>
          <w:tcPr>
            <w:tcW w:w="0" w:type="auto"/>
            <w:tcBorders>
              <w:top w:val="nil"/>
              <w:left w:val="nil"/>
              <w:bottom w:val="nil"/>
              <w:right w:val="nil"/>
            </w:tcBorders>
            <w:shd w:val="clear" w:color="000000" w:fill="FFFFFF"/>
            <w:noWrap/>
            <w:vAlign w:val="center"/>
            <w:hideMark/>
          </w:tcPr>
          <w:p w14:paraId="06D4B72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2983205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05E20EDA" w14:textId="77777777" w:rsidTr="00705110">
        <w:trPr>
          <w:trHeight w:val="240"/>
        </w:trPr>
        <w:tc>
          <w:tcPr>
            <w:tcW w:w="0" w:type="auto"/>
            <w:tcBorders>
              <w:top w:val="nil"/>
              <w:left w:val="nil"/>
              <w:bottom w:val="nil"/>
              <w:right w:val="nil"/>
            </w:tcBorders>
            <w:shd w:val="clear" w:color="auto" w:fill="auto"/>
            <w:noWrap/>
            <w:vAlign w:val="bottom"/>
            <w:hideMark/>
          </w:tcPr>
          <w:p w14:paraId="180F75E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1260</w:t>
            </w:r>
          </w:p>
        </w:tc>
        <w:tc>
          <w:tcPr>
            <w:tcW w:w="0" w:type="auto"/>
            <w:tcBorders>
              <w:top w:val="nil"/>
              <w:left w:val="nil"/>
              <w:bottom w:val="nil"/>
              <w:right w:val="nil"/>
            </w:tcBorders>
            <w:shd w:val="clear" w:color="000000" w:fill="FFFFFF"/>
            <w:noWrap/>
            <w:vAlign w:val="center"/>
            <w:hideMark/>
          </w:tcPr>
          <w:p w14:paraId="242BBA6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09</w:t>
            </w:r>
          </w:p>
        </w:tc>
        <w:tc>
          <w:tcPr>
            <w:tcW w:w="0" w:type="auto"/>
            <w:tcBorders>
              <w:top w:val="nil"/>
              <w:left w:val="nil"/>
              <w:bottom w:val="nil"/>
              <w:right w:val="nil"/>
            </w:tcBorders>
            <w:shd w:val="clear" w:color="000000" w:fill="FFFFFF"/>
            <w:noWrap/>
            <w:vAlign w:val="center"/>
            <w:hideMark/>
          </w:tcPr>
          <w:p w14:paraId="3C99ADF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LAIS SOARES SANTOS</w:t>
            </w:r>
          </w:p>
        </w:tc>
        <w:tc>
          <w:tcPr>
            <w:tcW w:w="0" w:type="auto"/>
            <w:tcBorders>
              <w:top w:val="nil"/>
              <w:left w:val="nil"/>
              <w:bottom w:val="nil"/>
              <w:right w:val="nil"/>
            </w:tcBorders>
            <w:shd w:val="clear" w:color="000000" w:fill="FFFFFF"/>
            <w:noWrap/>
            <w:vAlign w:val="center"/>
            <w:hideMark/>
          </w:tcPr>
          <w:p w14:paraId="6EB3ECA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07352886400</w:t>
            </w:r>
          </w:p>
        </w:tc>
        <w:tc>
          <w:tcPr>
            <w:tcW w:w="0" w:type="auto"/>
            <w:tcBorders>
              <w:top w:val="nil"/>
              <w:left w:val="nil"/>
              <w:bottom w:val="nil"/>
              <w:right w:val="nil"/>
            </w:tcBorders>
            <w:shd w:val="clear" w:color="000000" w:fill="FFFFFF"/>
            <w:noWrap/>
            <w:vAlign w:val="center"/>
            <w:hideMark/>
          </w:tcPr>
          <w:p w14:paraId="078B335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68.786,48</w:t>
            </w:r>
          </w:p>
        </w:tc>
        <w:tc>
          <w:tcPr>
            <w:tcW w:w="0" w:type="auto"/>
            <w:tcBorders>
              <w:top w:val="nil"/>
              <w:left w:val="nil"/>
              <w:bottom w:val="nil"/>
              <w:right w:val="nil"/>
            </w:tcBorders>
            <w:shd w:val="clear" w:color="000000" w:fill="FFFFFF"/>
            <w:noWrap/>
            <w:vAlign w:val="center"/>
            <w:hideMark/>
          </w:tcPr>
          <w:p w14:paraId="023D54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353FEC4E" w14:textId="77777777" w:rsidTr="00705110">
        <w:trPr>
          <w:trHeight w:val="240"/>
        </w:trPr>
        <w:tc>
          <w:tcPr>
            <w:tcW w:w="0" w:type="auto"/>
            <w:tcBorders>
              <w:top w:val="nil"/>
              <w:left w:val="nil"/>
              <w:bottom w:val="nil"/>
              <w:right w:val="nil"/>
            </w:tcBorders>
            <w:shd w:val="clear" w:color="auto" w:fill="auto"/>
            <w:noWrap/>
            <w:vAlign w:val="bottom"/>
            <w:hideMark/>
          </w:tcPr>
          <w:p w14:paraId="4C60824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1261</w:t>
            </w:r>
          </w:p>
        </w:tc>
        <w:tc>
          <w:tcPr>
            <w:tcW w:w="0" w:type="auto"/>
            <w:tcBorders>
              <w:top w:val="nil"/>
              <w:left w:val="nil"/>
              <w:bottom w:val="nil"/>
              <w:right w:val="nil"/>
            </w:tcBorders>
            <w:shd w:val="clear" w:color="000000" w:fill="FFFFFF"/>
            <w:noWrap/>
            <w:vAlign w:val="center"/>
            <w:hideMark/>
          </w:tcPr>
          <w:p w14:paraId="2D73FB9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Z1-LT 17</w:t>
            </w:r>
          </w:p>
        </w:tc>
        <w:tc>
          <w:tcPr>
            <w:tcW w:w="0" w:type="auto"/>
            <w:tcBorders>
              <w:top w:val="nil"/>
              <w:left w:val="nil"/>
              <w:bottom w:val="nil"/>
              <w:right w:val="nil"/>
            </w:tcBorders>
            <w:shd w:val="clear" w:color="000000" w:fill="FFFFFF"/>
            <w:noWrap/>
            <w:vAlign w:val="center"/>
            <w:hideMark/>
          </w:tcPr>
          <w:p w14:paraId="5588884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LARITA CORTES SANTOS</w:t>
            </w:r>
          </w:p>
        </w:tc>
        <w:tc>
          <w:tcPr>
            <w:tcW w:w="0" w:type="auto"/>
            <w:tcBorders>
              <w:top w:val="nil"/>
              <w:left w:val="nil"/>
              <w:bottom w:val="nil"/>
              <w:right w:val="nil"/>
            </w:tcBorders>
            <w:shd w:val="clear" w:color="000000" w:fill="FFFFFF"/>
            <w:noWrap/>
            <w:vAlign w:val="center"/>
            <w:hideMark/>
          </w:tcPr>
          <w:p w14:paraId="71E2031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07233885559</w:t>
            </w:r>
          </w:p>
        </w:tc>
        <w:tc>
          <w:tcPr>
            <w:tcW w:w="0" w:type="auto"/>
            <w:tcBorders>
              <w:top w:val="nil"/>
              <w:left w:val="nil"/>
              <w:bottom w:val="nil"/>
              <w:right w:val="nil"/>
            </w:tcBorders>
            <w:shd w:val="clear" w:color="000000" w:fill="FFFFFF"/>
            <w:noWrap/>
            <w:vAlign w:val="center"/>
            <w:hideMark/>
          </w:tcPr>
          <w:p w14:paraId="069E1CC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97.432,25</w:t>
            </w:r>
          </w:p>
        </w:tc>
        <w:tc>
          <w:tcPr>
            <w:tcW w:w="0" w:type="auto"/>
            <w:tcBorders>
              <w:top w:val="nil"/>
              <w:left w:val="nil"/>
              <w:bottom w:val="nil"/>
              <w:right w:val="nil"/>
            </w:tcBorders>
            <w:shd w:val="clear" w:color="000000" w:fill="FFFFFF"/>
            <w:noWrap/>
            <w:vAlign w:val="center"/>
            <w:hideMark/>
          </w:tcPr>
          <w:p w14:paraId="7AC366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1FA82432" w14:textId="77777777" w:rsidTr="00705110">
        <w:trPr>
          <w:trHeight w:val="240"/>
        </w:trPr>
        <w:tc>
          <w:tcPr>
            <w:tcW w:w="0" w:type="auto"/>
            <w:tcBorders>
              <w:top w:val="nil"/>
              <w:left w:val="nil"/>
              <w:bottom w:val="nil"/>
              <w:right w:val="nil"/>
            </w:tcBorders>
            <w:shd w:val="clear" w:color="auto" w:fill="auto"/>
            <w:noWrap/>
            <w:vAlign w:val="bottom"/>
            <w:hideMark/>
          </w:tcPr>
          <w:p w14:paraId="705941F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1262</w:t>
            </w:r>
          </w:p>
        </w:tc>
        <w:tc>
          <w:tcPr>
            <w:tcW w:w="0" w:type="auto"/>
            <w:tcBorders>
              <w:top w:val="nil"/>
              <w:left w:val="nil"/>
              <w:bottom w:val="nil"/>
              <w:right w:val="nil"/>
            </w:tcBorders>
            <w:shd w:val="clear" w:color="000000" w:fill="FFFFFF"/>
            <w:noWrap/>
            <w:vAlign w:val="center"/>
            <w:hideMark/>
          </w:tcPr>
          <w:p w14:paraId="2B45054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07</w:t>
            </w:r>
          </w:p>
        </w:tc>
        <w:tc>
          <w:tcPr>
            <w:tcW w:w="0" w:type="auto"/>
            <w:tcBorders>
              <w:top w:val="nil"/>
              <w:left w:val="nil"/>
              <w:bottom w:val="nil"/>
              <w:right w:val="nil"/>
            </w:tcBorders>
            <w:shd w:val="clear" w:color="000000" w:fill="FFFFFF"/>
            <w:noWrap/>
            <w:vAlign w:val="center"/>
            <w:hideMark/>
          </w:tcPr>
          <w:p w14:paraId="11E7B57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LAURECIDA PEREIRA ALVES</w:t>
            </w:r>
          </w:p>
        </w:tc>
        <w:tc>
          <w:tcPr>
            <w:tcW w:w="0" w:type="auto"/>
            <w:tcBorders>
              <w:top w:val="nil"/>
              <w:left w:val="nil"/>
              <w:bottom w:val="nil"/>
              <w:right w:val="nil"/>
            </w:tcBorders>
            <w:shd w:val="clear" w:color="000000" w:fill="FFFFFF"/>
            <w:noWrap/>
            <w:vAlign w:val="center"/>
            <w:hideMark/>
          </w:tcPr>
          <w:p w14:paraId="0129F6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03137253578</w:t>
            </w:r>
          </w:p>
        </w:tc>
        <w:tc>
          <w:tcPr>
            <w:tcW w:w="0" w:type="auto"/>
            <w:tcBorders>
              <w:top w:val="nil"/>
              <w:left w:val="nil"/>
              <w:bottom w:val="nil"/>
              <w:right w:val="nil"/>
            </w:tcBorders>
            <w:shd w:val="clear" w:color="000000" w:fill="FFFFFF"/>
            <w:noWrap/>
            <w:vAlign w:val="center"/>
            <w:hideMark/>
          </w:tcPr>
          <w:p w14:paraId="41F06B8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97.742,46</w:t>
            </w:r>
          </w:p>
        </w:tc>
        <w:tc>
          <w:tcPr>
            <w:tcW w:w="0" w:type="auto"/>
            <w:tcBorders>
              <w:top w:val="nil"/>
              <w:left w:val="nil"/>
              <w:bottom w:val="nil"/>
              <w:right w:val="nil"/>
            </w:tcBorders>
            <w:shd w:val="clear" w:color="000000" w:fill="FFFFFF"/>
            <w:noWrap/>
            <w:vAlign w:val="center"/>
            <w:hideMark/>
          </w:tcPr>
          <w:p w14:paraId="3F5AF6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6AE82B80" w14:textId="77777777" w:rsidTr="00705110">
        <w:trPr>
          <w:trHeight w:val="240"/>
        </w:trPr>
        <w:tc>
          <w:tcPr>
            <w:tcW w:w="0" w:type="auto"/>
            <w:tcBorders>
              <w:top w:val="nil"/>
              <w:left w:val="nil"/>
              <w:bottom w:val="nil"/>
              <w:right w:val="nil"/>
            </w:tcBorders>
            <w:shd w:val="clear" w:color="auto" w:fill="auto"/>
            <w:noWrap/>
            <w:vAlign w:val="bottom"/>
            <w:hideMark/>
          </w:tcPr>
          <w:p w14:paraId="1081506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1263</w:t>
            </w:r>
          </w:p>
        </w:tc>
        <w:tc>
          <w:tcPr>
            <w:tcW w:w="0" w:type="auto"/>
            <w:tcBorders>
              <w:top w:val="nil"/>
              <w:left w:val="nil"/>
              <w:bottom w:val="nil"/>
              <w:right w:val="nil"/>
            </w:tcBorders>
            <w:shd w:val="clear" w:color="000000" w:fill="FFFFFF"/>
            <w:noWrap/>
            <w:vAlign w:val="center"/>
            <w:hideMark/>
          </w:tcPr>
          <w:p w14:paraId="4BF763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36</w:t>
            </w:r>
          </w:p>
        </w:tc>
        <w:tc>
          <w:tcPr>
            <w:tcW w:w="0" w:type="auto"/>
            <w:tcBorders>
              <w:top w:val="nil"/>
              <w:left w:val="nil"/>
              <w:bottom w:val="nil"/>
              <w:right w:val="nil"/>
            </w:tcBorders>
            <w:shd w:val="clear" w:color="000000" w:fill="FFFFFF"/>
            <w:noWrap/>
            <w:vAlign w:val="center"/>
            <w:hideMark/>
          </w:tcPr>
          <w:p w14:paraId="6CB5DEE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LEANDRO AZEVEDO DOURADO</w:t>
            </w:r>
          </w:p>
        </w:tc>
        <w:tc>
          <w:tcPr>
            <w:tcW w:w="0" w:type="auto"/>
            <w:tcBorders>
              <w:top w:val="nil"/>
              <w:left w:val="nil"/>
              <w:bottom w:val="nil"/>
              <w:right w:val="nil"/>
            </w:tcBorders>
            <w:shd w:val="clear" w:color="000000" w:fill="FFFFFF"/>
            <w:noWrap/>
            <w:vAlign w:val="center"/>
            <w:hideMark/>
          </w:tcPr>
          <w:p w14:paraId="1834D50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05933950505</w:t>
            </w:r>
          </w:p>
        </w:tc>
        <w:tc>
          <w:tcPr>
            <w:tcW w:w="0" w:type="auto"/>
            <w:tcBorders>
              <w:top w:val="nil"/>
              <w:left w:val="nil"/>
              <w:bottom w:val="nil"/>
              <w:right w:val="nil"/>
            </w:tcBorders>
            <w:shd w:val="clear" w:color="000000" w:fill="FFFFFF"/>
            <w:noWrap/>
            <w:vAlign w:val="center"/>
            <w:hideMark/>
          </w:tcPr>
          <w:p w14:paraId="3DDC4AB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74.260,36</w:t>
            </w:r>
          </w:p>
        </w:tc>
        <w:tc>
          <w:tcPr>
            <w:tcW w:w="0" w:type="auto"/>
            <w:tcBorders>
              <w:top w:val="nil"/>
              <w:left w:val="nil"/>
              <w:bottom w:val="nil"/>
              <w:right w:val="nil"/>
            </w:tcBorders>
            <w:shd w:val="clear" w:color="000000" w:fill="FFFFFF"/>
            <w:noWrap/>
            <w:vAlign w:val="center"/>
            <w:hideMark/>
          </w:tcPr>
          <w:p w14:paraId="472B80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5F190C71" w14:textId="77777777" w:rsidTr="00705110">
        <w:trPr>
          <w:trHeight w:val="240"/>
        </w:trPr>
        <w:tc>
          <w:tcPr>
            <w:tcW w:w="0" w:type="auto"/>
            <w:tcBorders>
              <w:top w:val="nil"/>
              <w:left w:val="nil"/>
              <w:bottom w:val="nil"/>
              <w:right w:val="nil"/>
            </w:tcBorders>
            <w:shd w:val="clear" w:color="auto" w:fill="auto"/>
            <w:noWrap/>
            <w:vAlign w:val="bottom"/>
            <w:hideMark/>
          </w:tcPr>
          <w:p w14:paraId="67D9C4C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1264</w:t>
            </w:r>
          </w:p>
        </w:tc>
        <w:tc>
          <w:tcPr>
            <w:tcW w:w="0" w:type="auto"/>
            <w:tcBorders>
              <w:top w:val="nil"/>
              <w:left w:val="nil"/>
              <w:bottom w:val="nil"/>
              <w:right w:val="nil"/>
            </w:tcBorders>
            <w:shd w:val="clear" w:color="000000" w:fill="FFFFFF"/>
            <w:noWrap/>
            <w:vAlign w:val="center"/>
            <w:hideMark/>
          </w:tcPr>
          <w:p w14:paraId="285F337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U-LT 01</w:t>
            </w:r>
          </w:p>
        </w:tc>
        <w:tc>
          <w:tcPr>
            <w:tcW w:w="0" w:type="auto"/>
            <w:tcBorders>
              <w:top w:val="nil"/>
              <w:left w:val="nil"/>
              <w:bottom w:val="nil"/>
              <w:right w:val="nil"/>
            </w:tcBorders>
            <w:shd w:val="clear" w:color="000000" w:fill="FFFFFF"/>
            <w:noWrap/>
            <w:vAlign w:val="center"/>
            <w:hideMark/>
          </w:tcPr>
          <w:p w14:paraId="6745BA3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LEANDRO DA SILVA</w:t>
            </w:r>
          </w:p>
        </w:tc>
        <w:tc>
          <w:tcPr>
            <w:tcW w:w="0" w:type="auto"/>
            <w:tcBorders>
              <w:top w:val="nil"/>
              <w:left w:val="nil"/>
              <w:bottom w:val="nil"/>
              <w:right w:val="nil"/>
            </w:tcBorders>
            <w:shd w:val="clear" w:color="000000" w:fill="FFFFFF"/>
            <w:noWrap/>
            <w:vAlign w:val="center"/>
            <w:hideMark/>
          </w:tcPr>
          <w:p w14:paraId="790597F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02907197550</w:t>
            </w:r>
          </w:p>
        </w:tc>
        <w:tc>
          <w:tcPr>
            <w:tcW w:w="0" w:type="auto"/>
            <w:tcBorders>
              <w:top w:val="nil"/>
              <w:left w:val="nil"/>
              <w:bottom w:val="nil"/>
              <w:right w:val="nil"/>
            </w:tcBorders>
            <w:shd w:val="clear" w:color="000000" w:fill="FFFFFF"/>
            <w:noWrap/>
            <w:vAlign w:val="center"/>
            <w:hideMark/>
          </w:tcPr>
          <w:p w14:paraId="66A48DB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97.774,02</w:t>
            </w:r>
          </w:p>
        </w:tc>
        <w:tc>
          <w:tcPr>
            <w:tcW w:w="0" w:type="auto"/>
            <w:tcBorders>
              <w:top w:val="nil"/>
              <w:left w:val="nil"/>
              <w:bottom w:val="nil"/>
              <w:right w:val="nil"/>
            </w:tcBorders>
            <w:shd w:val="clear" w:color="000000" w:fill="FFFFFF"/>
            <w:noWrap/>
            <w:vAlign w:val="center"/>
            <w:hideMark/>
          </w:tcPr>
          <w:p w14:paraId="51DE7A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6467D8B5" w14:textId="77777777" w:rsidTr="00705110">
        <w:trPr>
          <w:trHeight w:val="240"/>
        </w:trPr>
        <w:tc>
          <w:tcPr>
            <w:tcW w:w="0" w:type="auto"/>
            <w:tcBorders>
              <w:top w:val="nil"/>
              <w:left w:val="nil"/>
              <w:bottom w:val="nil"/>
              <w:right w:val="nil"/>
            </w:tcBorders>
            <w:shd w:val="clear" w:color="auto" w:fill="auto"/>
            <w:noWrap/>
            <w:vAlign w:val="bottom"/>
            <w:hideMark/>
          </w:tcPr>
          <w:p w14:paraId="5EFF375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1265</w:t>
            </w:r>
          </w:p>
        </w:tc>
        <w:tc>
          <w:tcPr>
            <w:tcW w:w="0" w:type="auto"/>
            <w:tcBorders>
              <w:top w:val="nil"/>
              <w:left w:val="nil"/>
              <w:bottom w:val="nil"/>
              <w:right w:val="nil"/>
            </w:tcBorders>
            <w:shd w:val="clear" w:color="000000" w:fill="FFFFFF"/>
            <w:noWrap/>
            <w:vAlign w:val="center"/>
            <w:hideMark/>
          </w:tcPr>
          <w:p w14:paraId="7FFA30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17</w:t>
            </w:r>
          </w:p>
        </w:tc>
        <w:tc>
          <w:tcPr>
            <w:tcW w:w="0" w:type="auto"/>
            <w:tcBorders>
              <w:top w:val="nil"/>
              <w:left w:val="nil"/>
              <w:bottom w:val="nil"/>
              <w:right w:val="nil"/>
            </w:tcBorders>
            <w:shd w:val="clear" w:color="000000" w:fill="FFFFFF"/>
            <w:noWrap/>
            <w:vAlign w:val="center"/>
            <w:hideMark/>
          </w:tcPr>
          <w:p w14:paraId="3C2A98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LEANDRO DA SILVA RAMOS</w:t>
            </w:r>
          </w:p>
        </w:tc>
        <w:tc>
          <w:tcPr>
            <w:tcW w:w="0" w:type="auto"/>
            <w:tcBorders>
              <w:top w:val="nil"/>
              <w:left w:val="nil"/>
              <w:bottom w:val="nil"/>
              <w:right w:val="nil"/>
            </w:tcBorders>
            <w:shd w:val="clear" w:color="000000" w:fill="FFFFFF"/>
            <w:noWrap/>
            <w:vAlign w:val="center"/>
            <w:hideMark/>
          </w:tcPr>
          <w:p w14:paraId="493C26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04572873577</w:t>
            </w:r>
          </w:p>
        </w:tc>
        <w:tc>
          <w:tcPr>
            <w:tcW w:w="0" w:type="auto"/>
            <w:tcBorders>
              <w:top w:val="nil"/>
              <w:left w:val="nil"/>
              <w:bottom w:val="nil"/>
              <w:right w:val="nil"/>
            </w:tcBorders>
            <w:shd w:val="clear" w:color="000000" w:fill="FFFFFF"/>
            <w:noWrap/>
            <w:vAlign w:val="center"/>
            <w:hideMark/>
          </w:tcPr>
          <w:p w14:paraId="238AFD7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24.360,75</w:t>
            </w:r>
          </w:p>
        </w:tc>
        <w:tc>
          <w:tcPr>
            <w:tcW w:w="0" w:type="auto"/>
            <w:tcBorders>
              <w:top w:val="nil"/>
              <w:left w:val="nil"/>
              <w:bottom w:val="nil"/>
              <w:right w:val="nil"/>
            </w:tcBorders>
            <w:shd w:val="clear" w:color="000000" w:fill="FFFFFF"/>
            <w:noWrap/>
            <w:vAlign w:val="center"/>
            <w:hideMark/>
          </w:tcPr>
          <w:p w14:paraId="262B40F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01/07/2024</w:t>
            </w:r>
          </w:p>
        </w:tc>
      </w:tr>
      <w:tr w:rsidR="006A678A" w:rsidRPr="00B775FB" w14:paraId="7A9692C9" w14:textId="77777777" w:rsidTr="00705110">
        <w:trPr>
          <w:trHeight w:val="240"/>
        </w:trPr>
        <w:tc>
          <w:tcPr>
            <w:tcW w:w="0" w:type="auto"/>
            <w:tcBorders>
              <w:top w:val="nil"/>
              <w:left w:val="nil"/>
              <w:bottom w:val="nil"/>
              <w:right w:val="nil"/>
            </w:tcBorders>
            <w:shd w:val="clear" w:color="auto" w:fill="auto"/>
            <w:noWrap/>
            <w:vAlign w:val="bottom"/>
            <w:hideMark/>
          </w:tcPr>
          <w:p w14:paraId="7EF1928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1266</w:t>
            </w:r>
          </w:p>
        </w:tc>
        <w:tc>
          <w:tcPr>
            <w:tcW w:w="0" w:type="auto"/>
            <w:tcBorders>
              <w:top w:val="nil"/>
              <w:left w:val="nil"/>
              <w:bottom w:val="nil"/>
              <w:right w:val="nil"/>
            </w:tcBorders>
            <w:shd w:val="clear" w:color="000000" w:fill="FFFFFF"/>
            <w:noWrap/>
            <w:vAlign w:val="center"/>
            <w:hideMark/>
          </w:tcPr>
          <w:p w14:paraId="14906CF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06</w:t>
            </w:r>
          </w:p>
        </w:tc>
        <w:tc>
          <w:tcPr>
            <w:tcW w:w="0" w:type="auto"/>
            <w:tcBorders>
              <w:top w:val="nil"/>
              <w:left w:val="nil"/>
              <w:bottom w:val="nil"/>
              <w:right w:val="nil"/>
            </w:tcBorders>
            <w:shd w:val="clear" w:color="000000" w:fill="FFFFFF"/>
            <w:noWrap/>
            <w:vAlign w:val="center"/>
            <w:hideMark/>
          </w:tcPr>
          <w:p w14:paraId="03B1F54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LEANDRO SOUTO MOREIRA RODRIGUES</w:t>
            </w:r>
          </w:p>
        </w:tc>
        <w:tc>
          <w:tcPr>
            <w:tcW w:w="0" w:type="auto"/>
            <w:tcBorders>
              <w:top w:val="nil"/>
              <w:left w:val="nil"/>
              <w:bottom w:val="nil"/>
              <w:right w:val="nil"/>
            </w:tcBorders>
            <w:shd w:val="clear" w:color="000000" w:fill="FFFFFF"/>
            <w:noWrap/>
            <w:vAlign w:val="center"/>
            <w:hideMark/>
          </w:tcPr>
          <w:p w14:paraId="5D1ACC8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00044363184</w:t>
            </w:r>
          </w:p>
        </w:tc>
        <w:tc>
          <w:tcPr>
            <w:tcW w:w="0" w:type="auto"/>
            <w:tcBorders>
              <w:top w:val="nil"/>
              <w:left w:val="nil"/>
              <w:bottom w:val="nil"/>
              <w:right w:val="nil"/>
            </w:tcBorders>
            <w:shd w:val="clear" w:color="000000" w:fill="FFFFFF"/>
            <w:noWrap/>
            <w:vAlign w:val="center"/>
            <w:hideMark/>
          </w:tcPr>
          <w:p w14:paraId="682531E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73.795,26</w:t>
            </w:r>
          </w:p>
        </w:tc>
        <w:tc>
          <w:tcPr>
            <w:tcW w:w="0" w:type="auto"/>
            <w:tcBorders>
              <w:top w:val="nil"/>
              <w:left w:val="nil"/>
              <w:bottom w:val="nil"/>
              <w:right w:val="nil"/>
            </w:tcBorders>
            <w:shd w:val="clear" w:color="000000" w:fill="FFFFFF"/>
            <w:noWrap/>
            <w:vAlign w:val="center"/>
            <w:hideMark/>
          </w:tcPr>
          <w:p w14:paraId="75F95DF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72A46C1C" w14:textId="77777777" w:rsidTr="00705110">
        <w:trPr>
          <w:trHeight w:val="240"/>
        </w:trPr>
        <w:tc>
          <w:tcPr>
            <w:tcW w:w="0" w:type="auto"/>
            <w:tcBorders>
              <w:top w:val="nil"/>
              <w:left w:val="nil"/>
              <w:bottom w:val="nil"/>
              <w:right w:val="nil"/>
            </w:tcBorders>
            <w:shd w:val="clear" w:color="auto" w:fill="auto"/>
            <w:noWrap/>
            <w:vAlign w:val="bottom"/>
            <w:hideMark/>
          </w:tcPr>
          <w:p w14:paraId="7D8A22E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1267</w:t>
            </w:r>
          </w:p>
        </w:tc>
        <w:tc>
          <w:tcPr>
            <w:tcW w:w="0" w:type="auto"/>
            <w:tcBorders>
              <w:top w:val="nil"/>
              <w:left w:val="nil"/>
              <w:bottom w:val="nil"/>
              <w:right w:val="nil"/>
            </w:tcBorders>
            <w:shd w:val="clear" w:color="000000" w:fill="FFFFFF"/>
            <w:noWrap/>
            <w:vAlign w:val="center"/>
            <w:hideMark/>
          </w:tcPr>
          <w:p w14:paraId="376ACC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Y-LT 11</w:t>
            </w:r>
          </w:p>
        </w:tc>
        <w:tc>
          <w:tcPr>
            <w:tcW w:w="0" w:type="auto"/>
            <w:tcBorders>
              <w:top w:val="nil"/>
              <w:left w:val="nil"/>
              <w:bottom w:val="nil"/>
              <w:right w:val="nil"/>
            </w:tcBorders>
            <w:shd w:val="clear" w:color="000000" w:fill="FFFFFF"/>
            <w:noWrap/>
            <w:vAlign w:val="center"/>
            <w:hideMark/>
          </w:tcPr>
          <w:p w14:paraId="172D20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LENILDA DE JESUS ALVES</w:t>
            </w:r>
          </w:p>
        </w:tc>
        <w:tc>
          <w:tcPr>
            <w:tcW w:w="0" w:type="auto"/>
            <w:tcBorders>
              <w:top w:val="nil"/>
              <w:left w:val="nil"/>
              <w:bottom w:val="nil"/>
              <w:right w:val="nil"/>
            </w:tcBorders>
            <w:shd w:val="clear" w:color="000000" w:fill="FFFFFF"/>
            <w:noWrap/>
            <w:vAlign w:val="center"/>
            <w:hideMark/>
          </w:tcPr>
          <w:p w14:paraId="394E8A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04390796593</w:t>
            </w:r>
          </w:p>
        </w:tc>
        <w:tc>
          <w:tcPr>
            <w:tcW w:w="0" w:type="auto"/>
            <w:tcBorders>
              <w:top w:val="nil"/>
              <w:left w:val="nil"/>
              <w:bottom w:val="nil"/>
              <w:right w:val="nil"/>
            </w:tcBorders>
            <w:shd w:val="clear" w:color="000000" w:fill="FFFFFF"/>
            <w:noWrap/>
            <w:vAlign w:val="center"/>
            <w:hideMark/>
          </w:tcPr>
          <w:p w14:paraId="1521F45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50.470,56</w:t>
            </w:r>
          </w:p>
        </w:tc>
        <w:tc>
          <w:tcPr>
            <w:tcW w:w="0" w:type="auto"/>
            <w:tcBorders>
              <w:top w:val="nil"/>
              <w:left w:val="nil"/>
              <w:bottom w:val="nil"/>
              <w:right w:val="nil"/>
            </w:tcBorders>
            <w:shd w:val="clear" w:color="000000" w:fill="FFFFFF"/>
            <w:noWrap/>
            <w:vAlign w:val="center"/>
            <w:hideMark/>
          </w:tcPr>
          <w:p w14:paraId="52A72E3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01/06/2025</w:t>
            </w:r>
          </w:p>
        </w:tc>
      </w:tr>
      <w:tr w:rsidR="006A678A" w:rsidRPr="00B775FB" w14:paraId="678AEFF0" w14:textId="77777777" w:rsidTr="00705110">
        <w:trPr>
          <w:trHeight w:val="240"/>
        </w:trPr>
        <w:tc>
          <w:tcPr>
            <w:tcW w:w="0" w:type="auto"/>
            <w:tcBorders>
              <w:top w:val="nil"/>
              <w:left w:val="nil"/>
              <w:bottom w:val="nil"/>
              <w:right w:val="nil"/>
            </w:tcBorders>
            <w:shd w:val="clear" w:color="auto" w:fill="auto"/>
            <w:noWrap/>
            <w:vAlign w:val="bottom"/>
            <w:hideMark/>
          </w:tcPr>
          <w:p w14:paraId="28D46B9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1268</w:t>
            </w:r>
          </w:p>
        </w:tc>
        <w:tc>
          <w:tcPr>
            <w:tcW w:w="0" w:type="auto"/>
            <w:tcBorders>
              <w:top w:val="nil"/>
              <w:left w:val="nil"/>
              <w:bottom w:val="nil"/>
              <w:right w:val="nil"/>
            </w:tcBorders>
            <w:shd w:val="clear" w:color="000000" w:fill="FFFFFF"/>
            <w:noWrap/>
            <w:vAlign w:val="center"/>
            <w:hideMark/>
          </w:tcPr>
          <w:p w14:paraId="7830CF7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Z5-LT 08</w:t>
            </w:r>
          </w:p>
        </w:tc>
        <w:tc>
          <w:tcPr>
            <w:tcW w:w="0" w:type="auto"/>
            <w:tcBorders>
              <w:top w:val="nil"/>
              <w:left w:val="nil"/>
              <w:bottom w:val="nil"/>
              <w:right w:val="nil"/>
            </w:tcBorders>
            <w:shd w:val="clear" w:color="000000" w:fill="FFFFFF"/>
            <w:noWrap/>
            <w:vAlign w:val="center"/>
            <w:hideMark/>
          </w:tcPr>
          <w:p w14:paraId="039488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LENILSON DIAS XAVIER</w:t>
            </w:r>
          </w:p>
        </w:tc>
        <w:tc>
          <w:tcPr>
            <w:tcW w:w="0" w:type="auto"/>
            <w:tcBorders>
              <w:top w:val="nil"/>
              <w:left w:val="nil"/>
              <w:bottom w:val="nil"/>
              <w:right w:val="nil"/>
            </w:tcBorders>
            <w:shd w:val="clear" w:color="000000" w:fill="FFFFFF"/>
            <w:noWrap/>
            <w:vAlign w:val="center"/>
            <w:hideMark/>
          </w:tcPr>
          <w:p w14:paraId="74339FE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04751071106</w:t>
            </w:r>
          </w:p>
        </w:tc>
        <w:tc>
          <w:tcPr>
            <w:tcW w:w="0" w:type="auto"/>
            <w:tcBorders>
              <w:top w:val="nil"/>
              <w:left w:val="nil"/>
              <w:bottom w:val="nil"/>
              <w:right w:val="nil"/>
            </w:tcBorders>
            <w:shd w:val="clear" w:color="000000" w:fill="FFFFFF"/>
            <w:noWrap/>
            <w:vAlign w:val="center"/>
            <w:hideMark/>
          </w:tcPr>
          <w:p w14:paraId="7B8A4A9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87.368,61</w:t>
            </w:r>
          </w:p>
        </w:tc>
        <w:tc>
          <w:tcPr>
            <w:tcW w:w="0" w:type="auto"/>
            <w:tcBorders>
              <w:top w:val="nil"/>
              <w:left w:val="nil"/>
              <w:bottom w:val="nil"/>
              <w:right w:val="nil"/>
            </w:tcBorders>
            <w:shd w:val="clear" w:color="000000" w:fill="FFFFFF"/>
            <w:noWrap/>
            <w:vAlign w:val="center"/>
            <w:hideMark/>
          </w:tcPr>
          <w:p w14:paraId="035B7B0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01/07/2032</w:t>
            </w:r>
          </w:p>
        </w:tc>
      </w:tr>
      <w:tr w:rsidR="006A678A" w:rsidRPr="00B775FB" w14:paraId="6749363B" w14:textId="77777777" w:rsidTr="00705110">
        <w:trPr>
          <w:trHeight w:val="240"/>
        </w:trPr>
        <w:tc>
          <w:tcPr>
            <w:tcW w:w="0" w:type="auto"/>
            <w:tcBorders>
              <w:top w:val="nil"/>
              <w:left w:val="nil"/>
              <w:bottom w:val="nil"/>
              <w:right w:val="nil"/>
            </w:tcBorders>
            <w:shd w:val="clear" w:color="auto" w:fill="auto"/>
            <w:noWrap/>
            <w:vAlign w:val="bottom"/>
            <w:hideMark/>
          </w:tcPr>
          <w:p w14:paraId="5823BFD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1269</w:t>
            </w:r>
          </w:p>
        </w:tc>
        <w:tc>
          <w:tcPr>
            <w:tcW w:w="0" w:type="auto"/>
            <w:tcBorders>
              <w:top w:val="nil"/>
              <w:left w:val="nil"/>
              <w:bottom w:val="nil"/>
              <w:right w:val="nil"/>
            </w:tcBorders>
            <w:shd w:val="clear" w:color="000000" w:fill="FFFFFF"/>
            <w:noWrap/>
            <w:vAlign w:val="center"/>
            <w:hideMark/>
          </w:tcPr>
          <w:p w14:paraId="6E82E23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24</w:t>
            </w:r>
          </w:p>
        </w:tc>
        <w:tc>
          <w:tcPr>
            <w:tcW w:w="0" w:type="auto"/>
            <w:tcBorders>
              <w:top w:val="nil"/>
              <w:left w:val="nil"/>
              <w:bottom w:val="nil"/>
              <w:right w:val="nil"/>
            </w:tcBorders>
            <w:shd w:val="clear" w:color="000000" w:fill="FFFFFF"/>
            <w:noWrap/>
            <w:vAlign w:val="center"/>
            <w:hideMark/>
          </w:tcPr>
          <w:p w14:paraId="2E2DF6C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LEONARDO ANDRADE SANTOS</w:t>
            </w:r>
          </w:p>
        </w:tc>
        <w:tc>
          <w:tcPr>
            <w:tcW w:w="0" w:type="auto"/>
            <w:tcBorders>
              <w:top w:val="nil"/>
              <w:left w:val="nil"/>
              <w:bottom w:val="nil"/>
              <w:right w:val="nil"/>
            </w:tcBorders>
            <w:shd w:val="clear" w:color="000000" w:fill="FFFFFF"/>
            <w:noWrap/>
            <w:vAlign w:val="center"/>
            <w:hideMark/>
          </w:tcPr>
          <w:p w14:paraId="346222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04073500554</w:t>
            </w:r>
          </w:p>
        </w:tc>
        <w:tc>
          <w:tcPr>
            <w:tcW w:w="0" w:type="auto"/>
            <w:tcBorders>
              <w:top w:val="nil"/>
              <w:left w:val="nil"/>
              <w:bottom w:val="nil"/>
              <w:right w:val="nil"/>
            </w:tcBorders>
            <w:shd w:val="clear" w:color="000000" w:fill="FFFFFF"/>
            <w:noWrap/>
            <w:vAlign w:val="center"/>
            <w:hideMark/>
          </w:tcPr>
          <w:p w14:paraId="33E4275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52C4E9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1CD05679" w14:textId="77777777" w:rsidTr="00705110">
        <w:trPr>
          <w:trHeight w:val="240"/>
        </w:trPr>
        <w:tc>
          <w:tcPr>
            <w:tcW w:w="0" w:type="auto"/>
            <w:tcBorders>
              <w:top w:val="nil"/>
              <w:left w:val="nil"/>
              <w:bottom w:val="nil"/>
              <w:right w:val="nil"/>
            </w:tcBorders>
            <w:shd w:val="clear" w:color="auto" w:fill="auto"/>
            <w:noWrap/>
            <w:vAlign w:val="bottom"/>
            <w:hideMark/>
          </w:tcPr>
          <w:p w14:paraId="7EB2657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1270</w:t>
            </w:r>
          </w:p>
        </w:tc>
        <w:tc>
          <w:tcPr>
            <w:tcW w:w="0" w:type="auto"/>
            <w:tcBorders>
              <w:top w:val="nil"/>
              <w:left w:val="nil"/>
              <w:bottom w:val="nil"/>
              <w:right w:val="nil"/>
            </w:tcBorders>
            <w:shd w:val="clear" w:color="000000" w:fill="FFFFFF"/>
            <w:noWrap/>
            <w:vAlign w:val="center"/>
            <w:hideMark/>
          </w:tcPr>
          <w:p w14:paraId="1CEADBD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F-LT 10</w:t>
            </w:r>
          </w:p>
        </w:tc>
        <w:tc>
          <w:tcPr>
            <w:tcW w:w="0" w:type="auto"/>
            <w:tcBorders>
              <w:top w:val="nil"/>
              <w:left w:val="nil"/>
              <w:bottom w:val="nil"/>
              <w:right w:val="nil"/>
            </w:tcBorders>
            <w:shd w:val="clear" w:color="000000" w:fill="FFFFFF"/>
            <w:noWrap/>
            <w:vAlign w:val="center"/>
            <w:hideMark/>
          </w:tcPr>
          <w:p w14:paraId="78FFE89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LINSON MARJOS SOARES</w:t>
            </w:r>
          </w:p>
        </w:tc>
        <w:tc>
          <w:tcPr>
            <w:tcW w:w="0" w:type="auto"/>
            <w:tcBorders>
              <w:top w:val="nil"/>
              <w:left w:val="nil"/>
              <w:bottom w:val="nil"/>
              <w:right w:val="nil"/>
            </w:tcBorders>
            <w:shd w:val="clear" w:color="000000" w:fill="FFFFFF"/>
            <w:noWrap/>
            <w:vAlign w:val="center"/>
            <w:hideMark/>
          </w:tcPr>
          <w:p w14:paraId="0C8BF3B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70213585120</w:t>
            </w:r>
          </w:p>
        </w:tc>
        <w:tc>
          <w:tcPr>
            <w:tcW w:w="0" w:type="auto"/>
            <w:tcBorders>
              <w:top w:val="nil"/>
              <w:left w:val="nil"/>
              <w:bottom w:val="nil"/>
              <w:right w:val="nil"/>
            </w:tcBorders>
            <w:shd w:val="clear" w:color="000000" w:fill="FFFFFF"/>
            <w:noWrap/>
            <w:vAlign w:val="center"/>
            <w:hideMark/>
          </w:tcPr>
          <w:p w14:paraId="701209F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106.080,40</w:t>
            </w:r>
          </w:p>
        </w:tc>
        <w:tc>
          <w:tcPr>
            <w:tcW w:w="0" w:type="auto"/>
            <w:tcBorders>
              <w:top w:val="nil"/>
              <w:left w:val="nil"/>
              <w:bottom w:val="nil"/>
              <w:right w:val="nil"/>
            </w:tcBorders>
            <w:shd w:val="clear" w:color="000000" w:fill="FFFFFF"/>
            <w:noWrap/>
            <w:vAlign w:val="center"/>
            <w:hideMark/>
          </w:tcPr>
          <w:p w14:paraId="7F167D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3452B952" w14:textId="77777777" w:rsidTr="00705110">
        <w:trPr>
          <w:trHeight w:val="240"/>
        </w:trPr>
        <w:tc>
          <w:tcPr>
            <w:tcW w:w="0" w:type="auto"/>
            <w:tcBorders>
              <w:top w:val="nil"/>
              <w:left w:val="nil"/>
              <w:bottom w:val="nil"/>
              <w:right w:val="nil"/>
            </w:tcBorders>
            <w:shd w:val="clear" w:color="auto" w:fill="auto"/>
            <w:noWrap/>
            <w:vAlign w:val="bottom"/>
            <w:hideMark/>
          </w:tcPr>
          <w:p w14:paraId="7F921F6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1271</w:t>
            </w:r>
          </w:p>
        </w:tc>
        <w:tc>
          <w:tcPr>
            <w:tcW w:w="0" w:type="auto"/>
            <w:tcBorders>
              <w:top w:val="nil"/>
              <w:left w:val="nil"/>
              <w:bottom w:val="nil"/>
              <w:right w:val="nil"/>
            </w:tcBorders>
            <w:shd w:val="clear" w:color="000000" w:fill="FFFFFF"/>
            <w:noWrap/>
            <w:vAlign w:val="center"/>
            <w:hideMark/>
          </w:tcPr>
          <w:p w14:paraId="23CC464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F-LT 19</w:t>
            </w:r>
          </w:p>
        </w:tc>
        <w:tc>
          <w:tcPr>
            <w:tcW w:w="0" w:type="auto"/>
            <w:tcBorders>
              <w:top w:val="nil"/>
              <w:left w:val="nil"/>
              <w:bottom w:val="nil"/>
              <w:right w:val="nil"/>
            </w:tcBorders>
            <w:shd w:val="clear" w:color="000000" w:fill="FFFFFF"/>
            <w:noWrap/>
            <w:vAlign w:val="center"/>
            <w:hideMark/>
          </w:tcPr>
          <w:p w14:paraId="6EB1F0A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LIOMAR DE OLIVEIRA PEREIRA</w:t>
            </w:r>
          </w:p>
        </w:tc>
        <w:tc>
          <w:tcPr>
            <w:tcW w:w="0" w:type="auto"/>
            <w:tcBorders>
              <w:top w:val="nil"/>
              <w:left w:val="nil"/>
              <w:bottom w:val="nil"/>
              <w:right w:val="nil"/>
            </w:tcBorders>
            <w:shd w:val="clear" w:color="000000" w:fill="FFFFFF"/>
            <w:noWrap/>
            <w:vAlign w:val="center"/>
            <w:hideMark/>
          </w:tcPr>
          <w:p w14:paraId="3B6B34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00086364510</w:t>
            </w:r>
          </w:p>
        </w:tc>
        <w:tc>
          <w:tcPr>
            <w:tcW w:w="0" w:type="auto"/>
            <w:tcBorders>
              <w:top w:val="nil"/>
              <w:left w:val="nil"/>
              <w:bottom w:val="nil"/>
              <w:right w:val="nil"/>
            </w:tcBorders>
            <w:shd w:val="clear" w:color="000000" w:fill="FFFFFF"/>
            <w:noWrap/>
            <w:vAlign w:val="center"/>
            <w:hideMark/>
          </w:tcPr>
          <w:p w14:paraId="1ADB444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66.742,25</w:t>
            </w:r>
          </w:p>
        </w:tc>
        <w:tc>
          <w:tcPr>
            <w:tcW w:w="0" w:type="auto"/>
            <w:tcBorders>
              <w:top w:val="nil"/>
              <w:left w:val="nil"/>
              <w:bottom w:val="nil"/>
              <w:right w:val="nil"/>
            </w:tcBorders>
            <w:shd w:val="clear" w:color="000000" w:fill="FFFFFF"/>
            <w:noWrap/>
            <w:vAlign w:val="center"/>
            <w:hideMark/>
          </w:tcPr>
          <w:p w14:paraId="68D7A7F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01/09/2028</w:t>
            </w:r>
          </w:p>
        </w:tc>
      </w:tr>
      <w:tr w:rsidR="006A678A" w:rsidRPr="00B775FB" w14:paraId="13910E15" w14:textId="77777777" w:rsidTr="00705110">
        <w:trPr>
          <w:trHeight w:val="240"/>
        </w:trPr>
        <w:tc>
          <w:tcPr>
            <w:tcW w:w="0" w:type="auto"/>
            <w:tcBorders>
              <w:top w:val="nil"/>
              <w:left w:val="nil"/>
              <w:bottom w:val="nil"/>
              <w:right w:val="nil"/>
            </w:tcBorders>
            <w:shd w:val="clear" w:color="auto" w:fill="auto"/>
            <w:noWrap/>
            <w:vAlign w:val="bottom"/>
            <w:hideMark/>
          </w:tcPr>
          <w:p w14:paraId="649C406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1272</w:t>
            </w:r>
          </w:p>
        </w:tc>
        <w:tc>
          <w:tcPr>
            <w:tcW w:w="0" w:type="auto"/>
            <w:tcBorders>
              <w:top w:val="nil"/>
              <w:left w:val="nil"/>
              <w:bottom w:val="nil"/>
              <w:right w:val="nil"/>
            </w:tcBorders>
            <w:shd w:val="clear" w:color="000000" w:fill="FFFFFF"/>
            <w:noWrap/>
            <w:vAlign w:val="center"/>
            <w:hideMark/>
          </w:tcPr>
          <w:p w14:paraId="596073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Z4-LT 03</w:t>
            </w:r>
          </w:p>
        </w:tc>
        <w:tc>
          <w:tcPr>
            <w:tcW w:w="0" w:type="auto"/>
            <w:tcBorders>
              <w:top w:val="nil"/>
              <w:left w:val="nil"/>
              <w:bottom w:val="nil"/>
              <w:right w:val="nil"/>
            </w:tcBorders>
            <w:shd w:val="clear" w:color="000000" w:fill="FFFFFF"/>
            <w:noWrap/>
            <w:vAlign w:val="center"/>
            <w:hideMark/>
          </w:tcPr>
          <w:p w14:paraId="644C659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LIVALDI ALBERTINO DA SILVA</w:t>
            </w:r>
          </w:p>
        </w:tc>
        <w:tc>
          <w:tcPr>
            <w:tcW w:w="0" w:type="auto"/>
            <w:tcBorders>
              <w:top w:val="nil"/>
              <w:left w:val="nil"/>
              <w:bottom w:val="nil"/>
              <w:right w:val="nil"/>
            </w:tcBorders>
            <w:shd w:val="clear" w:color="000000" w:fill="FFFFFF"/>
            <w:noWrap/>
            <w:vAlign w:val="center"/>
            <w:hideMark/>
          </w:tcPr>
          <w:p w14:paraId="61E28D4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61801844534</w:t>
            </w:r>
          </w:p>
        </w:tc>
        <w:tc>
          <w:tcPr>
            <w:tcW w:w="0" w:type="auto"/>
            <w:tcBorders>
              <w:top w:val="nil"/>
              <w:left w:val="nil"/>
              <w:bottom w:val="nil"/>
              <w:right w:val="nil"/>
            </w:tcBorders>
            <w:shd w:val="clear" w:color="000000" w:fill="FFFFFF"/>
            <w:noWrap/>
            <w:vAlign w:val="center"/>
            <w:hideMark/>
          </w:tcPr>
          <w:p w14:paraId="4B51B4F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98.443,72</w:t>
            </w:r>
          </w:p>
        </w:tc>
        <w:tc>
          <w:tcPr>
            <w:tcW w:w="0" w:type="auto"/>
            <w:tcBorders>
              <w:top w:val="nil"/>
              <w:left w:val="nil"/>
              <w:bottom w:val="nil"/>
              <w:right w:val="nil"/>
            </w:tcBorders>
            <w:shd w:val="clear" w:color="000000" w:fill="FFFFFF"/>
            <w:noWrap/>
            <w:vAlign w:val="center"/>
            <w:hideMark/>
          </w:tcPr>
          <w:p w14:paraId="1897D3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01/08/2032</w:t>
            </w:r>
          </w:p>
        </w:tc>
      </w:tr>
      <w:tr w:rsidR="006A678A" w:rsidRPr="00B775FB" w14:paraId="40B7DAD7" w14:textId="77777777" w:rsidTr="00705110">
        <w:trPr>
          <w:trHeight w:val="240"/>
        </w:trPr>
        <w:tc>
          <w:tcPr>
            <w:tcW w:w="0" w:type="auto"/>
            <w:tcBorders>
              <w:top w:val="nil"/>
              <w:left w:val="nil"/>
              <w:bottom w:val="nil"/>
              <w:right w:val="nil"/>
            </w:tcBorders>
            <w:shd w:val="clear" w:color="auto" w:fill="auto"/>
            <w:noWrap/>
            <w:vAlign w:val="bottom"/>
            <w:hideMark/>
          </w:tcPr>
          <w:p w14:paraId="3ED5F37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1273</w:t>
            </w:r>
          </w:p>
        </w:tc>
        <w:tc>
          <w:tcPr>
            <w:tcW w:w="0" w:type="auto"/>
            <w:tcBorders>
              <w:top w:val="nil"/>
              <w:left w:val="nil"/>
              <w:bottom w:val="nil"/>
              <w:right w:val="nil"/>
            </w:tcBorders>
            <w:shd w:val="clear" w:color="000000" w:fill="FFFFFF"/>
            <w:noWrap/>
            <w:vAlign w:val="center"/>
            <w:hideMark/>
          </w:tcPr>
          <w:p w14:paraId="30E968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Z4-LT 04</w:t>
            </w:r>
          </w:p>
        </w:tc>
        <w:tc>
          <w:tcPr>
            <w:tcW w:w="0" w:type="auto"/>
            <w:tcBorders>
              <w:top w:val="nil"/>
              <w:left w:val="nil"/>
              <w:bottom w:val="nil"/>
              <w:right w:val="nil"/>
            </w:tcBorders>
            <w:shd w:val="clear" w:color="000000" w:fill="FFFFFF"/>
            <w:noWrap/>
            <w:vAlign w:val="center"/>
            <w:hideMark/>
          </w:tcPr>
          <w:p w14:paraId="056D35B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LIVALDI ALBERTINO DA SILVA</w:t>
            </w:r>
          </w:p>
        </w:tc>
        <w:tc>
          <w:tcPr>
            <w:tcW w:w="0" w:type="auto"/>
            <w:tcBorders>
              <w:top w:val="nil"/>
              <w:left w:val="nil"/>
              <w:bottom w:val="nil"/>
              <w:right w:val="nil"/>
            </w:tcBorders>
            <w:shd w:val="clear" w:color="000000" w:fill="FFFFFF"/>
            <w:noWrap/>
            <w:vAlign w:val="center"/>
            <w:hideMark/>
          </w:tcPr>
          <w:p w14:paraId="49B32AE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61801844534</w:t>
            </w:r>
          </w:p>
        </w:tc>
        <w:tc>
          <w:tcPr>
            <w:tcW w:w="0" w:type="auto"/>
            <w:tcBorders>
              <w:top w:val="nil"/>
              <w:left w:val="nil"/>
              <w:bottom w:val="nil"/>
              <w:right w:val="nil"/>
            </w:tcBorders>
            <w:shd w:val="clear" w:color="000000" w:fill="FFFFFF"/>
            <w:noWrap/>
            <w:vAlign w:val="center"/>
            <w:hideMark/>
          </w:tcPr>
          <w:p w14:paraId="79812C2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99.380,27</w:t>
            </w:r>
          </w:p>
        </w:tc>
        <w:tc>
          <w:tcPr>
            <w:tcW w:w="0" w:type="auto"/>
            <w:tcBorders>
              <w:top w:val="nil"/>
              <w:left w:val="nil"/>
              <w:bottom w:val="nil"/>
              <w:right w:val="nil"/>
            </w:tcBorders>
            <w:shd w:val="clear" w:color="000000" w:fill="FFFFFF"/>
            <w:noWrap/>
            <w:vAlign w:val="center"/>
            <w:hideMark/>
          </w:tcPr>
          <w:p w14:paraId="6B874D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01/09/2032</w:t>
            </w:r>
          </w:p>
        </w:tc>
      </w:tr>
      <w:tr w:rsidR="006A678A" w:rsidRPr="00B775FB" w14:paraId="45F05E08" w14:textId="77777777" w:rsidTr="00705110">
        <w:trPr>
          <w:trHeight w:val="240"/>
        </w:trPr>
        <w:tc>
          <w:tcPr>
            <w:tcW w:w="0" w:type="auto"/>
            <w:tcBorders>
              <w:top w:val="nil"/>
              <w:left w:val="nil"/>
              <w:bottom w:val="nil"/>
              <w:right w:val="nil"/>
            </w:tcBorders>
            <w:shd w:val="clear" w:color="auto" w:fill="auto"/>
            <w:noWrap/>
            <w:vAlign w:val="bottom"/>
            <w:hideMark/>
          </w:tcPr>
          <w:p w14:paraId="68534D3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1274</w:t>
            </w:r>
          </w:p>
        </w:tc>
        <w:tc>
          <w:tcPr>
            <w:tcW w:w="0" w:type="auto"/>
            <w:tcBorders>
              <w:top w:val="nil"/>
              <w:left w:val="nil"/>
              <w:bottom w:val="nil"/>
              <w:right w:val="nil"/>
            </w:tcBorders>
            <w:shd w:val="clear" w:color="000000" w:fill="FFFFFF"/>
            <w:noWrap/>
            <w:vAlign w:val="center"/>
            <w:hideMark/>
          </w:tcPr>
          <w:p w14:paraId="5EC6DC8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17</w:t>
            </w:r>
          </w:p>
        </w:tc>
        <w:tc>
          <w:tcPr>
            <w:tcW w:w="0" w:type="auto"/>
            <w:tcBorders>
              <w:top w:val="nil"/>
              <w:left w:val="nil"/>
              <w:bottom w:val="nil"/>
              <w:right w:val="nil"/>
            </w:tcBorders>
            <w:shd w:val="clear" w:color="000000" w:fill="FFFFFF"/>
            <w:noWrap/>
            <w:vAlign w:val="center"/>
            <w:hideMark/>
          </w:tcPr>
          <w:p w14:paraId="0E07DA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LOURIVAL DOS SANTOS OLIVEIRA</w:t>
            </w:r>
          </w:p>
        </w:tc>
        <w:tc>
          <w:tcPr>
            <w:tcW w:w="0" w:type="auto"/>
            <w:tcBorders>
              <w:top w:val="nil"/>
              <w:left w:val="nil"/>
              <w:bottom w:val="nil"/>
              <w:right w:val="nil"/>
            </w:tcBorders>
            <w:shd w:val="clear" w:color="000000" w:fill="FFFFFF"/>
            <w:noWrap/>
            <w:vAlign w:val="center"/>
            <w:hideMark/>
          </w:tcPr>
          <w:p w14:paraId="5E4F78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77912640568</w:t>
            </w:r>
          </w:p>
        </w:tc>
        <w:tc>
          <w:tcPr>
            <w:tcW w:w="0" w:type="auto"/>
            <w:tcBorders>
              <w:top w:val="nil"/>
              <w:left w:val="nil"/>
              <w:bottom w:val="nil"/>
              <w:right w:val="nil"/>
            </w:tcBorders>
            <w:shd w:val="clear" w:color="000000" w:fill="FFFFFF"/>
            <w:noWrap/>
            <w:vAlign w:val="center"/>
            <w:hideMark/>
          </w:tcPr>
          <w:p w14:paraId="29CD770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73.129,68</w:t>
            </w:r>
          </w:p>
        </w:tc>
        <w:tc>
          <w:tcPr>
            <w:tcW w:w="0" w:type="auto"/>
            <w:tcBorders>
              <w:top w:val="nil"/>
              <w:left w:val="nil"/>
              <w:bottom w:val="nil"/>
              <w:right w:val="nil"/>
            </w:tcBorders>
            <w:shd w:val="clear" w:color="000000" w:fill="FFFFFF"/>
            <w:noWrap/>
            <w:vAlign w:val="center"/>
            <w:hideMark/>
          </w:tcPr>
          <w:p w14:paraId="4A5BFC7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7C51FFBA" w14:textId="77777777" w:rsidTr="00705110">
        <w:trPr>
          <w:trHeight w:val="240"/>
        </w:trPr>
        <w:tc>
          <w:tcPr>
            <w:tcW w:w="0" w:type="auto"/>
            <w:tcBorders>
              <w:top w:val="nil"/>
              <w:left w:val="nil"/>
              <w:bottom w:val="nil"/>
              <w:right w:val="nil"/>
            </w:tcBorders>
            <w:shd w:val="clear" w:color="auto" w:fill="auto"/>
            <w:noWrap/>
            <w:vAlign w:val="bottom"/>
            <w:hideMark/>
          </w:tcPr>
          <w:p w14:paraId="315430B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1275</w:t>
            </w:r>
          </w:p>
        </w:tc>
        <w:tc>
          <w:tcPr>
            <w:tcW w:w="0" w:type="auto"/>
            <w:tcBorders>
              <w:top w:val="nil"/>
              <w:left w:val="nil"/>
              <w:bottom w:val="nil"/>
              <w:right w:val="nil"/>
            </w:tcBorders>
            <w:shd w:val="clear" w:color="000000" w:fill="FFFFFF"/>
            <w:noWrap/>
            <w:vAlign w:val="center"/>
            <w:hideMark/>
          </w:tcPr>
          <w:p w14:paraId="05DDFE8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Q-LT 08</w:t>
            </w:r>
          </w:p>
        </w:tc>
        <w:tc>
          <w:tcPr>
            <w:tcW w:w="0" w:type="auto"/>
            <w:tcBorders>
              <w:top w:val="nil"/>
              <w:left w:val="nil"/>
              <w:bottom w:val="nil"/>
              <w:right w:val="nil"/>
            </w:tcBorders>
            <w:shd w:val="clear" w:color="000000" w:fill="FFFFFF"/>
            <w:noWrap/>
            <w:vAlign w:val="center"/>
            <w:hideMark/>
          </w:tcPr>
          <w:p w14:paraId="307B3C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LOURIVAL FILHO DOS SANTOS SOUZA</w:t>
            </w:r>
          </w:p>
        </w:tc>
        <w:tc>
          <w:tcPr>
            <w:tcW w:w="0" w:type="auto"/>
            <w:tcBorders>
              <w:top w:val="nil"/>
              <w:left w:val="nil"/>
              <w:bottom w:val="nil"/>
              <w:right w:val="nil"/>
            </w:tcBorders>
            <w:shd w:val="clear" w:color="000000" w:fill="FFFFFF"/>
            <w:noWrap/>
            <w:vAlign w:val="center"/>
            <w:hideMark/>
          </w:tcPr>
          <w:p w14:paraId="02D7FB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00339957530</w:t>
            </w:r>
          </w:p>
        </w:tc>
        <w:tc>
          <w:tcPr>
            <w:tcW w:w="0" w:type="auto"/>
            <w:tcBorders>
              <w:top w:val="nil"/>
              <w:left w:val="nil"/>
              <w:bottom w:val="nil"/>
              <w:right w:val="nil"/>
            </w:tcBorders>
            <w:shd w:val="clear" w:color="000000" w:fill="FFFFFF"/>
            <w:noWrap/>
            <w:vAlign w:val="center"/>
            <w:hideMark/>
          </w:tcPr>
          <w:p w14:paraId="32E5DEA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379C25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7098565B" w14:textId="77777777" w:rsidTr="00705110">
        <w:trPr>
          <w:trHeight w:val="240"/>
        </w:trPr>
        <w:tc>
          <w:tcPr>
            <w:tcW w:w="0" w:type="auto"/>
            <w:tcBorders>
              <w:top w:val="nil"/>
              <w:left w:val="nil"/>
              <w:bottom w:val="nil"/>
              <w:right w:val="nil"/>
            </w:tcBorders>
            <w:shd w:val="clear" w:color="auto" w:fill="auto"/>
            <w:noWrap/>
            <w:vAlign w:val="bottom"/>
            <w:hideMark/>
          </w:tcPr>
          <w:p w14:paraId="70CC837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1276</w:t>
            </w:r>
          </w:p>
        </w:tc>
        <w:tc>
          <w:tcPr>
            <w:tcW w:w="0" w:type="auto"/>
            <w:tcBorders>
              <w:top w:val="nil"/>
              <w:left w:val="nil"/>
              <w:bottom w:val="nil"/>
              <w:right w:val="nil"/>
            </w:tcBorders>
            <w:shd w:val="clear" w:color="000000" w:fill="FFFFFF"/>
            <w:noWrap/>
            <w:vAlign w:val="center"/>
            <w:hideMark/>
          </w:tcPr>
          <w:p w14:paraId="70DB966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03</w:t>
            </w:r>
          </w:p>
        </w:tc>
        <w:tc>
          <w:tcPr>
            <w:tcW w:w="0" w:type="auto"/>
            <w:tcBorders>
              <w:top w:val="nil"/>
              <w:left w:val="nil"/>
              <w:bottom w:val="nil"/>
              <w:right w:val="nil"/>
            </w:tcBorders>
            <w:shd w:val="clear" w:color="000000" w:fill="FFFFFF"/>
            <w:noWrap/>
            <w:vAlign w:val="center"/>
            <w:hideMark/>
          </w:tcPr>
          <w:p w14:paraId="332721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LUANA PAULA MARQUES TEIXEIRA VELOSO</w:t>
            </w:r>
          </w:p>
        </w:tc>
        <w:tc>
          <w:tcPr>
            <w:tcW w:w="0" w:type="auto"/>
            <w:tcBorders>
              <w:top w:val="nil"/>
              <w:left w:val="nil"/>
              <w:bottom w:val="nil"/>
              <w:right w:val="nil"/>
            </w:tcBorders>
            <w:shd w:val="clear" w:color="000000" w:fill="FFFFFF"/>
            <w:noWrap/>
            <w:vAlign w:val="center"/>
            <w:hideMark/>
          </w:tcPr>
          <w:p w14:paraId="7F3A2B3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31929639805</w:t>
            </w:r>
          </w:p>
        </w:tc>
        <w:tc>
          <w:tcPr>
            <w:tcW w:w="0" w:type="auto"/>
            <w:tcBorders>
              <w:top w:val="nil"/>
              <w:left w:val="nil"/>
              <w:bottom w:val="nil"/>
              <w:right w:val="nil"/>
            </w:tcBorders>
            <w:shd w:val="clear" w:color="000000" w:fill="FFFFFF"/>
            <w:noWrap/>
            <w:vAlign w:val="center"/>
            <w:hideMark/>
          </w:tcPr>
          <w:p w14:paraId="7599986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76.883,10</w:t>
            </w:r>
          </w:p>
        </w:tc>
        <w:tc>
          <w:tcPr>
            <w:tcW w:w="0" w:type="auto"/>
            <w:tcBorders>
              <w:top w:val="nil"/>
              <w:left w:val="nil"/>
              <w:bottom w:val="nil"/>
              <w:right w:val="nil"/>
            </w:tcBorders>
            <w:shd w:val="clear" w:color="000000" w:fill="FFFFFF"/>
            <w:noWrap/>
            <w:vAlign w:val="center"/>
            <w:hideMark/>
          </w:tcPr>
          <w:p w14:paraId="207982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5626E369" w14:textId="77777777" w:rsidTr="00705110">
        <w:trPr>
          <w:trHeight w:val="240"/>
        </w:trPr>
        <w:tc>
          <w:tcPr>
            <w:tcW w:w="0" w:type="auto"/>
            <w:tcBorders>
              <w:top w:val="nil"/>
              <w:left w:val="nil"/>
              <w:bottom w:val="nil"/>
              <w:right w:val="nil"/>
            </w:tcBorders>
            <w:shd w:val="clear" w:color="auto" w:fill="auto"/>
            <w:noWrap/>
            <w:vAlign w:val="bottom"/>
            <w:hideMark/>
          </w:tcPr>
          <w:p w14:paraId="1F35E3E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1277</w:t>
            </w:r>
          </w:p>
        </w:tc>
        <w:tc>
          <w:tcPr>
            <w:tcW w:w="0" w:type="auto"/>
            <w:tcBorders>
              <w:top w:val="nil"/>
              <w:left w:val="nil"/>
              <w:bottom w:val="nil"/>
              <w:right w:val="nil"/>
            </w:tcBorders>
            <w:shd w:val="clear" w:color="000000" w:fill="FFFFFF"/>
            <w:noWrap/>
            <w:vAlign w:val="center"/>
            <w:hideMark/>
          </w:tcPr>
          <w:p w14:paraId="717434A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34</w:t>
            </w:r>
          </w:p>
        </w:tc>
        <w:tc>
          <w:tcPr>
            <w:tcW w:w="0" w:type="auto"/>
            <w:tcBorders>
              <w:top w:val="nil"/>
              <w:left w:val="nil"/>
              <w:bottom w:val="nil"/>
              <w:right w:val="nil"/>
            </w:tcBorders>
            <w:shd w:val="clear" w:color="000000" w:fill="FFFFFF"/>
            <w:noWrap/>
            <w:vAlign w:val="center"/>
            <w:hideMark/>
          </w:tcPr>
          <w:p w14:paraId="12141B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LUCAS BRANDÃO DOS SANTOS</w:t>
            </w:r>
          </w:p>
        </w:tc>
        <w:tc>
          <w:tcPr>
            <w:tcW w:w="0" w:type="auto"/>
            <w:tcBorders>
              <w:top w:val="nil"/>
              <w:left w:val="nil"/>
              <w:bottom w:val="nil"/>
              <w:right w:val="nil"/>
            </w:tcBorders>
            <w:shd w:val="clear" w:color="000000" w:fill="FFFFFF"/>
            <w:noWrap/>
            <w:vAlign w:val="center"/>
            <w:hideMark/>
          </w:tcPr>
          <w:p w14:paraId="286BC4F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35727404878</w:t>
            </w:r>
          </w:p>
        </w:tc>
        <w:tc>
          <w:tcPr>
            <w:tcW w:w="0" w:type="auto"/>
            <w:tcBorders>
              <w:top w:val="nil"/>
              <w:left w:val="nil"/>
              <w:bottom w:val="nil"/>
              <w:right w:val="nil"/>
            </w:tcBorders>
            <w:shd w:val="clear" w:color="000000" w:fill="FFFFFF"/>
            <w:noWrap/>
            <w:vAlign w:val="center"/>
            <w:hideMark/>
          </w:tcPr>
          <w:p w14:paraId="496EFD7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100.297,54</w:t>
            </w:r>
          </w:p>
        </w:tc>
        <w:tc>
          <w:tcPr>
            <w:tcW w:w="0" w:type="auto"/>
            <w:tcBorders>
              <w:top w:val="nil"/>
              <w:left w:val="nil"/>
              <w:bottom w:val="nil"/>
              <w:right w:val="nil"/>
            </w:tcBorders>
            <w:shd w:val="clear" w:color="000000" w:fill="FFFFFF"/>
            <w:noWrap/>
            <w:vAlign w:val="center"/>
            <w:hideMark/>
          </w:tcPr>
          <w:p w14:paraId="41FE5C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60E40D93" w14:textId="77777777" w:rsidTr="00705110">
        <w:trPr>
          <w:trHeight w:val="240"/>
        </w:trPr>
        <w:tc>
          <w:tcPr>
            <w:tcW w:w="0" w:type="auto"/>
            <w:tcBorders>
              <w:top w:val="nil"/>
              <w:left w:val="nil"/>
              <w:bottom w:val="nil"/>
              <w:right w:val="nil"/>
            </w:tcBorders>
            <w:shd w:val="clear" w:color="auto" w:fill="auto"/>
            <w:noWrap/>
            <w:vAlign w:val="bottom"/>
            <w:hideMark/>
          </w:tcPr>
          <w:p w14:paraId="2CEF284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1278</w:t>
            </w:r>
          </w:p>
        </w:tc>
        <w:tc>
          <w:tcPr>
            <w:tcW w:w="0" w:type="auto"/>
            <w:tcBorders>
              <w:top w:val="nil"/>
              <w:left w:val="nil"/>
              <w:bottom w:val="nil"/>
              <w:right w:val="nil"/>
            </w:tcBorders>
            <w:shd w:val="clear" w:color="000000" w:fill="FFFFFF"/>
            <w:noWrap/>
            <w:vAlign w:val="center"/>
            <w:hideMark/>
          </w:tcPr>
          <w:p w14:paraId="6DE842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05</w:t>
            </w:r>
          </w:p>
        </w:tc>
        <w:tc>
          <w:tcPr>
            <w:tcW w:w="0" w:type="auto"/>
            <w:tcBorders>
              <w:top w:val="nil"/>
              <w:left w:val="nil"/>
              <w:bottom w:val="nil"/>
              <w:right w:val="nil"/>
            </w:tcBorders>
            <w:shd w:val="clear" w:color="000000" w:fill="FFFFFF"/>
            <w:noWrap/>
            <w:vAlign w:val="center"/>
            <w:hideMark/>
          </w:tcPr>
          <w:p w14:paraId="023E5A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LUCAS LOPES RODRIGUES</w:t>
            </w:r>
          </w:p>
        </w:tc>
        <w:tc>
          <w:tcPr>
            <w:tcW w:w="0" w:type="auto"/>
            <w:tcBorders>
              <w:top w:val="nil"/>
              <w:left w:val="nil"/>
              <w:bottom w:val="nil"/>
              <w:right w:val="nil"/>
            </w:tcBorders>
            <w:shd w:val="clear" w:color="000000" w:fill="FFFFFF"/>
            <w:noWrap/>
            <w:vAlign w:val="center"/>
            <w:hideMark/>
          </w:tcPr>
          <w:p w14:paraId="2D33666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05465365579</w:t>
            </w:r>
          </w:p>
        </w:tc>
        <w:tc>
          <w:tcPr>
            <w:tcW w:w="0" w:type="auto"/>
            <w:tcBorders>
              <w:top w:val="nil"/>
              <w:left w:val="nil"/>
              <w:bottom w:val="nil"/>
              <w:right w:val="nil"/>
            </w:tcBorders>
            <w:shd w:val="clear" w:color="000000" w:fill="FFFFFF"/>
            <w:noWrap/>
            <w:vAlign w:val="center"/>
            <w:hideMark/>
          </w:tcPr>
          <w:p w14:paraId="27EC669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3329AD2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5214715E" w14:textId="77777777" w:rsidTr="00705110">
        <w:trPr>
          <w:trHeight w:val="240"/>
        </w:trPr>
        <w:tc>
          <w:tcPr>
            <w:tcW w:w="0" w:type="auto"/>
            <w:tcBorders>
              <w:top w:val="nil"/>
              <w:left w:val="nil"/>
              <w:bottom w:val="nil"/>
              <w:right w:val="nil"/>
            </w:tcBorders>
            <w:shd w:val="clear" w:color="auto" w:fill="auto"/>
            <w:noWrap/>
            <w:vAlign w:val="bottom"/>
            <w:hideMark/>
          </w:tcPr>
          <w:p w14:paraId="27E9B5E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1279</w:t>
            </w:r>
          </w:p>
        </w:tc>
        <w:tc>
          <w:tcPr>
            <w:tcW w:w="0" w:type="auto"/>
            <w:tcBorders>
              <w:top w:val="nil"/>
              <w:left w:val="nil"/>
              <w:bottom w:val="nil"/>
              <w:right w:val="nil"/>
            </w:tcBorders>
            <w:shd w:val="clear" w:color="000000" w:fill="FFFFFF"/>
            <w:noWrap/>
            <w:vAlign w:val="center"/>
            <w:hideMark/>
          </w:tcPr>
          <w:p w14:paraId="4BF3BE7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25</w:t>
            </w:r>
          </w:p>
        </w:tc>
        <w:tc>
          <w:tcPr>
            <w:tcW w:w="0" w:type="auto"/>
            <w:tcBorders>
              <w:top w:val="nil"/>
              <w:left w:val="nil"/>
              <w:bottom w:val="nil"/>
              <w:right w:val="nil"/>
            </w:tcBorders>
            <w:shd w:val="clear" w:color="000000" w:fill="FFFFFF"/>
            <w:noWrap/>
            <w:vAlign w:val="center"/>
            <w:hideMark/>
          </w:tcPr>
          <w:p w14:paraId="60DF0F3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LUCAS PASOLINO SANTANA</w:t>
            </w:r>
          </w:p>
        </w:tc>
        <w:tc>
          <w:tcPr>
            <w:tcW w:w="0" w:type="auto"/>
            <w:tcBorders>
              <w:top w:val="nil"/>
              <w:left w:val="nil"/>
              <w:bottom w:val="nil"/>
              <w:right w:val="nil"/>
            </w:tcBorders>
            <w:shd w:val="clear" w:color="000000" w:fill="FFFFFF"/>
            <w:noWrap/>
            <w:vAlign w:val="center"/>
            <w:hideMark/>
          </w:tcPr>
          <w:p w14:paraId="685749A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85967665536</w:t>
            </w:r>
          </w:p>
        </w:tc>
        <w:tc>
          <w:tcPr>
            <w:tcW w:w="0" w:type="auto"/>
            <w:tcBorders>
              <w:top w:val="nil"/>
              <w:left w:val="nil"/>
              <w:bottom w:val="nil"/>
              <w:right w:val="nil"/>
            </w:tcBorders>
            <w:shd w:val="clear" w:color="000000" w:fill="FFFFFF"/>
            <w:noWrap/>
            <w:vAlign w:val="center"/>
            <w:hideMark/>
          </w:tcPr>
          <w:p w14:paraId="77B09C7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99.924,88</w:t>
            </w:r>
          </w:p>
        </w:tc>
        <w:tc>
          <w:tcPr>
            <w:tcW w:w="0" w:type="auto"/>
            <w:tcBorders>
              <w:top w:val="nil"/>
              <w:left w:val="nil"/>
              <w:bottom w:val="nil"/>
              <w:right w:val="nil"/>
            </w:tcBorders>
            <w:shd w:val="clear" w:color="000000" w:fill="FFFFFF"/>
            <w:noWrap/>
            <w:vAlign w:val="center"/>
            <w:hideMark/>
          </w:tcPr>
          <w:p w14:paraId="4D6FB8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653099EB" w14:textId="77777777" w:rsidTr="00705110">
        <w:trPr>
          <w:trHeight w:val="240"/>
        </w:trPr>
        <w:tc>
          <w:tcPr>
            <w:tcW w:w="0" w:type="auto"/>
            <w:tcBorders>
              <w:top w:val="nil"/>
              <w:left w:val="nil"/>
              <w:bottom w:val="nil"/>
              <w:right w:val="nil"/>
            </w:tcBorders>
            <w:shd w:val="clear" w:color="auto" w:fill="auto"/>
            <w:noWrap/>
            <w:vAlign w:val="bottom"/>
            <w:hideMark/>
          </w:tcPr>
          <w:p w14:paraId="754E16F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1280</w:t>
            </w:r>
          </w:p>
        </w:tc>
        <w:tc>
          <w:tcPr>
            <w:tcW w:w="0" w:type="auto"/>
            <w:tcBorders>
              <w:top w:val="nil"/>
              <w:left w:val="nil"/>
              <w:bottom w:val="nil"/>
              <w:right w:val="nil"/>
            </w:tcBorders>
            <w:shd w:val="clear" w:color="000000" w:fill="FFFFFF"/>
            <w:noWrap/>
            <w:vAlign w:val="center"/>
            <w:hideMark/>
          </w:tcPr>
          <w:p w14:paraId="4FD4BAB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06</w:t>
            </w:r>
          </w:p>
        </w:tc>
        <w:tc>
          <w:tcPr>
            <w:tcW w:w="0" w:type="auto"/>
            <w:tcBorders>
              <w:top w:val="nil"/>
              <w:left w:val="nil"/>
              <w:bottom w:val="nil"/>
              <w:right w:val="nil"/>
            </w:tcBorders>
            <w:shd w:val="clear" w:color="000000" w:fill="FFFFFF"/>
            <w:noWrap/>
            <w:vAlign w:val="center"/>
            <w:hideMark/>
          </w:tcPr>
          <w:p w14:paraId="2F0B80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LUCAS PEREIRA DA SILVA</w:t>
            </w:r>
          </w:p>
        </w:tc>
        <w:tc>
          <w:tcPr>
            <w:tcW w:w="0" w:type="auto"/>
            <w:tcBorders>
              <w:top w:val="nil"/>
              <w:left w:val="nil"/>
              <w:bottom w:val="nil"/>
              <w:right w:val="nil"/>
            </w:tcBorders>
            <w:shd w:val="clear" w:color="000000" w:fill="FFFFFF"/>
            <w:noWrap/>
            <w:vAlign w:val="center"/>
            <w:hideMark/>
          </w:tcPr>
          <w:p w14:paraId="67536AC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08873466346</w:t>
            </w:r>
          </w:p>
        </w:tc>
        <w:tc>
          <w:tcPr>
            <w:tcW w:w="0" w:type="auto"/>
            <w:tcBorders>
              <w:top w:val="nil"/>
              <w:left w:val="nil"/>
              <w:bottom w:val="nil"/>
              <w:right w:val="nil"/>
            </w:tcBorders>
            <w:shd w:val="clear" w:color="000000" w:fill="FFFFFF"/>
            <w:noWrap/>
            <w:vAlign w:val="center"/>
            <w:hideMark/>
          </w:tcPr>
          <w:p w14:paraId="0633FB2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1337F7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181BE800" w14:textId="77777777" w:rsidTr="00705110">
        <w:trPr>
          <w:trHeight w:val="240"/>
        </w:trPr>
        <w:tc>
          <w:tcPr>
            <w:tcW w:w="0" w:type="auto"/>
            <w:tcBorders>
              <w:top w:val="nil"/>
              <w:left w:val="nil"/>
              <w:bottom w:val="nil"/>
              <w:right w:val="nil"/>
            </w:tcBorders>
            <w:shd w:val="clear" w:color="auto" w:fill="auto"/>
            <w:noWrap/>
            <w:vAlign w:val="bottom"/>
            <w:hideMark/>
          </w:tcPr>
          <w:p w14:paraId="148DA86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1281</w:t>
            </w:r>
          </w:p>
        </w:tc>
        <w:tc>
          <w:tcPr>
            <w:tcW w:w="0" w:type="auto"/>
            <w:tcBorders>
              <w:top w:val="nil"/>
              <w:left w:val="nil"/>
              <w:bottom w:val="nil"/>
              <w:right w:val="nil"/>
            </w:tcBorders>
            <w:shd w:val="clear" w:color="000000" w:fill="FFFFFF"/>
            <w:noWrap/>
            <w:vAlign w:val="center"/>
            <w:hideMark/>
          </w:tcPr>
          <w:p w14:paraId="198193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10</w:t>
            </w:r>
          </w:p>
        </w:tc>
        <w:tc>
          <w:tcPr>
            <w:tcW w:w="0" w:type="auto"/>
            <w:tcBorders>
              <w:top w:val="nil"/>
              <w:left w:val="nil"/>
              <w:bottom w:val="nil"/>
              <w:right w:val="nil"/>
            </w:tcBorders>
            <w:shd w:val="clear" w:color="000000" w:fill="FFFFFF"/>
            <w:noWrap/>
            <w:vAlign w:val="center"/>
            <w:hideMark/>
          </w:tcPr>
          <w:p w14:paraId="1B05EA1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LÚCIA REGINA SANTOS SOUSA</w:t>
            </w:r>
          </w:p>
        </w:tc>
        <w:tc>
          <w:tcPr>
            <w:tcW w:w="0" w:type="auto"/>
            <w:tcBorders>
              <w:top w:val="nil"/>
              <w:left w:val="nil"/>
              <w:bottom w:val="nil"/>
              <w:right w:val="nil"/>
            </w:tcBorders>
            <w:shd w:val="clear" w:color="000000" w:fill="FFFFFF"/>
            <w:noWrap/>
            <w:vAlign w:val="center"/>
            <w:hideMark/>
          </w:tcPr>
          <w:p w14:paraId="4CF2C08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68535309500</w:t>
            </w:r>
          </w:p>
        </w:tc>
        <w:tc>
          <w:tcPr>
            <w:tcW w:w="0" w:type="auto"/>
            <w:tcBorders>
              <w:top w:val="nil"/>
              <w:left w:val="nil"/>
              <w:bottom w:val="nil"/>
              <w:right w:val="nil"/>
            </w:tcBorders>
            <w:shd w:val="clear" w:color="000000" w:fill="FFFFFF"/>
            <w:noWrap/>
            <w:vAlign w:val="center"/>
            <w:hideMark/>
          </w:tcPr>
          <w:p w14:paraId="17D1207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88.667,25</w:t>
            </w:r>
          </w:p>
        </w:tc>
        <w:tc>
          <w:tcPr>
            <w:tcW w:w="0" w:type="auto"/>
            <w:tcBorders>
              <w:top w:val="nil"/>
              <w:left w:val="nil"/>
              <w:bottom w:val="nil"/>
              <w:right w:val="nil"/>
            </w:tcBorders>
            <w:shd w:val="clear" w:color="000000" w:fill="FFFFFF"/>
            <w:noWrap/>
            <w:vAlign w:val="center"/>
            <w:hideMark/>
          </w:tcPr>
          <w:p w14:paraId="4CD8114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4337F225" w14:textId="77777777" w:rsidTr="00705110">
        <w:trPr>
          <w:trHeight w:val="240"/>
        </w:trPr>
        <w:tc>
          <w:tcPr>
            <w:tcW w:w="0" w:type="auto"/>
            <w:tcBorders>
              <w:top w:val="nil"/>
              <w:left w:val="nil"/>
              <w:bottom w:val="nil"/>
              <w:right w:val="nil"/>
            </w:tcBorders>
            <w:shd w:val="clear" w:color="auto" w:fill="auto"/>
            <w:noWrap/>
            <w:vAlign w:val="bottom"/>
            <w:hideMark/>
          </w:tcPr>
          <w:p w14:paraId="01A0109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1282</w:t>
            </w:r>
          </w:p>
        </w:tc>
        <w:tc>
          <w:tcPr>
            <w:tcW w:w="0" w:type="auto"/>
            <w:tcBorders>
              <w:top w:val="nil"/>
              <w:left w:val="nil"/>
              <w:bottom w:val="nil"/>
              <w:right w:val="nil"/>
            </w:tcBorders>
            <w:shd w:val="clear" w:color="000000" w:fill="FFFFFF"/>
            <w:noWrap/>
            <w:vAlign w:val="center"/>
            <w:hideMark/>
          </w:tcPr>
          <w:p w14:paraId="74A9E4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38</w:t>
            </w:r>
          </w:p>
        </w:tc>
        <w:tc>
          <w:tcPr>
            <w:tcW w:w="0" w:type="auto"/>
            <w:tcBorders>
              <w:top w:val="nil"/>
              <w:left w:val="nil"/>
              <w:bottom w:val="nil"/>
              <w:right w:val="nil"/>
            </w:tcBorders>
            <w:shd w:val="clear" w:color="000000" w:fill="FFFFFF"/>
            <w:noWrap/>
            <w:vAlign w:val="center"/>
            <w:hideMark/>
          </w:tcPr>
          <w:p w14:paraId="34B0B6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LUCIANA DOS REIS DE SOUZA</w:t>
            </w:r>
          </w:p>
        </w:tc>
        <w:tc>
          <w:tcPr>
            <w:tcW w:w="0" w:type="auto"/>
            <w:tcBorders>
              <w:top w:val="nil"/>
              <w:left w:val="nil"/>
              <w:bottom w:val="nil"/>
              <w:right w:val="nil"/>
            </w:tcBorders>
            <w:shd w:val="clear" w:color="000000" w:fill="FFFFFF"/>
            <w:noWrap/>
            <w:vAlign w:val="center"/>
            <w:hideMark/>
          </w:tcPr>
          <w:p w14:paraId="7A62D9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08214795559</w:t>
            </w:r>
          </w:p>
        </w:tc>
        <w:tc>
          <w:tcPr>
            <w:tcW w:w="0" w:type="auto"/>
            <w:tcBorders>
              <w:top w:val="nil"/>
              <w:left w:val="nil"/>
              <w:bottom w:val="nil"/>
              <w:right w:val="nil"/>
            </w:tcBorders>
            <w:shd w:val="clear" w:color="000000" w:fill="FFFFFF"/>
            <w:noWrap/>
            <w:vAlign w:val="center"/>
            <w:hideMark/>
          </w:tcPr>
          <w:p w14:paraId="3D497D5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68.046,92</w:t>
            </w:r>
          </w:p>
        </w:tc>
        <w:tc>
          <w:tcPr>
            <w:tcW w:w="0" w:type="auto"/>
            <w:tcBorders>
              <w:top w:val="nil"/>
              <w:left w:val="nil"/>
              <w:bottom w:val="nil"/>
              <w:right w:val="nil"/>
            </w:tcBorders>
            <w:shd w:val="clear" w:color="000000" w:fill="FFFFFF"/>
            <w:noWrap/>
            <w:vAlign w:val="center"/>
            <w:hideMark/>
          </w:tcPr>
          <w:p w14:paraId="47592D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12DAD609" w14:textId="77777777" w:rsidTr="00705110">
        <w:trPr>
          <w:trHeight w:val="240"/>
        </w:trPr>
        <w:tc>
          <w:tcPr>
            <w:tcW w:w="0" w:type="auto"/>
            <w:tcBorders>
              <w:top w:val="nil"/>
              <w:left w:val="nil"/>
              <w:bottom w:val="nil"/>
              <w:right w:val="nil"/>
            </w:tcBorders>
            <w:shd w:val="clear" w:color="auto" w:fill="auto"/>
            <w:noWrap/>
            <w:vAlign w:val="bottom"/>
            <w:hideMark/>
          </w:tcPr>
          <w:p w14:paraId="545156E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1283</w:t>
            </w:r>
          </w:p>
        </w:tc>
        <w:tc>
          <w:tcPr>
            <w:tcW w:w="0" w:type="auto"/>
            <w:tcBorders>
              <w:top w:val="nil"/>
              <w:left w:val="nil"/>
              <w:bottom w:val="nil"/>
              <w:right w:val="nil"/>
            </w:tcBorders>
            <w:shd w:val="clear" w:color="000000" w:fill="FFFFFF"/>
            <w:noWrap/>
            <w:vAlign w:val="center"/>
            <w:hideMark/>
          </w:tcPr>
          <w:p w14:paraId="4F8081A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38</w:t>
            </w:r>
          </w:p>
        </w:tc>
        <w:tc>
          <w:tcPr>
            <w:tcW w:w="0" w:type="auto"/>
            <w:tcBorders>
              <w:top w:val="nil"/>
              <w:left w:val="nil"/>
              <w:bottom w:val="nil"/>
              <w:right w:val="nil"/>
            </w:tcBorders>
            <w:shd w:val="clear" w:color="000000" w:fill="FFFFFF"/>
            <w:noWrap/>
            <w:vAlign w:val="center"/>
            <w:hideMark/>
          </w:tcPr>
          <w:p w14:paraId="0FFA254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LUCIANE MELO DOS SANTOS</w:t>
            </w:r>
          </w:p>
        </w:tc>
        <w:tc>
          <w:tcPr>
            <w:tcW w:w="0" w:type="auto"/>
            <w:tcBorders>
              <w:top w:val="nil"/>
              <w:left w:val="nil"/>
              <w:bottom w:val="nil"/>
              <w:right w:val="nil"/>
            </w:tcBorders>
            <w:shd w:val="clear" w:color="000000" w:fill="FFFFFF"/>
            <w:noWrap/>
            <w:vAlign w:val="center"/>
            <w:hideMark/>
          </w:tcPr>
          <w:p w14:paraId="0A73FC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01081511150</w:t>
            </w:r>
          </w:p>
        </w:tc>
        <w:tc>
          <w:tcPr>
            <w:tcW w:w="0" w:type="auto"/>
            <w:tcBorders>
              <w:top w:val="nil"/>
              <w:left w:val="nil"/>
              <w:bottom w:val="nil"/>
              <w:right w:val="nil"/>
            </w:tcBorders>
            <w:shd w:val="clear" w:color="000000" w:fill="FFFFFF"/>
            <w:noWrap/>
            <w:vAlign w:val="center"/>
            <w:hideMark/>
          </w:tcPr>
          <w:p w14:paraId="1EB1D01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76.765,87</w:t>
            </w:r>
          </w:p>
        </w:tc>
        <w:tc>
          <w:tcPr>
            <w:tcW w:w="0" w:type="auto"/>
            <w:tcBorders>
              <w:top w:val="nil"/>
              <w:left w:val="nil"/>
              <w:bottom w:val="nil"/>
              <w:right w:val="nil"/>
            </w:tcBorders>
            <w:shd w:val="clear" w:color="000000" w:fill="FFFFFF"/>
            <w:noWrap/>
            <w:vAlign w:val="center"/>
            <w:hideMark/>
          </w:tcPr>
          <w:p w14:paraId="2689E31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37441FD2" w14:textId="77777777" w:rsidTr="00705110">
        <w:trPr>
          <w:trHeight w:val="240"/>
        </w:trPr>
        <w:tc>
          <w:tcPr>
            <w:tcW w:w="0" w:type="auto"/>
            <w:tcBorders>
              <w:top w:val="nil"/>
              <w:left w:val="nil"/>
              <w:bottom w:val="nil"/>
              <w:right w:val="nil"/>
            </w:tcBorders>
            <w:shd w:val="clear" w:color="auto" w:fill="auto"/>
            <w:noWrap/>
            <w:vAlign w:val="bottom"/>
            <w:hideMark/>
          </w:tcPr>
          <w:p w14:paraId="7051CC7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1284</w:t>
            </w:r>
          </w:p>
        </w:tc>
        <w:tc>
          <w:tcPr>
            <w:tcW w:w="0" w:type="auto"/>
            <w:tcBorders>
              <w:top w:val="nil"/>
              <w:left w:val="nil"/>
              <w:bottom w:val="nil"/>
              <w:right w:val="nil"/>
            </w:tcBorders>
            <w:shd w:val="clear" w:color="000000" w:fill="FFFFFF"/>
            <w:noWrap/>
            <w:vAlign w:val="center"/>
            <w:hideMark/>
          </w:tcPr>
          <w:p w14:paraId="0D1DF0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38</w:t>
            </w:r>
          </w:p>
        </w:tc>
        <w:tc>
          <w:tcPr>
            <w:tcW w:w="0" w:type="auto"/>
            <w:tcBorders>
              <w:top w:val="nil"/>
              <w:left w:val="nil"/>
              <w:bottom w:val="nil"/>
              <w:right w:val="nil"/>
            </w:tcBorders>
            <w:shd w:val="clear" w:color="000000" w:fill="FFFFFF"/>
            <w:noWrap/>
            <w:vAlign w:val="center"/>
            <w:hideMark/>
          </w:tcPr>
          <w:p w14:paraId="509043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LUCIANO DAMACENA LIMA</w:t>
            </w:r>
          </w:p>
        </w:tc>
        <w:tc>
          <w:tcPr>
            <w:tcW w:w="0" w:type="auto"/>
            <w:tcBorders>
              <w:top w:val="nil"/>
              <w:left w:val="nil"/>
              <w:bottom w:val="nil"/>
              <w:right w:val="nil"/>
            </w:tcBorders>
            <w:shd w:val="clear" w:color="000000" w:fill="FFFFFF"/>
            <w:noWrap/>
            <w:vAlign w:val="center"/>
            <w:hideMark/>
          </w:tcPr>
          <w:p w14:paraId="49767DD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02954314583</w:t>
            </w:r>
          </w:p>
        </w:tc>
        <w:tc>
          <w:tcPr>
            <w:tcW w:w="0" w:type="auto"/>
            <w:tcBorders>
              <w:top w:val="nil"/>
              <w:left w:val="nil"/>
              <w:bottom w:val="nil"/>
              <w:right w:val="nil"/>
            </w:tcBorders>
            <w:shd w:val="clear" w:color="000000" w:fill="FFFFFF"/>
            <w:noWrap/>
            <w:vAlign w:val="center"/>
            <w:hideMark/>
          </w:tcPr>
          <w:p w14:paraId="61C7710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3B473E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24891617" w14:textId="77777777" w:rsidTr="00705110">
        <w:trPr>
          <w:trHeight w:val="240"/>
        </w:trPr>
        <w:tc>
          <w:tcPr>
            <w:tcW w:w="0" w:type="auto"/>
            <w:tcBorders>
              <w:top w:val="nil"/>
              <w:left w:val="nil"/>
              <w:bottom w:val="nil"/>
              <w:right w:val="nil"/>
            </w:tcBorders>
            <w:shd w:val="clear" w:color="auto" w:fill="auto"/>
            <w:noWrap/>
            <w:vAlign w:val="bottom"/>
            <w:hideMark/>
          </w:tcPr>
          <w:p w14:paraId="4B858C3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1285</w:t>
            </w:r>
          </w:p>
        </w:tc>
        <w:tc>
          <w:tcPr>
            <w:tcW w:w="0" w:type="auto"/>
            <w:tcBorders>
              <w:top w:val="nil"/>
              <w:left w:val="nil"/>
              <w:bottom w:val="nil"/>
              <w:right w:val="nil"/>
            </w:tcBorders>
            <w:shd w:val="clear" w:color="000000" w:fill="FFFFFF"/>
            <w:noWrap/>
            <w:vAlign w:val="center"/>
            <w:hideMark/>
          </w:tcPr>
          <w:p w14:paraId="5D60D40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43</w:t>
            </w:r>
          </w:p>
        </w:tc>
        <w:tc>
          <w:tcPr>
            <w:tcW w:w="0" w:type="auto"/>
            <w:tcBorders>
              <w:top w:val="nil"/>
              <w:left w:val="nil"/>
              <w:bottom w:val="nil"/>
              <w:right w:val="nil"/>
            </w:tcBorders>
            <w:shd w:val="clear" w:color="000000" w:fill="FFFFFF"/>
            <w:noWrap/>
            <w:vAlign w:val="center"/>
            <w:hideMark/>
          </w:tcPr>
          <w:p w14:paraId="66B3C7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LUCIANO JOSE DOS SANTOS</w:t>
            </w:r>
          </w:p>
        </w:tc>
        <w:tc>
          <w:tcPr>
            <w:tcW w:w="0" w:type="auto"/>
            <w:tcBorders>
              <w:top w:val="nil"/>
              <w:left w:val="nil"/>
              <w:bottom w:val="nil"/>
              <w:right w:val="nil"/>
            </w:tcBorders>
            <w:shd w:val="clear" w:color="000000" w:fill="FFFFFF"/>
            <w:noWrap/>
            <w:vAlign w:val="center"/>
            <w:hideMark/>
          </w:tcPr>
          <w:p w14:paraId="1A04A5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61355380120</w:t>
            </w:r>
          </w:p>
        </w:tc>
        <w:tc>
          <w:tcPr>
            <w:tcW w:w="0" w:type="auto"/>
            <w:tcBorders>
              <w:top w:val="nil"/>
              <w:left w:val="nil"/>
              <w:bottom w:val="nil"/>
              <w:right w:val="nil"/>
            </w:tcBorders>
            <w:shd w:val="clear" w:color="000000" w:fill="FFFFFF"/>
            <w:noWrap/>
            <w:vAlign w:val="center"/>
            <w:hideMark/>
          </w:tcPr>
          <w:p w14:paraId="3F3F38B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68.396,88</w:t>
            </w:r>
          </w:p>
        </w:tc>
        <w:tc>
          <w:tcPr>
            <w:tcW w:w="0" w:type="auto"/>
            <w:tcBorders>
              <w:top w:val="nil"/>
              <w:left w:val="nil"/>
              <w:bottom w:val="nil"/>
              <w:right w:val="nil"/>
            </w:tcBorders>
            <w:shd w:val="clear" w:color="000000" w:fill="FFFFFF"/>
            <w:noWrap/>
            <w:vAlign w:val="center"/>
            <w:hideMark/>
          </w:tcPr>
          <w:p w14:paraId="777026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5BEFBE5A" w14:textId="77777777" w:rsidTr="00705110">
        <w:trPr>
          <w:trHeight w:val="240"/>
        </w:trPr>
        <w:tc>
          <w:tcPr>
            <w:tcW w:w="0" w:type="auto"/>
            <w:tcBorders>
              <w:top w:val="nil"/>
              <w:left w:val="nil"/>
              <w:bottom w:val="nil"/>
              <w:right w:val="nil"/>
            </w:tcBorders>
            <w:shd w:val="clear" w:color="auto" w:fill="auto"/>
            <w:noWrap/>
            <w:vAlign w:val="bottom"/>
            <w:hideMark/>
          </w:tcPr>
          <w:p w14:paraId="3A21366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1286</w:t>
            </w:r>
          </w:p>
        </w:tc>
        <w:tc>
          <w:tcPr>
            <w:tcW w:w="0" w:type="auto"/>
            <w:tcBorders>
              <w:top w:val="nil"/>
              <w:left w:val="nil"/>
              <w:bottom w:val="nil"/>
              <w:right w:val="nil"/>
            </w:tcBorders>
            <w:shd w:val="clear" w:color="000000" w:fill="FFFFFF"/>
            <w:noWrap/>
            <w:vAlign w:val="center"/>
            <w:hideMark/>
          </w:tcPr>
          <w:p w14:paraId="273153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04</w:t>
            </w:r>
          </w:p>
        </w:tc>
        <w:tc>
          <w:tcPr>
            <w:tcW w:w="0" w:type="auto"/>
            <w:tcBorders>
              <w:top w:val="nil"/>
              <w:left w:val="nil"/>
              <w:bottom w:val="nil"/>
              <w:right w:val="nil"/>
            </w:tcBorders>
            <w:shd w:val="clear" w:color="000000" w:fill="FFFFFF"/>
            <w:noWrap/>
            <w:vAlign w:val="center"/>
            <w:hideMark/>
          </w:tcPr>
          <w:p w14:paraId="2A6F850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LUCIANO SOARES DE OLIVEIRA</w:t>
            </w:r>
          </w:p>
        </w:tc>
        <w:tc>
          <w:tcPr>
            <w:tcW w:w="0" w:type="auto"/>
            <w:tcBorders>
              <w:top w:val="nil"/>
              <w:left w:val="nil"/>
              <w:bottom w:val="nil"/>
              <w:right w:val="nil"/>
            </w:tcBorders>
            <w:shd w:val="clear" w:color="000000" w:fill="FFFFFF"/>
            <w:noWrap/>
            <w:vAlign w:val="center"/>
            <w:hideMark/>
          </w:tcPr>
          <w:p w14:paraId="134E090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77787218568</w:t>
            </w:r>
          </w:p>
        </w:tc>
        <w:tc>
          <w:tcPr>
            <w:tcW w:w="0" w:type="auto"/>
            <w:tcBorders>
              <w:top w:val="nil"/>
              <w:left w:val="nil"/>
              <w:bottom w:val="nil"/>
              <w:right w:val="nil"/>
            </w:tcBorders>
            <w:shd w:val="clear" w:color="000000" w:fill="FFFFFF"/>
            <w:noWrap/>
            <w:vAlign w:val="center"/>
            <w:hideMark/>
          </w:tcPr>
          <w:p w14:paraId="33BDE61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61.915,02</w:t>
            </w:r>
          </w:p>
        </w:tc>
        <w:tc>
          <w:tcPr>
            <w:tcW w:w="0" w:type="auto"/>
            <w:tcBorders>
              <w:top w:val="nil"/>
              <w:left w:val="nil"/>
              <w:bottom w:val="nil"/>
              <w:right w:val="nil"/>
            </w:tcBorders>
            <w:shd w:val="clear" w:color="000000" w:fill="FFFFFF"/>
            <w:noWrap/>
            <w:vAlign w:val="center"/>
            <w:hideMark/>
          </w:tcPr>
          <w:p w14:paraId="17315D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01/03/2029</w:t>
            </w:r>
          </w:p>
        </w:tc>
      </w:tr>
      <w:tr w:rsidR="006A678A" w:rsidRPr="00B775FB" w14:paraId="0B8F2441" w14:textId="77777777" w:rsidTr="00705110">
        <w:trPr>
          <w:trHeight w:val="240"/>
        </w:trPr>
        <w:tc>
          <w:tcPr>
            <w:tcW w:w="0" w:type="auto"/>
            <w:tcBorders>
              <w:top w:val="nil"/>
              <w:left w:val="nil"/>
              <w:bottom w:val="nil"/>
              <w:right w:val="nil"/>
            </w:tcBorders>
            <w:shd w:val="clear" w:color="auto" w:fill="auto"/>
            <w:noWrap/>
            <w:vAlign w:val="bottom"/>
            <w:hideMark/>
          </w:tcPr>
          <w:p w14:paraId="17665DD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1287</w:t>
            </w:r>
          </w:p>
        </w:tc>
        <w:tc>
          <w:tcPr>
            <w:tcW w:w="0" w:type="auto"/>
            <w:tcBorders>
              <w:top w:val="nil"/>
              <w:left w:val="nil"/>
              <w:bottom w:val="nil"/>
              <w:right w:val="nil"/>
            </w:tcBorders>
            <w:shd w:val="clear" w:color="000000" w:fill="FFFFFF"/>
            <w:noWrap/>
            <w:vAlign w:val="center"/>
            <w:hideMark/>
          </w:tcPr>
          <w:p w14:paraId="4D29A3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06</w:t>
            </w:r>
          </w:p>
        </w:tc>
        <w:tc>
          <w:tcPr>
            <w:tcW w:w="0" w:type="auto"/>
            <w:tcBorders>
              <w:top w:val="nil"/>
              <w:left w:val="nil"/>
              <w:bottom w:val="nil"/>
              <w:right w:val="nil"/>
            </w:tcBorders>
            <w:shd w:val="clear" w:color="000000" w:fill="FFFFFF"/>
            <w:noWrap/>
            <w:vAlign w:val="center"/>
            <w:hideMark/>
          </w:tcPr>
          <w:p w14:paraId="516861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LUCILENE PAULO RODRIGUES</w:t>
            </w:r>
          </w:p>
        </w:tc>
        <w:tc>
          <w:tcPr>
            <w:tcW w:w="0" w:type="auto"/>
            <w:tcBorders>
              <w:top w:val="nil"/>
              <w:left w:val="nil"/>
              <w:bottom w:val="nil"/>
              <w:right w:val="nil"/>
            </w:tcBorders>
            <w:shd w:val="clear" w:color="000000" w:fill="FFFFFF"/>
            <w:noWrap/>
            <w:vAlign w:val="center"/>
            <w:hideMark/>
          </w:tcPr>
          <w:p w14:paraId="2C7465B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04905153476</w:t>
            </w:r>
          </w:p>
        </w:tc>
        <w:tc>
          <w:tcPr>
            <w:tcW w:w="0" w:type="auto"/>
            <w:tcBorders>
              <w:top w:val="nil"/>
              <w:left w:val="nil"/>
              <w:bottom w:val="nil"/>
              <w:right w:val="nil"/>
            </w:tcBorders>
            <w:shd w:val="clear" w:color="000000" w:fill="FFFFFF"/>
            <w:noWrap/>
            <w:vAlign w:val="center"/>
            <w:hideMark/>
          </w:tcPr>
          <w:p w14:paraId="086F46D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2FFCAD3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2D223C20" w14:textId="77777777" w:rsidTr="00705110">
        <w:trPr>
          <w:trHeight w:val="240"/>
        </w:trPr>
        <w:tc>
          <w:tcPr>
            <w:tcW w:w="0" w:type="auto"/>
            <w:tcBorders>
              <w:top w:val="nil"/>
              <w:left w:val="nil"/>
              <w:bottom w:val="nil"/>
              <w:right w:val="nil"/>
            </w:tcBorders>
            <w:shd w:val="clear" w:color="auto" w:fill="auto"/>
            <w:noWrap/>
            <w:vAlign w:val="bottom"/>
            <w:hideMark/>
          </w:tcPr>
          <w:p w14:paraId="0D6E875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1288</w:t>
            </w:r>
          </w:p>
        </w:tc>
        <w:tc>
          <w:tcPr>
            <w:tcW w:w="0" w:type="auto"/>
            <w:tcBorders>
              <w:top w:val="nil"/>
              <w:left w:val="nil"/>
              <w:bottom w:val="nil"/>
              <w:right w:val="nil"/>
            </w:tcBorders>
            <w:shd w:val="clear" w:color="000000" w:fill="FFFFFF"/>
            <w:noWrap/>
            <w:vAlign w:val="center"/>
            <w:hideMark/>
          </w:tcPr>
          <w:p w14:paraId="644AD1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Z9-LT 08</w:t>
            </w:r>
          </w:p>
        </w:tc>
        <w:tc>
          <w:tcPr>
            <w:tcW w:w="0" w:type="auto"/>
            <w:tcBorders>
              <w:top w:val="nil"/>
              <w:left w:val="nil"/>
              <w:bottom w:val="nil"/>
              <w:right w:val="nil"/>
            </w:tcBorders>
            <w:shd w:val="clear" w:color="000000" w:fill="FFFFFF"/>
            <w:noWrap/>
            <w:vAlign w:val="center"/>
            <w:hideMark/>
          </w:tcPr>
          <w:p w14:paraId="25466F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LUCILENE SANTANA RODRIGUES</w:t>
            </w:r>
          </w:p>
        </w:tc>
        <w:tc>
          <w:tcPr>
            <w:tcW w:w="0" w:type="auto"/>
            <w:tcBorders>
              <w:top w:val="nil"/>
              <w:left w:val="nil"/>
              <w:bottom w:val="nil"/>
              <w:right w:val="nil"/>
            </w:tcBorders>
            <w:shd w:val="clear" w:color="000000" w:fill="FFFFFF"/>
            <w:noWrap/>
            <w:vAlign w:val="center"/>
            <w:hideMark/>
          </w:tcPr>
          <w:p w14:paraId="1A36332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05888936170</w:t>
            </w:r>
          </w:p>
        </w:tc>
        <w:tc>
          <w:tcPr>
            <w:tcW w:w="0" w:type="auto"/>
            <w:tcBorders>
              <w:top w:val="nil"/>
              <w:left w:val="nil"/>
              <w:bottom w:val="nil"/>
              <w:right w:val="nil"/>
            </w:tcBorders>
            <w:shd w:val="clear" w:color="000000" w:fill="FFFFFF"/>
            <w:noWrap/>
            <w:vAlign w:val="center"/>
            <w:hideMark/>
          </w:tcPr>
          <w:p w14:paraId="2C54748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3F07E67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4EF21420" w14:textId="77777777" w:rsidTr="00705110">
        <w:trPr>
          <w:trHeight w:val="240"/>
        </w:trPr>
        <w:tc>
          <w:tcPr>
            <w:tcW w:w="0" w:type="auto"/>
            <w:tcBorders>
              <w:top w:val="nil"/>
              <w:left w:val="nil"/>
              <w:bottom w:val="nil"/>
              <w:right w:val="nil"/>
            </w:tcBorders>
            <w:shd w:val="clear" w:color="auto" w:fill="auto"/>
            <w:noWrap/>
            <w:vAlign w:val="bottom"/>
            <w:hideMark/>
          </w:tcPr>
          <w:p w14:paraId="156974F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1289</w:t>
            </w:r>
          </w:p>
        </w:tc>
        <w:tc>
          <w:tcPr>
            <w:tcW w:w="0" w:type="auto"/>
            <w:tcBorders>
              <w:top w:val="nil"/>
              <w:left w:val="nil"/>
              <w:bottom w:val="nil"/>
              <w:right w:val="nil"/>
            </w:tcBorders>
            <w:shd w:val="clear" w:color="000000" w:fill="FFFFFF"/>
            <w:noWrap/>
            <w:vAlign w:val="center"/>
            <w:hideMark/>
          </w:tcPr>
          <w:p w14:paraId="09B9CDD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Z9-LT 10</w:t>
            </w:r>
          </w:p>
        </w:tc>
        <w:tc>
          <w:tcPr>
            <w:tcW w:w="0" w:type="auto"/>
            <w:tcBorders>
              <w:top w:val="nil"/>
              <w:left w:val="nil"/>
              <w:bottom w:val="nil"/>
              <w:right w:val="nil"/>
            </w:tcBorders>
            <w:shd w:val="clear" w:color="000000" w:fill="FFFFFF"/>
            <w:noWrap/>
            <w:vAlign w:val="center"/>
            <w:hideMark/>
          </w:tcPr>
          <w:p w14:paraId="3819EF2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LUCILENE SANTANA RODRIGUES</w:t>
            </w:r>
          </w:p>
        </w:tc>
        <w:tc>
          <w:tcPr>
            <w:tcW w:w="0" w:type="auto"/>
            <w:tcBorders>
              <w:top w:val="nil"/>
              <w:left w:val="nil"/>
              <w:bottom w:val="nil"/>
              <w:right w:val="nil"/>
            </w:tcBorders>
            <w:shd w:val="clear" w:color="000000" w:fill="FFFFFF"/>
            <w:noWrap/>
            <w:vAlign w:val="center"/>
            <w:hideMark/>
          </w:tcPr>
          <w:p w14:paraId="55F924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05888936170</w:t>
            </w:r>
          </w:p>
        </w:tc>
        <w:tc>
          <w:tcPr>
            <w:tcW w:w="0" w:type="auto"/>
            <w:tcBorders>
              <w:top w:val="nil"/>
              <w:left w:val="nil"/>
              <w:bottom w:val="nil"/>
              <w:right w:val="nil"/>
            </w:tcBorders>
            <w:shd w:val="clear" w:color="000000" w:fill="FFFFFF"/>
            <w:noWrap/>
            <w:vAlign w:val="center"/>
            <w:hideMark/>
          </w:tcPr>
          <w:p w14:paraId="51F85C3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3FF5AC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47D69BBA" w14:textId="77777777" w:rsidTr="00705110">
        <w:trPr>
          <w:trHeight w:val="240"/>
        </w:trPr>
        <w:tc>
          <w:tcPr>
            <w:tcW w:w="0" w:type="auto"/>
            <w:tcBorders>
              <w:top w:val="nil"/>
              <w:left w:val="nil"/>
              <w:bottom w:val="nil"/>
              <w:right w:val="nil"/>
            </w:tcBorders>
            <w:shd w:val="clear" w:color="auto" w:fill="auto"/>
            <w:noWrap/>
            <w:vAlign w:val="bottom"/>
            <w:hideMark/>
          </w:tcPr>
          <w:p w14:paraId="37FAF48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1290</w:t>
            </w:r>
          </w:p>
        </w:tc>
        <w:tc>
          <w:tcPr>
            <w:tcW w:w="0" w:type="auto"/>
            <w:tcBorders>
              <w:top w:val="nil"/>
              <w:left w:val="nil"/>
              <w:bottom w:val="nil"/>
              <w:right w:val="nil"/>
            </w:tcBorders>
            <w:shd w:val="clear" w:color="000000" w:fill="FFFFFF"/>
            <w:noWrap/>
            <w:vAlign w:val="center"/>
            <w:hideMark/>
          </w:tcPr>
          <w:p w14:paraId="3184B8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36</w:t>
            </w:r>
          </w:p>
        </w:tc>
        <w:tc>
          <w:tcPr>
            <w:tcW w:w="0" w:type="auto"/>
            <w:tcBorders>
              <w:top w:val="nil"/>
              <w:left w:val="nil"/>
              <w:bottom w:val="nil"/>
              <w:right w:val="nil"/>
            </w:tcBorders>
            <w:shd w:val="clear" w:color="000000" w:fill="FFFFFF"/>
            <w:noWrap/>
            <w:vAlign w:val="center"/>
            <w:hideMark/>
          </w:tcPr>
          <w:p w14:paraId="4BB0EE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LUCIVANDO DOS SANTOS LEAO</w:t>
            </w:r>
          </w:p>
        </w:tc>
        <w:tc>
          <w:tcPr>
            <w:tcW w:w="0" w:type="auto"/>
            <w:tcBorders>
              <w:top w:val="nil"/>
              <w:left w:val="nil"/>
              <w:bottom w:val="nil"/>
              <w:right w:val="nil"/>
            </w:tcBorders>
            <w:shd w:val="clear" w:color="000000" w:fill="FFFFFF"/>
            <w:noWrap/>
            <w:vAlign w:val="center"/>
            <w:hideMark/>
          </w:tcPr>
          <w:p w14:paraId="5DAC20E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03827874556</w:t>
            </w:r>
          </w:p>
        </w:tc>
        <w:tc>
          <w:tcPr>
            <w:tcW w:w="0" w:type="auto"/>
            <w:tcBorders>
              <w:top w:val="nil"/>
              <w:left w:val="nil"/>
              <w:bottom w:val="nil"/>
              <w:right w:val="nil"/>
            </w:tcBorders>
            <w:shd w:val="clear" w:color="000000" w:fill="FFFFFF"/>
            <w:noWrap/>
            <w:vAlign w:val="center"/>
            <w:hideMark/>
          </w:tcPr>
          <w:p w14:paraId="2F784C7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119.322,24</w:t>
            </w:r>
          </w:p>
        </w:tc>
        <w:tc>
          <w:tcPr>
            <w:tcW w:w="0" w:type="auto"/>
            <w:tcBorders>
              <w:top w:val="nil"/>
              <w:left w:val="nil"/>
              <w:bottom w:val="nil"/>
              <w:right w:val="nil"/>
            </w:tcBorders>
            <w:shd w:val="clear" w:color="000000" w:fill="FFFFFF"/>
            <w:noWrap/>
            <w:vAlign w:val="center"/>
            <w:hideMark/>
          </w:tcPr>
          <w:p w14:paraId="351A2A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1BAE2E5E" w14:textId="77777777" w:rsidTr="00705110">
        <w:trPr>
          <w:trHeight w:val="240"/>
        </w:trPr>
        <w:tc>
          <w:tcPr>
            <w:tcW w:w="0" w:type="auto"/>
            <w:tcBorders>
              <w:top w:val="nil"/>
              <w:left w:val="nil"/>
              <w:bottom w:val="nil"/>
              <w:right w:val="nil"/>
            </w:tcBorders>
            <w:shd w:val="clear" w:color="auto" w:fill="auto"/>
            <w:noWrap/>
            <w:vAlign w:val="bottom"/>
            <w:hideMark/>
          </w:tcPr>
          <w:p w14:paraId="0F2105C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1291</w:t>
            </w:r>
          </w:p>
        </w:tc>
        <w:tc>
          <w:tcPr>
            <w:tcW w:w="0" w:type="auto"/>
            <w:tcBorders>
              <w:top w:val="nil"/>
              <w:left w:val="nil"/>
              <w:bottom w:val="nil"/>
              <w:right w:val="nil"/>
            </w:tcBorders>
            <w:shd w:val="clear" w:color="000000" w:fill="FFFFFF"/>
            <w:noWrap/>
            <w:vAlign w:val="center"/>
            <w:hideMark/>
          </w:tcPr>
          <w:p w14:paraId="00E7DA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09</w:t>
            </w:r>
          </w:p>
        </w:tc>
        <w:tc>
          <w:tcPr>
            <w:tcW w:w="0" w:type="auto"/>
            <w:tcBorders>
              <w:top w:val="nil"/>
              <w:left w:val="nil"/>
              <w:bottom w:val="nil"/>
              <w:right w:val="nil"/>
            </w:tcBorders>
            <w:shd w:val="clear" w:color="000000" w:fill="FFFFFF"/>
            <w:noWrap/>
            <w:vAlign w:val="center"/>
            <w:hideMark/>
          </w:tcPr>
          <w:p w14:paraId="59B032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LUCIVANIA DE ARAUJO FERNANDES</w:t>
            </w:r>
          </w:p>
        </w:tc>
        <w:tc>
          <w:tcPr>
            <w:tcW w:w="0" w:type="auto"/>
            <w:tcBorders>
              <w:top w:val="nil"/>
              <w:left w:val="nil"/>
              <w:bottom w:val="nil"/>
              <w:right w:val="nil"/>
            </w:tcBorders>
            <w:shd w:val="clear" w:color="000000" w:fill="FFFFFF"/>
            <w:noWrap/>
            <w:vAlign w:val="center"/>
            <w:hideMark/>
          </w:tcPr>
          <w:p w14:paraId="5780768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46188053153</w:t>
            </w:r>
          </w:p>
        </w:tc>
        <w:tc>
          <w:tcPr>
            <w:tcW w:w="0" w:type="auto"/>
            <w:tcBorders>
              <w:top w:val="nil"/>
              <w:left w:val="nil"/>
              <w:bottom w:val="nil"/>
              <w:right w:val="nil"/>
            </w:tcBorders>
            <w:shd w:val="clear" w:color="000000" w:fill="FFFFFF"/>
            <w:noWrap/>
            <w:vAlign w:val="center"/>
            <w:hideMark/>
          </w:tcPr>
          <w:p w14:paraId="765104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1D3880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394BE028" w14:textId="77777777" w:rsidTr="00705110">
        <w:trPr>
          <w:trHeight w:val="240"/>
        </w:trPr>
        <w:tc>
          <w:tcPr>
            <w:tcW w:w="0" w:type="auto"/>
            <w:tcBorders>
              <w:top w:val="nil"/>
              <w:left w:val="nil"/>
              <w:bottom w:val="nil"/>
              <w:right w:val="nil"/>
            </w:tcBorders>
            <w:shd w:val="clear" w:color="auto" w:fill="auto"/>
            <w:noWrap/>
            <w:vAlign w:val="bottom"/>
            <w:hideMark/>
          </w:tcPr>
          <w:p w14:paraId="04358FB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1292</w:t>
            </w:r>
          </w:p>
        </w:tc>
        <w:tc>
          <w:tcPr>
            <w:tcW w:w="0" w:type="auto"/>
            <w:tcBorders>
              <w:top w:val="nil"/>
              <w:left w:val="nil"/>
              <w:bottom w:val="nil"/>
              <w:right w:val="nil"/>
            </w:tcBorders>
            <w:shd w:val="clear" w:color="000000" w:fill="FFFFFF"/>
            <w:noWrap/>
            <w:vAlign w:val="center"/>
            <w:hideMark/>
          </w:tcPr>
          <w:p w14:paraId="15D7F2F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Q-LT 06</w:t>
            </w:r>
          </w:p>
        </w:tc>
        <w:tc>
          <w:tcPr>
            <w:tcW w:w="0" w:type="auto"/>
            <w:tcBorders>
              <w:top w:val="nil"/>
              <w:left w:val="nil"/>
              <w:bottom w:val="nil"/>
              <w:right w:val="nil"/>
            </w:tcBorders>
            <w:shd w:val="clear" w:color="000000" w:fill="FFFFFF"/>
            <w:noWrap/>
            <w:vAlign w:val="center"/>
            <w:hideMark/>
          </w:tcPr>
          <w:p w14:paraId="1891CF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LUIS CARLOS DA CONCEIÇÃO</w:t>
            </w:r>
          </w:p>
        </w:tc>
        <w:tc>
          <w:tcPr>
            <w:tcW w:w="0" w:type="auto"/>
            <w:tcBorders>
              <w:top w:val="nil"/>
              <w:left w:val="nil"/>
              <w:bottom w:val="nil"/>
              <w:right w:val="nil"/>
            </w:tcBorders>
            <w:shd w:val="clear" w:color="000000" w:fill="FFFFFF"/>
            <w:noWrap/>
            <w:vAlign w:val="center"/>
            <w:hideMark/>
          </w:tcPr>
          <w:p w14:paraId="2CE5155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92863019104</w:t>
            </w:r>
          </w:p>
        </w:tc>
        <w:tc>
          <w:tcPr>
            <w:tcW w:w="0" w:type="auto"/>
            <w:tcBorders>
              <w:top w:val="nil"/>
              <w:left w:val="nil"/>
              <w:bottom w:val="nil"/>
              <w:right w:val="nil"/>
            </w:tcBorders>
            <w:shd w:val="clear" w:color="000000" w:fill="FFFFFF"/>
            <w:noWrap/>
            <w:vAlign w:val="center"/>
            <w:hideMark/>
          </w:tcPr>
          <w:p w14:paraId="6B6FC0A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393ECD0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11F390DB" w14:textId="77777777" w:rsidTr="00705110">
        <w:trPr>
          <w:trHeight w:val="240"/>
        </w:trPr>
        <w:tc>
          <w:tcPr>
            <w:tcW w:w="0" w:type="auto"/>
            <w:tcBorders>
              <w:top w:val="nil"/>
              <w:left w:val="nil"/>
              <w:bottom w:val="nil"/>
              <w:right w:val="nil"/>
            </w:tcBorders>
            <w:shd w:val="clear" w:color="auto" w:fill="auto"/>
            <w:noWrap/>
            <w:vAlign w:val="bottom"/>
            <w:hideMark/>
          </w:tcPr>
          <w:p w14:paraId="2EE31FD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1293</w:t>
            </w:r>
          </w:p>
        </w:tc>
        <w:tc>
          <w:tcPr>
            <w:tcW w:w="0" w:type="auto"/>
            <w:tcBorders>
              <w:top w:val="nil"/>
              <w:left w:val="nil"/>
              <w:bottom w:val="nil"/>
              <w:right w:val="nil"/>
            </w:tcBorders>
            <w:shd w:val="clear" w:color="000000" w:fill="FFFFFF"/>
            <w:noWrap/>
            <w:vAlign w:val="center"/>
            <w:hideMark/>
          </w:tcPr>
          <w:p w14:paraId="5A4A707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12</w:t>
            </w:r>
          </w:p>
        </w:tc>
        <w:tc>
          <w:tcPr>
            <w:tcW w:w="0" w:type="auto"/>
            <w:tcBorders>
              <w:top w:val="nil"/>
              <w:left w:val="nil"/>
              <w:bottom w:val="nil"/>
              <w:right w:val="nil"/>
            </w:tcBorders>
            <w:shd w:val="clear" w:color="000000" w:fill="FFFFFF"/>
            <w:noWrap/>
            <w:vAlign w:val="center"/>
            <w:hideMark/>
          </w:tcPr>
          <w:p w14:paraId="74C9B03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CARLOS SANTIAGO DOS SANTOS</w:t>
            </w:r>
          </w:p>
        </w:tc>
        <w:tc>
          <w:tcPr>
            <w:tcW w:w="0" w:type="auto"/>
            <w:tcBorders>
              <w:top w:val="nil"/>
              <w:left w:val="nil"/>
              <w:bottom w:val="nil"/>
              <w:right w:val="nil"/>
            </w:tcBorders>
            <w:shd w:val="clear" w:color="000000" w:fill="FFFFFF"/>
            <w:noWrap/>
            <w:vAlign w:val="center"/>
            <w:hideMark/>
          </w:tcPr>
          <w:p w14:paraId="787A1B2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01717749143</w:t>
            </w:r>
          </w:p>
        </w:tc>
        <w:tc>
          <w:tcPr>
            <w:tcW w:w="0" w:type="auto"/>
            <w:tcBorders>
              <w:top w:val="nil"/>
              <w:left w:val="nil"/>
              <w:bottom w:val="nil"/>
              <w:right w:val="nil"/>
            </w:tcBorders>
            <w:shd w:val="clear" w:color="000000" w:fill="FFFFFF"/>
            <w:noWrap/>
            <w:vAlign w:val="center"/>
            <w:hideMark/>
          </w:tcPr>
          <w:p w14:paraId="7F7073A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90.827,47</w:t>
            </w:r>
          </w:p>
        </w:tc>
        <w:tc>
          <w:tcPr>
            <w:tcW w:w="0" w:type="auto"/>
            <w:tcBorders>
              <w:top w:val="nil"/>
              <w:left w:val="nil"/>
              <w:bottom w:val="nil"/>
              <w:right w:val="nil"/>
            </w:tcBorders>
            <w:shd w:val="clear" w:color="000000" w:fill="FFFFFF"/>
            <w:noWrap/>
            <w:vAlign w:val="center"/>
            <w:hideMark/>
          </w:tcPr>
          <w:p w14:paraId="181252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67D4E8D3" w14:textId="77777777" w:rsidTr="00705110">
        <w:trPr>
          <w:trHeight w:val="240"/>
        </w:trPr>
        <w:tc>
          <w:tcPr>
            <w:tcW w:w="0" w:type="auto"/>
            <w:tcBorders>
              <w:top w:val="nil"/>
              <w:left w:val="nil"/>
              <w:bottom w:val="nil"/>
              <w:right w:val="nil"/>
            </w:tcBorders>
            <w:shd w:val="clear" w:color="auto" w:fill="auto"/>
            <w:noWrap/>
            <w:vAlign w:val="bottom"/>
            <w:hideMark/>
          </w:tcPr>
          <w:p w14:paraId="4808D64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1294</w:t>
            </w:r>
          </w:p>
        </w:tc>
        <w:tc>
          <w:tcPr>
            <w:tcW w:w="0" w:type="auto"/>
            <w:tcBorders>
              <w:top w:val="nil"/>
              <w:left w:val="nil"/>
              <w:bottom w:val="nil"/>
              <w:right w:val="nil"/>
            </w:tcBorders>
            <w:shd w:val="clear" w:color="000000" w:fill="FFFFFF"/>
            <w:noWrap/>
            <w:vAlign w:val="center"/>
            <w:hideMark/>
          </w:tcPr>
          <w:p w14:paraId="161269B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14</w:t>
            </w:r>
          </w:p>
        </w:tc>
        <w:tc>
          <w:tcPr>
            <w:tcW w:w="0" w:type="auto"/>
            <w:tcBorders>
              <w:top w:val="nil"/>
              <w:left w:val="nil"/>
              <w:bottom w:val="nil"/>
              <w:right w:val="nil"/>
            </w:tcBorders>
            <w:shd w:val="clear" w:color="000000" w:fill="FFFFFF"/>
            <w:noWrap/>
            <w:vAlign w:val="center"/>
            <w:hideMark/>
          </w:tcPr>
          <w:p w14:paraId="5B6F7E1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LUIZ MACIEL ALEXANDRINO</w:t>
            </w:r>
          </w:p>
        </w:tc>
        <w:tc>
          <w:tcPr>
            <w:tcW w:w="0" w:type="auto"/>
            <w:tcBorders>
              <w:top w:val="nil"/>
              <w:left w:val="nil"/>
              <w:bottom w:val="nil"/>
              <w:right w:val="nil"/>
            </w:tcBorders>
            <w:shd w:val="clear" w:color="000000" w:fill="FFFFFF"/>
            <w:noWrap/>
            <w:vAlign w:val="center"/>
            <w:hideMark/>
          </w:tcPr>
          <w:p w14:paraId="5F44C03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06635063528</w:t>
            </w:r>
          </w:p>
        </w:tc>
        <w:tc>
          <w:tcPr>
            <w:tcW w:w="0" w:type="auto"/>
            <w:tcBorders>
              <w:top w:val="nil"/>
              <w:left w:val="nil"/>
              <w:bottom w:val="nil"/>
              <w:right w:val="nil"/>
            </w:tcBorders>
            <w:shd w:val="clear" w:color="000000" w:fill="FFFFFF"/>
            <w:noWrap/>
            <w:vAlign w:val="center"/>
            <w:hideMark/>
          </w:tcPr>
          <w:p w14:paraId="6B8F275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72.850,28</w:t>
            </w:r>
          </w:p>
        </w:tc>
        <w:tc>
          <w:tcPr>
            <w:tcW w:w="0" w:type="auto"/>
            <w:tcBorders>
              <w:top w:val="nil"/>
              <w:left w:val="nil"/>
              <w:bottom w:val="nil"/>
              <w:right w:val="nil"/>
            </w:tcBorders>
            <w:shd w:val="clear" w:color="000000" w:fill="FFFFFF"/>
            <w:noWrap/>
            <w:vAlign w:val="center"/>
            <w:hideMark/>
          </w:tcPr>
          <w:p w14:paraId="6DE43B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59E4F671" w14:textId="77777777" w:rsidTr="00705110">
        <w:trPr>
          <w:trHeight w:val="240"/>
        </w:trPr>
        <w:tc>
          <w:tcPr>
            <w:tcW w:w="0" w:type="auto"/>
            <w:tcBorders>
              <w:top w:val="nil"/>
              <w:left w:val="nil"/>
              <w:bottom w:val="nil"/>
              <w:right w:val="nil"/>
            </w:tcBorders>
            <w:shd w:val="clear" w:color="auto" w:fill="auto"/>
            <w:noWrap/>
            <w:vAlign w:val="bottom"/>
            <w:hideMark/>
          </w:tcPr>
          <w:p w14:paraId="6DF4C9C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1295</w:t>
            </w:r>
          </w:p>
        </w:tc>
        <w:tc>
          <w:tcPr>
            <w:tcW w:w="0" w:type="auto"/>
            <w:tcBorders>
              <w:top w:val="nil"/>
              <w:left w:val="nil"/>
              <w:bottom w:val="nil"/>
              <w:right w:val="nil"/>
            </w:tcBorders>
            <w:shd w:val="clear" w:color="000000" w:fill="FFFFFF"/>
            <w:noWrap/>
            <w:vAlign w:val="center"/>
            <w:hideMark/>
          </w:tcPr>
          <w:p w14:paraId="62EDE3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Z9-LT 03</w:t>
            </w:r>
          </w:p>
        </w:tc>
        <w:tc>
          <w:tcPr>
            <w:tcW w:w="0" w:type="auto"/>
            <w:tcBorders>
              <w:top w:val="nil"/>
              <w:left w:val="nil"/>
              <w:bottom w:val="nil"/>
              <w:right w:val="nil"/>
            </w:tcBorders>
            <w:shd w:val="clear" w:color="000000" w:fill="FFFFFF"/>
            <w:noWrap/>
            <w:vAlign w:val="center"/>
            <w:hideMark/>
          </w:tcPr>
          <w:p w14:paraId="5B3A00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LUZIANE QUEIROZ DOS SANTOS</w:t>
            </w:r>
          </w:p>
        </w:tc>
        <w:tc>
          <w:tcPr>
            <w:tcW w:w="0" w:type="auto"/>
            <w:tcBorders>
              <w:top w:val="nil"/>
              <w:left w:val="nil"/>
              <w:bottom w:val="nil"/>
              <w:right w:val="nil"/>
            </w:tcBorders>
            <w:shd w:val="clear" w:color="000000" w:fill="FFFFFF"/>
            <w:noWrap/>
            <w:vAlign w:val="center"/>
            <w:hideMark/>
          </w:tcPr>
          <w:p w14:paraId="5B2E06F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06525553571</w:t>
            </w:r>
          </w:p>
        </w:tc>
        <w:tc>
          <w:tcPr>
            <w:tcW w:w="0" w:type="auto"/>
            <w:tcBorders>
              <w:top w:val="nil"/>
              <w:left w:val="nil"/>
              <w:bottom w:val="nil"/>
              <w:right w:val="nil"/>
            </w:tcBorders>
            <w:shd w:val="clear" w:color="000000" w:fill="FFFFFF"/>
            <w:noWrap/>
            <w:vAlign w:val="center"/>
            <w:hideMark/>
          </w:tcPr>
          <w:p w14:paraId="0FCD4D1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90.927,47</w:t>
            </w:r>
          </w:p>
        </w:tc>
        <w:tc>
          <w:tcPr>
            <w:tcW w:w="0" w:type="auto"/>
            <w:tcBorders>
              <w:top w:val="nil"/>
              <w:left w:val="nil"/>
              <w:bottom w:val="nil"/>
              <w:right w:val="nil"/>
            </w:tcBorders>
            <w:shd w:val="clear" w:color="000000" w:fill="FFFFFF"/>
            <w:noWrap/>
            <w:vAlign w:val="center"/>
            <w:hideMark/>
          </w:tcPr>
          <w:p w14:paraId="5213BA7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01/12/2035</w:t>
            </w:r>
          </w:p>
        </w:tc>
      </w:tr>
      <w:tr w:rsidR="006A678A" w:rsidRPr="00B775FB" w14:paraId="5AD64A78" w14:textId="77777777" w:rsidTr="00705110">
        <w:trPr>
          <w:trHeight w:val="240"/>
        </w:trPr>
        <w:tc>
          <w:tcPr>
            <w:tcW w:w="0" w:type="auto"/>
            <w:tcBorders>
              <w:top w:val="nil"/>
              <w:left w:val="nil"/>
              <w:bottom w:val="nil"/>
              <w:right w:val="nil"/>
            </w:tcBorders>
            <w:shd w:val="clear" w:color="auto" w:fill="auto"/>
            <w:noWrap/>
            <w:vAlign w:val="bottom"/>
            <w:hideMark/>
          </w:tcPr>
          <w:p w14:paraId="3FCF220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1296</w:t>
            </w:r>
          </w:p>
        </w:tc>
        <w:tc>
          <w:tcPr>
            <w:tcW w:w="0" w:type="auto"/>
            <w:tcBorders>
              <w:top w:val="nil"/>
              <w:left w:val="nil"/>
              <w:bottom w:val="nil"/>
              <w:right w:val="nil"/>
            </w:tcBorders>
            <w:shd w:val="clear" w:color="000000" w:fill="FFFFFF"/>
            <w:noWrap/>
            <w:vAlign w:val="center"/>
            <w:hideMark/>
          </w:tcPr>
          <w:p w14:paraId="0858F2E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F-LT 07</w:t>
            </w:r>
          </w:p>
        </w:tc>
        <w:tc>
          <w:tcPr>
            <w:tcW w:w="0" w:type="auto"/>
            <w:tcBorders>
              <w:top w:val="nil"/>
              <w:left w:val="nil"/>
              <w:bottom w:val="nil"/>
              <w:right w:val="nil"/>
            </w:tcBorders>
            <w:shd w:val="clear" w:color="000000" w:fill="FFFFFF"/>
            <w:noWrap/>
            <w:vAlign w:val="center"/>
            <w:hideMark/>
          </w:tcPr>
          <w:p w14:paraId="576B86F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LUZINEIDE FRANCISCA DE SOUZA</w:t>
            </w:r>
          </w:p>
        </w:tc>
        <w:tc>
          <w:tcPr>
            <w:tcW w:w="0" w:type="auto"/>
            <w:tcBorders>
              <w:top w:val="nil"/>
              <w:left w:val="nil"/>
              <w:bottom w:val="nil"/>
              <w:right w:val="nil"/>
            </w:tcBorders>
            <w:shd w:val="clear" w:color="000000" w:fill="FFFFFF"/>
            <w:noWrap/>
            <w:vAlign w:val="center"/>
            <w:hideMark/>
          </w:tcPr>
          <w:p w14:paraId="5326C0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65742486472</w:t>
            </w:r>
          </w:p>
        </w:tc>
        <w:tc>
          <w:tcPr>
            <w:tcW w:w="0" w:type="auto"/>
            <w:tcBorders>
              <w:top w:val="nil"/>
              <w:left w:val="nil"/>
              <w:bottom w:val="nil"/>
              <w:right w:val="nil"/>
            </w:tcBorders>
            <w:shd w:val="clear" w:color="000000" w:fill="FFFFFF"/>
            <w:noWrap/>
            <w:vAlign w:val="center"/>
            <w:hideMark/>
          </w:tcPr>
          <w:p w14:paraId="10C21BD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101.574,29</w:t>
            </w:r>
          </w:p>
        </w:tc>
        <w:tc>
          <w:tcPr>
            <w:tcW w:w="0" w:type="auto"/>
            <w:tcBorders>
              <w:top w:val="nil"/>
              <w:left w:val="nil"/>
              <w:bottom w:val="nil"/>
              <w:right w:val="nil"/>
            </w:tcBorders>
            <w:shd w:val="clear" w:color="000000" w:fill="FFFFFF"/>
            <w:noWrap/>
            <w:vAlign w:val="center"/>
            <w:hideMark/>
          </w:tcPr>
          <w:p w14:paraId="01B369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45D29559" w14:textId="77777777" w:rsidTr="00705110">
        <w:trPr>
          <w:trHeight w:val="240"/>
        </w:trPr>
        <w:tc>
          <w:tcPr>
            <w:tcW w:w="0" w:type="auto"/>
            <w:tcBorders>
              <w:top w:val="nil"/>
              <w:left w:val="nil"/>
              <w:bottom w:val="nil"/>
              <w:right w:val="nil"/>
            </w:tcBorders>
            <w:shd w:val="clear" w:color="auto" w:fill="auto"/>
            <w:noWrap/>
            <w:vAlign w:val="bottom"/>
            <w:hideMark/>
          </w:tcPr>
          <w:p w14:paraId="69F3D21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1297</w:t>
            </w:r>
          </w:p>
        </w:tc>
        <w:tc>
          <w:tcPr>
            <w:tcW w:w="0" w:type="auto"/>
            <w:tcBorders>
              <w:top w:val="nil"/>
              <w:left w:val="nil"/>
              <w:bottom w:val="nil"/>
              <w:right w:val="nil"/>
            </w:tcBorders>
            <w:shd w:val="clear" w:color="000000" w:fill="FFFFFF"/>
            <w:noWrap/>
            <w:vAlign w:val="center"/>
            <w:hideMark/>
          </w:tcPr>
          <w:p w14:paraId="49D057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11</w:t>
            </w:r>
          </w:p>
        </w:tc>
        <w:tc>
          <w:tcPr>
            <w:tcW w:w="0" w:type="auto"/>
            <w:tcBorders>
              <w:top w:val="nil"/>
              <w:left w:val="nil"/>
              <w:bottom w:val="nil"/>
              <w:right w:val="nil"/>
            </w:tcBorders>
            <w:shd w:val="clear" w:color="000000" w:fill="FFFFFF"/>
            <w:noWrap/>
            <w:vAlign w:val="center"/>
            <w:hideMark/>
          </w:tcPr>
          <w:p w14:paraId="58CB3F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MACIEL SANTOS SILVA</w:t>
            </w:r>
          </w:p>
        </w:tc>
        <w:tc>
          <w:tcPr>
            <w:tcW w:w="0" w:type="auto"/>
            <w:tcBorders>
              <w:top w:val="nil"/>
              <w:left w:val="nil"/>
              <w:bottom w:val="nil"/>
              <w:right w:val="nil"/>
            </w:tcBorders>
            <w:shd w:val="clear" w:color="000000" w:fill="FFFFFF"/>
            <w:noWrap/>
            <w:vAlign w:val="center"/>
            <w:hideMark/>
          </w:tcPr>
          <w:p w14:paraId="084C0D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06126756452</w:t>
            </w:r>
          </w:p>
        </w:tc>
        <w:tc>
          <w:tcPr>
            <w:tcW w:w="0" w:type="auto"/>
            <w:tcBorders>
              <w:top w:val="nil"/>
              <w:left w:val="nil"/>
              <w:bottom w:val="nil"/>
              <w:right w:val="nil"/>
            </w:tcBorders>
            <w:shd w:val="clear" w:color="000000" w:fill="FFFFFF"/>
            <w:noWrap/>
            <w:vAlign w:val="center"/>
            <w:hideMark/>
          </w:tcPr>
          <w:p w14:paraId="68AA66E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87.966,04</w:t>
            </w:r>
          </w:p>
        </w:tc>
        <w:tc>
          <w:tcPr>
            <w:tcW w:w="0" w:type="auto"/>
            <w:tcBorders>
              <w:top w:val="nil"/>
              <w:left w:val="nil"/>
              <w:bottom w:val="nil"/>
              <w:right w:val="nil"/>
            </w:tcBorders>
            <w:shd w:val="clear" w:color="000000" w:fill="FFFFFF"/>
            <w:noWrap/>
            <w:vAlign w:val="center"/>
            <w:hideMark/>
          </w:tcPr>
          <w:p w14:paraId="6C3B9BB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7073B93F" w14:textId="77777777" w:rsidTr="00705110">
        <w:trPr>
          <w:trHeight w:val="240"/>
        </w:trPr>
        <w:tc>
          <w:tcPr>
            <w:tcW w:w="0" w:type="auto"/>
            <w:tcBorders>
              <w:top w:val="nil"/>
              <w:left w:val="nil"/>
              <w:bottom w:val="nil"/>
              <w:right w:val="nil"/>
            </w:tcBorders>
            <w:shd w:val="clear" w:color="auto" w:fill="auto"/>
            <w:noWrap/>
            <w:vAlign w:val="bottom"/>
            <w:hideMark/>
          </w:tcPr>
          <w:p w14:paraId="3AB8628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1298</w:t>
            </w:r>
          </w:p>
        </w:tc>
        <w:tc>
          <w:tcPr>
            <w:tcW w:w="0" w:type="auto"/>
            <w:tcBorders>
              <w:top w:val="nil"/>
              <w:left w:val="nil"/>
              <w:bottom w:val="nil"/>
              <w:right w:val="nil"/>
            </w:tcBorders>
            <w:shd w:val="clear" w:color="000000" w:fill="FFFFFF"/>
            <w:noWrap/>
            <w:vAlign w:val="center"/>
            <w:hideMark/>
          </w:tcPr>
          <w:p w14:paraId="4EA9B8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03</w:t>
            </w:r>
          </w:p>
        </w:tc>
        <w:tc>
          <w:tcPr>
            <w:tcW w:w="0" w:type="auto"/>
            <w:tcBorders>
              <w:top w:val="nil"/>
              <w:left w:val="nil"/>
              <w:bottom w:val="nil"/>
              <w:right w:val="nil"/>
            </w:tcBorders>
            <w:shd w:val="clear" w:color="000000" w:fill="FFFFFF"/>
            <w:noWrap/>
            <w:vAlign w:val="center"/>
            <w:hideMark/>
          </w:tcPr>
          <w:p w14:paraId="601DBB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MAGNO MENDES DE BRITO</w:t>
            </w:r>
          </w:p>
        </w:tc>
        <w:tc>
          <w:tcPr>
            <w:tcW w:w="0" w:type="auto"/>
            <w:tcBorders>
              <w:top w:val="nil"/>
              <w:left w:val="nil"/>
              <w:bottom w:val="nil"/>
              <w:right w:val="nil"/>
            </w:tcBorders>
            <w:shd w:val="clear" w:color="000000" w:fill="FFFFFF"/>
            <w:noWrap/>
            <w:vAlign w:val="center"/>
            <w:hideMark/>
          </w:tcPr>
          <w:p w14:paraId="6F9DE08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00171663578</w:t>
            </w:r>
          </w:p>
        </w:tc>
        <w:tc>
          <w:tcPr>
            <w:tcW w:w="0" w:type="auto"/>
            <w:tcBorders>
              <w:top w:val="nil"/>
              <w:left w:val="nil"/>
              <w:bottom w:val="nil"/>
              <w:right w:val="nil"/>
            </w:tcBorders>
            <w:shd w:val="clear" w:color="000000" w:fill="FFFFFF"/>
            <w:noWrap/>
            <w:vAlign w:val="center"/>
            <w:hideMark/>
          </w:tcPr>
          <w:p w14:paraId="16BA753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84.970,69</w:t>
            </w:r>
          </w:p>
        </w:tc>
        <w:tc>
          <w:tcPr>
            <w:tcW w:w="0" w:type="auto"/>
            <w:tcBorders>
              <w:top w:val="nil"/>
              <w:left w:val="nil"/>
              <w:bottom w:val="nil"/>
              <w:right w:val="nil"/>
            </w:tcBorders>
            <w:shd w:val="clear" w:color="000000" w:fill="FFFFFF"/>
            <w:noWrap/>
            <w:vAlign w:val="center"/>
            <w:hideMark/>
          </w:tcPr>
          <w:p w14:paraId="0A300D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77CAE385" w14:textId="77777777" w:rsidTr="00705110">
        <w:trPr>
          <w:trHeight w:val="240"/>
        </w:trPr>
        <w:tc>
          <w:tcPr>
            <w:tcW w:w="0" w:type="auto"/>
            <w:tcBorders>
              <w:top w:val="nil"/>
              <w:left w:val="nil"/>
              <w:bottom w:val="nil"/>
              <w:right w:val="nil"/>
            </w:tcBorders>
            <w:shd w:val="clear" w:color="auto" w:fill="auto"/>
            <w:noWrap/>
            <w:vAlign w:val="bottom"/>
            <w:hideMark/>
          </w:tcPr>
          <w:p w14:paraId="22968A1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1299</w:t>
            </w:r>
          </w:p>
        </w:tc>
        <w:tc>
          <w:tcPr>
            <w:tcW w:w="0" w:type="auto"/>
            <w:tcBorders>
              <w:top w:val="nil"/>
              <w:left w:val="nil"/>
              <w:bottom w:val="nil"/>
              <w:right w:val="nil"/>
            </w:tcBorders>
            <w:shd w:val="clear" w:color="000000" w:fill="FFFFFF"/>
            <w:noWrap/>
            <w:vAlign w:val="center"/>
            <w:hideMark/>
          </w:tcPr>
          <w:p w14:paraId="043B827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48</w:t>
            </w:r>
          </w:p>
        </w:tc>
        <w:tc>
          <w:tcPr>
            <w:tcW w:w="0" w:type="auto"/>
            <w:tcBorders>
              <w:top w:val="nil"/>
              <w:left w:val="nil"/>
              <w:bottom w:val="nil"/>
              <w:right w:val="nil"/>
            </w:tcBorders>
            <w:shd w:val="clear" w:color="000000" w:fill="FFFFFF"/>
            <w:noWrap/>
            <w:vAlign w:val="center"/>
            <w:hideMark/>
          </w:tcPr>
          <w:p w14:paraId="7A091C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MAGNOLIA DE SOUZA SILVA SOARES</w:t>
            </w:r>
          </w:p>
        </w:tc>
        <w:tc>
          <w:tcPr>
            <w:tcW w:w="0" w:type="auto"/>
            <w:tcBorders>
              <w:top w:val="nil"/>
              <w:left w:val="nil"/>
              <w:bottom w:val="nil"/>
              <w:right w:val="nil"/>
            </w:tcBorders>
            <w:shd w:val="clear" w:color="000000" w:fill="FFFFFF"/>
            <w:noWrap/>
            <w:vAlign w:val="center"/>
            <w:hideMark/>
          </w:tcPr>
          <w:p w14:paraId="4A9EB01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92517650578</w:t>
            </w:r>
          </w:p>
        </w:tc>
        <w:tc>
          <w:tcPr>
            <w:tcW w:w="0" w:type="auto"/>
            <w:tcBorders>
              <w:top w:val="nil"/>
              <w:left w:val="nil"/>
              <w:bottom w:val="nil"/>
              <w:right w:val="nil"/>
            </w:tcBorders>
            <w:shd w:val="clear" w:color="000000" w:fill="FFFFFF"/>
            <w:noWrap/>
            <w:vAlign w:val="center"/>
            <w:hideMark/>
          </w:tcPr>
          <w:p w14:paraId="44D6D4C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91.609,43</w:t>
            </w:r>
          </w:p>
        </w:tc>
        <w:tc>
          <w:tcPr>
            <w:tcW w:w="0" w:type="auto"/>
            <w:tcBorders>
              <w:top w:val="nil"/>
              <w:left w:val="nil"/>
              <w:bottom w:val="nil"/>
              <w:right w:val="nil"/>
            </w:tcBorders>
            <w:shd w:val="clear" w:color="000000" w:fill="FFFFFF"/>
            <w:noWrap/>
            <w:vAlign w:val="center"/>
            <w:hideMark/>
          </w:tcPr>
          <w:p w14:paraId="00AC94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19B7E09F" w14:textId="77777777" w:rsidTr="00705110">
        <w:trPr>
          <w:trHeight w:val="240"/>
        </w:trPr>
        <w:tc>
          <w:tcPr>
            <w:tcW w:w="0" w:type="auto"/>
            <w:tcBorders>
              <w:top w:val="nil"/>
              <w:left w:val="nil"/>
              <w:bottom w:val="nil"/>
              <w:right w:val="nil"/>
            </w:tcBorders>
            <w:shd w:val="clear" w:color="auto" w:fill="auto"/>
            <w:noWrap/>
            <w:vAlign w:val="bottom"/>
            <w:hideMark/>
          </w:tcPr>
          <w:p w14:paraId="3D87556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1300</w:t>
            </w:r>
          </w:p>
        </w:tc>
        <w:tc>
          <w:tcPr>
            <w:tcW w:w="0" w:type="auto"/>
            <w:tcBorders>
              <w:top w:val="nil"/>
              <w:left w:val="nil"/>
              <w:bottom w:val="nil"/>
              <w:right w:val="nil"/>
            </w:tcBorders>
            <w:shd w:val="clear" w:color="000000" w:fill="FFFFFF"/>
            <w:noWrap/>
            <w:vAlign w:val="center"/>
            <w:hideMark/>
          </w:tcPr>
          <w:p w14:paraId="0BE4785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M-LT 01</w:t>
            </w:r>
          </w:p>
        </w:tc>
        <w:tc>
          <w:tcPr>
            <w:tcW w:w="0" w:type="auto"/>
            <w:tcBorders>
              <w:top w:val="nil"/>
              <w:left w:val="nil"/>
              <w:bottom w:val="nil"/>
              <w:right w:val="nil"/>
            </w:tcBorders>
            <w:shd w:val="clear" w:color="000000" w:fill="FFFFFF"/>
            <w:noWrap/>
            <w:vAlign w:val="center"/>
            <w:hideMark/>
          </w:tcPr>
          <w:p w14:paraId="56E930E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MANOEL ARAUJO DA SILVA</w:t>
            </w:r>
          </w:p>
        </w:tc>
        <w:tc>
          <w:tcPr>
            <w:tcW w:w="0" w:type="auto"/>
            <w:tcBorders>
              <w:top w:val="nil"/>
              <w:left w:val="nil"/>
              <w:bottom w:val="nil"/>
              <w:right w:val="nil"/>
            </w:tcBorders>
            <w:shd w:val="clear" w:color="000000" w:fill="FFFFFF"/>
            <w:noWrap/>
            <w:vAlign w:val="center"/>
            <w:hideMark/>
          </w:tcPr>
          <w:p w14:paraId="4B0576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62149300559</w:t>
            </w:r>
          </w:p>
        </w:tc>
        <w:tc>
          <w:tcPr>
            <w:tcW w:w="0" w:type="auto"/>
            <w:tcBorders>
              <w:top w:val="nil"/>
              <w:left w:val="nil"/>
              <w:bottom w:val="nil"/>
              <w:right w:val="nil"/>
            </w:tcBorders>
            <w:shd w:val="clear" w:color="000000" w:fill="FFFFFF"/>
            <w:noWrap/>
            <w:vAlign w:val="center"/>
            <w:hideMark/>
          </w:tcPr>
          <w:p w14:paraId="2BAA122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107.593,26</w:t>
            </w:r>
          </w:p>
        </w:tc>
        <w:tc>
          <w:tcPr>
            <w:tcW w:w="0" w:type="auto"/>
            <w:tcBorders>
              <w:top w:val="nil"/>
              <w:left w:val="nil"/>
              <w:bottom w:val="nil"/>
              <w:right w:val="nil"/>
            </w:tcBorders>
            <w:shd w:val="clear" w:color="000000" w:fill="FFFFFF"/>
            <w:noWrap/>
            <w:vAlign w:val="center"/>
            <w:hideMark/>
          </w:tcPr>
          <w:p w14:paraId="3687FB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1F10825A" w14:textId="77777777" w:rsidTr="00705110">
        <w:trPr>
          <w:trHeight w:val="240"/>
        </w:trPr>
        <w:tc>
          <w:tcPr>
            <w:tcW w:w="0" w:type="auto"/>
            <w:tcBorders>
              <w:top w:val="nil"/>
              <w:left w:val="nil"/>
              <w:bottom w:val="nil"/>
              <w:right w:val="nil"/>
            </w:tcBorders>
            <w:shd w:val="clear" w:color="auto" w:fill="auto"/>
            <w:noWrap/>
            <w:vAlign w:val="bottom"/>
            <w:hideMark/>
          </w:tcPr>
          <w:p w14:paraId="3E30E9A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1301</w:t>
            </w:r>
          </w:p>
        </w:tc>
        <w:tc>
          <w:tcPr>
            <w:tcW w:w="0" w:type="auto"/>
            <w:tcBorders>
              <w:top w:val="nil"/>
              <w:left w:val="nil"/>
              <w:bottom w:val="nil"/>
              <w:right w:val="nil"/>
            </w:tcBorders>
            <w:shd w:val="clear" w:color="000000" w:fill="FFFFFF"/>
            <w:noWrap/>
            <w:vAlign w:val="center"/>
            <w:hideMark/>
          </w:tcPr>
          <w:p w14:paraId="757FDC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08</w:t>
            </w:r>
          </w:p>
        </w:tc>
        <w:tc>
          <w:tcPr>
            <w:tcW w:w="0" w:type="auto"/>
            <w:tcBorders>
              <w:top w:val="nil"/>
              <w:left w:val="nil"/>
              <w:bottom w:val="nil"/>
              <w:right w:val="nil"/>
            </w:tcBorders>
            <w:shd w:val="clear" w:color="000000" w:fill="FFFFFF"/>
            <w:noWrap/>
            <w:vAlign w:val="center"/>
            <w:hideMark/>
          </w:tcPr>
          <w:p w14:paraId="4542614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MANOELITO NAPUMACEMA DE SANTANA</w:t>
            </w:r>
          </w:p>
        </w:tc>
        <w:tc>
          <w:tcPr>
            <w:tcW w:w="0" w:type="auto"/>
            <w:tcBorders>
              <w:top w:val="nil"/>
              <w:left w:val="nil"/>
              <w:bottom w:val="nil"/>
              <w:right w:val="nil"/>
            </w:tcBorders>
            <w:shd w:val="clear" w:color="000000" w:fill="FFFFFF"/>
            <w:noWrap/>
            <w:vAlign w:val="center"/>
            <w:hideMark/>
          </w:tcPr>
          <w:p w14:paraId="1E9A6E5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48943657587</w:t>
            </w:r>
          </w:p>
        </w:tc>
        <w:tc>
          <w:tcPr>
            <w:tcW w:w="0" w:type="auto"/>
            <w:tcBorders>
              <w:top w:val="nil"/>
              <w:left w:val="nil"/>
              <w:bottom w:val="nil"/>
              <w:right w:val="nil"/>
            </w:tcBorders>
            <w:shd w:val="clear" w:color="000000" w:fill="FFFFFF"/>
            <w:noWrap/>
            <w:vAlign w:val="center"/>
            <w:hideMark/>
          </w:tcPr>
          <w:p w14:paraId="25886E2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69.078,90</w:t>
            </w:r>
          </w:p>
        </w:tc>
        <w:tc>
          <w:tcPr>
            <w:tcW w:w="0" w:type="auto"/>
            <w:tcBorders>
              <w:top w:val="nil"/>
              <w:left w:val="nil"/>
              <w:bottom w:val="nil"/>
              <w:right w:val="nil"/>
            </w:tcBorders>
            <w:shd w:val="clear" w:color="000000" w:fill="FFFFFF"/>
            <w:noWrap/>
            <w:vAlign w:val="center"/>
            <w:hideMark/>
          </w:tcPr>
          <w:p w14:paraId="7DF79B5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7B6B2D56" w14:textId="77777777" w:rsidTr="00705110">
        <w:trPr>
          <w:trHeight w:val="240"/>
        </w:trPr>
        <w:tc>
          <w:tcPr>
            <w:tcW w:w="0" w:type="auto"/>
            <w:tcBorders>
              <w:top w:val="nil"/>
              <w:left w:val="nil"/>
              <w:bottom w:val="nil"/>
              <w:right w:val="nil"/>
            </w:tcBorders>
            <w:shd w:val="clear" w:color="auto" w:fill="auto"/>
            <w:noWrap/>
            <w:vAlign w:val="bottom"/>
            <w:hideMark/>
          </w:tcPr>
          <w:p w14:paraId="57656D7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1302</w:t>
            </w:r>
          </w:p>
        </w:tc>
        <w:tc>
          <w:tcPr>
            <w:tcW w:w="0" w:type="auto"/>
            <w:tcBorders>
              <w:top w:val="nil"/>
              <w:left w:val="nil"/>
              <w:bottom w:val="nil"/>
              <w:right w:val="nil"/>
            </w:tcBorders>
            <w:shd w:val="clear" w:color="000000" w:fill="FFFFFF"/>
            <w:noWrap/>
            <w:vAlign w:val="center"/>
            <w:hideMark/>
          </w:tcPr>
          <w:p w14:paraId="692565F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33</w:t>
            </w:r>
          </w:p>
        </w:tc>
        <w:tc>
          <w:tcPr>
            <w:tcW w:w="0" w:type="auto"/>
            <w:tcBorders>
              <w:top w:val="nil"/>
              <w:left w:val="nil"/>
              <w:bottom w:val="nil"/>
              <w:right w:val="nil"/>
            </w:tcBorders>
            <w:shd w:val="clear" w:color="000000" w:fill="FFFFFF"/>
            <w:noWrap/>
            <w:vAlign w:val="center"/>
            <w:hideMark/>
          </w:tcPr>
          <w:p w14:paraId="5AC5989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MANUEL RODRIGUES DO NASCIMENTO</w:t>
            </w:r>
          </w:p>
        </w:tc>
        <w:tc>
          <w:tcPr>
            <w:tcW w:w="0" w:type="auto"/>
            <w:tcBorders>
              <w:top w:val="nil"/>
              <w:left w:val="nil"/>
              <w:bottom w:val="nil"/>
              <w:right w:val="nil"/>
            </w:tcBorders>
            <w:shd w:val="clear" w:color="000000" w:fill="FFFFFF"/>
            <w:noWrap/>
            <w:vAlign w:val="center"/>
            <w:hideMark/>
          </w:tcPr>
          <w:p w14:paraId="697C776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89778820520</w:t>
            </w:r>
          </w:p>
        </w:tc>
        <w:tc>
          <w:tcPr>
            <w:tcW w:w="0" w:type="auto"/>
            <w:tcBorders>
              <w:top w:val="nil"/>
              <w:left w:val="nil"/>
              <w:bottom w:val="nil"/>
              <w:right w:val="nil"/>
            </w:tcBorders>
            <w:shd w:val="clear" w:color="000000" w:fill="FFFFFF"/>
            <w:noWrap/>
            <w:vAlign w:val="center"/>
            <w:hideMark/>
          </w:tcPr>
          <w:p w14:paraId="66FCB4D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83.374,74</w:t>
            </w:r>
          </w:p>
        </w:tc>
        <w:tc>
          <w:tcPr>
            <w:tcW w:w="0" w:type="auto"/>
            <w:tcBorders>
              <w:top w:val="nil"/>
              <w:left w:val="nil"/>
              <w:bottom w:val="nil"/>
              <w:right w:val="nil"/>
            </w:tcBorders>
            <w:shd w:val="clear" w:color="000000" w:fill="FFFFFF"/>
            <w:noWrap/>
            <w:vAlign w:val="center"/>
            <w:hideMark/>
          </w:tcPr>
          <w:p w14:paraId="07B30F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583234F7" w14:textId="77777777" w:rsidTr="00705110">
        <w:trPr>
          <w:trHeight w:val="240"/>
        </w:trPr>
        <w:tc>
          <w:tcPr>
            <w:tcW w:w="0" w:type="auto"/>
            <w:tcBorders>
              <w:top w:val="nil"/>
              <w:left w:val="nil"/>
              <w:bottom w:val="nil"/>
              <w:right w:val="nil"/>
            </w:tcBorders>
            <w:shd w:val="clear" w:color="auto" w:fill="auto"/>
            <w:noWrap/>
            <w:vAlign w:val="bottom"/>
            <w:hideMark/>
          </w:tcPr>
          <w:p w14:paraId="59B72FA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1303</w:t>
            </w:r>
          </w:p>
        </w:tc>
        <w:tc>
          <w:tcPr>
            <w:tcW w:w="0" w:type="auto"/>
            <w:tcBorders>
              <w:top w:val="nil"/>
              <w:left w:val="nil"/>
              <w:bottom w:val="nil"/>
              <w:right w:val="nil"/>
            </w:tcBorders>
            <w:shd w:val="clear" w:color="000000" w:fill="FFFFFF"/>
            <w:noWrap/>
            <w:vAlign w:val="center"/>
            <w:hideMark/>
          </w:tcPr>
          <w:p w14:paraId="63AB293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I-LT 03</w:t>
            </w:r>
          </w:p>
        </w:tc>
        <w:tc>
          <w:tcPr>
            <w:tcW w:w="0" w:type="auto"/>
            <w:tcBorders>
              <w:top w:val="nil"/>
              <w:left w:val="nil"/>
              <w:bottom w:val="nil"/>
              <w:right w:val="nil"/>
            </w:tcBorders>
            <w:shd w:val="clear" w:color="000000" w:fill="FFFFFF"/>
            <w:noWrap/>
            <w:vAlign w:val="center"/>
            <w:hideMark/>
          </w:tcPr>
          <w:p w14:paraId="385871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 LUIZ DO PRADO</w:t>
            </w:r>
          </w:p>
        </w:tc>
        <w:tc>
          <w:tcPr>
            <w:tcW w:w="0" w:type="auto"/>
            <w:tcBorders>
              <w:top w:val="nil"/>
              <w:left w:val="nil"/>
              <w:bottom w:val="nil"/>
              <w:right w:val="nil"/>
            </w:tcBorders>
            <w:shd w:val="clear" w:color="000000" w:fill="FFFFFF"/>
            <w:noWrap/>
            <w:vAlign w:val="center"/>
            <w:hideMark/>
          </w:tcPr>
          <w:p w14:paraId="33F6E7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26316313829</w:t>
            </w:r>
          </w:p>
        </w:tc>
        <w:tc>
          <w:tcPr>
            <w:tcW w:w="0" w:type="auto"/>
            <w:tcBorders>
              <w:top w:val="nil"/>
              <w:left w:val="nil"/>
              <w:bottom w:val="nil"/>
              <w:right w:val="nil"/>
            </w:tcBorders>
            <w:shd w:val="clear" w:color="000000" w:fill="FFFFFF"/>
            <w:noWrap/>
            <w:vAlign w:val="center"/>
            <w:hideMark/>
          </w:tcPr>
          <w:p w14:paraId="220EA9A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58.855,05</w:t>
            </w:r>
          </w:p>
        </w:tc>
        <w:tc>
          <w:tcPr>
            <w:tcW w:w="0" w:type="auto"/>
            <w:tcBorders>
              <w:top w:val="nil"/>
              <w:left w:val="nil"/>
              <w:bottom w:val="nil"/>
              <w:right w:val="nil"/>
            </w:tcBorders>
            <w:shd w:val="clear" w:color="000000" w:fill="FFFFFF"/>
            <w:noWrap/>
            <w:vAlign w:val="center"/>
            <w:hideMark/>
          </w:tcPr>
          <w:p w14:paraId="278FF1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3A641926" w14:textId="77777777" w:rsidTr="00705110">
        <w:trPr>
          <w:trHeight w:val="240"/>
        </w:trPr>
        <w:tc>
          <w:tcPr>
            <w:tcW w:w="0" w:type="auto"/>
            <w:tcBorders>
              <w:top w:val="nil"/>
              <w:left w:val="nil"/>
              <w:bottom w:val="nil"/>
              <w:right w:val="nil"/>
            </w:tcBorders>
            <w:shd w:val="clear" w:color="auto" w:fill="auto"/>
            <w:noWrap/>
            <w:vAlign w:val="bottom"/>
            <w:hideMark/>
          </w:tcPr>
          <w:p w14:paraId="1926CEE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1304</w:t>
            </w:r>
          </w:p>
        </w:tc>
        <w:tc>
          <w:tcPr>
            <w:tcW w:w="0" w:type="auto"/>
            <w:tcBorders>
              <w:top w:val="nil"/>
              <w:left w:val="nil"/>
              <w:bottom w:val="nil"/>
              <w:right w:val="nil"/>
            </w:tcBorders>
            <w:shd w:val="clear" w:color="000000" w:fill="FFFFFF"/>
            <w:noWrap/>
            <w:vAlign w:val="center"/>
            <w:hideMark/>
          </w:tcPr>
          <w:p w14:paraId="00DC78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I-LT 04</w:t>
            </w:r>
          </w:p>
        </w:tc>
        <w:tc>
          <w:tcPr>
            <w:tcW w:w="0" w:type="auto"/>
            <w:tcBorders>
              <w:top w:val="nil"/>
              <w:left w:val="nil"/>
              <w:bottom w:val="nil"/>
              <w:right w:val="nil"/>
            </w:tcBorders>
            <w:shd w:val="clear" w:color="000000" w:fill="FFFFFF"/>
            <w:noWrap/>
            <w:vAlign w:val="center"/>
            <w:hideMark/>
          </w:tcPr>
          <w:p w14:paraId="250EF30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 LUIZ DO PRADO</w:t>
            </w:r>
          </w:p>
        </w:tc>
        <w:tc>
          <w:tcPr>
            <w:tcW w:w="0" w:type="auto"/>
            <w:tcBorders>
              <w:top w:val="nil"/>
              <w:left w:val="nil"/>
              <w:bottom w:val="nil"/>
              <w:right w:val="nil"/>
            </w:tcBorders>
            <w:shd w:val="clear" w:color="000000" w:fill="FFFFFF"/>
            <w:noWrap/>
            <w:vAlign w:val="center"/>
            <w:hideMark/>
          </w:tcPr>
          <w:p w14:paraId="498ED78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26316313829</w:t>
            </w:r>
          </w:p>
        </w:tc>
        <w:tc>
          <w:tcPr>
            <w:tcW w:w="0" w:type="auto"/>
            <w:tcBorders>
              <w:top w:val="nil"/>
              <w:left w:val="nil"/>
              <w:bottom w:val="nil"/>
              <w:right w:val="nil"/>
            </w:tcBorders>
            <w:shd w:val="clear" w:color="000000" w:fill="FFFFFF"/>
            <w:noWrap/>
            <w:vAlign w:val="center"/>
            <w:hideMark/>
          </w:tcPr>
          <w:p w14:paraId="07EFE01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58.855,05</w:t>
            </w:r>
          </w:p>
        </w:tc>
        <w:tc>
          <w:tcPr>
            <w:tcW w:w="0" w:type="auto"/>
            <w:tcBorders>
              <w:top w:val="nil"/>
              <w:left w:val="nil"/>
              <w:bottom w:val="nil"/>
              <w:right w:val="nil"/>
            </w:tcBorders>
            <w:shd w:val="clear" w:color="000000" w:fill="FFFFFF"/>
            <w:noWrap/>
            <w:vAlign w:val="center"/>
            <w:hideMark/>
          </w:tcPr>
          <w:p w14:paraId="187422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01/08/2028</w:t>
            </w:r>
          </w:p>
        </w:tc>
      </w:tr>
      <w:tr w:rsidR="006A678A" w:rsidRPr="00B775FB" w14:paraId="0A39D0AD" w14:textId="77777777" w:rsidTr="00705110">
        <w:trPr>
          <w:trHeight w:val="240"/>
        </w:trPr>
        <w:tc>
          <w:tcPr>
            <w:tcW w:w="0" w:type="auto"/>
            <w:tcBorders>
              <w:top w:val="nil"/>
              <w:left w:val="nil"/>
              <w:bottom w:val="nil"/>
              <w:right w:val="nil"/>
            </w:tcBorders>
            <w:shd w:val="clear" w:color="auto" w:fill="auto"/>
            <w:noWrap/>
            <w:vAlign w:val="bottom"/>
            <w:hideMark/>
          </w:tcPr>
          <w:p w14:paraId="2D25A4C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1305</w:t>
            </w:r>
          </w:p>
        </w:tc>
        <w:tc>
          <w:tcPr>
            <w:tcW w:w="0" w:type="auto"/>
            <w:tcBorders>
              <w:top w:val="nil"/>
              <w:left w:val="nil"/>
              <w:bottom w:val="nil"/>
              <w:right w:val="nil"/>
            </w:tcBorders>
            <w:shd w:val="clear" w:color="000000" w:fill="FFFFFF"/>
            <w:noWrap/>
            <w:vAlign w:val="center"/>
            <w:hideMark/>
          </w:tcPr>
          <w:p w14:paraId="182EC48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O-LT 14</w:t>
            </w:r>
          </w:p>
        </w:tc>
        <w:tc>
          <w:tcPr>
            <w:tcW w:w="0" w:type="auto"/>
            <w:tcBorders>
              <w:top w:val="nil"/>
              <w:left w:val="nil"/>
              <w:bottom w:val="nil"/>
              <w:right w:val="nil"/>
            </w:tcBorders>
            <w:shd w:val="clear" w:color="000000" w:fill="FFFFFF"/>
            <w:noWrap/>
            <w:vAlign w:val="center"/>
            <w:hideMark/>
          </w:tcPr>
          <w:p w14:paraId="55353F6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MARCELO DE SOUZA CASSIMIRO</w:t>
            </w:r>
          </w:p>
        </w:tc>
        <w:tc>
          <w:tcPr>
            <w:tcW w:w="0" w:type="auto"/>
            <w:tcBorders>
              <w:top w:val="nil"/>
              <w:left w:val="nil"/>
              <w:bottom w:val="nil"/>
              <w:right w:val="nil"/>
            </w:tcBorders>
            <w:shd w:val="clear" w:color="000000" w:fill="FFFFFF"/>
            <w:noWrap/>
            <w:vAlign w:val="center"/>
            <w:hideMark/>
          </w:tcPr>
          <w:p w14:paraId="76CE81F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00143479113</w:t>
            </w:r>
          </w:p>
        </w:tc>
        <w:tc>
          <w:tcPr>
            <w:tcW w:w="0" w:type="auto"/>
            <w:tcBorders>
              <w:top w:val="nil"/>
              <w:left w:val="nil"/>
              <w:bottom w:val="nil"/>
              <w:right w:val="nil"/>
            </w:tcBorders>
            <w:shd w:val="clear" w:color="000000" w:fill="FFFFFF"/>
            <w:noWrap/>
            <w:vAlign w:val="center"/>
            <w:hideMark/>
          </w:tcPr>
          <w:p w14:paraId="6B5D1D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121.300,52</w:t>
            </w:r>
          </w:p>
        </w:tc>
        <w:tc>
          <w:tcPr>
            <w:tcW w:w="0" w:type="auto"/>
            <w:tcBorders>
              <w:top w:val="nil"/>
              <w:left w:val="nil"/>
              <w:bottom w:val="nil"/>
              <w:right w:val="nil"/>
            </w:tcBorders>
            <w:shd w:val="clear" w:color="000000" w:fill="FFFFFF"/>
            <w:noWrap/>
            <w:vAlign w:val="center"/>
            <w:hideMark/>
          </w:tcPr>
          <w:p w14:paraId="6E4939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64BCEF7A" w14:textId="77777777" w:rsidTr="00705110">
        <w:trPr>
          <w:trHeight w:val="240"/>
        </w:trPr>
        <w:tc>
          <w:tcPr>
            <w:tcW w:w="0" w:type="auto"/>
            <w:tcBorders>
              <w:top w:val="nil"/>
              <w:left w:val="nil"/>
              <w:bottom w:val="nil"/>
              <w:right w:val="nil"/>
            </w:tcBorders>
            <w:shd w:val="clear" w:color="auto" w:fill="auto"/>
            <w:noWrap/>
            <w:vAlign w:val="bottom"/>
            <w:hideMark/>
          </w:tcPr>
          <w:p w14:paraId="6707207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1306</w:t>
            </w:r>
          </w:p>
        </w:tc>
        <w:tc>
          <w:tcPr>
            <w:tcW w:w="0" w:type="auto"/>
            <w:tcBorders>
              <w:top w:val="nil"/>
              <w:left w:val="nil"/>
              <w:bottom w:val="nil"/>
              <w:right w:val="nil"/>
            </w:tcBorders>
            <w:shd w:val="clear" w:color="000000" w:fill="FFFFFF"/>
            <w:noWrap/>
            <w:vAlign w:val="center"/>
            <w:hideMark/>
          </w:tcPr>
          <w:p w14:paraId="17744D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02</w:t>
            </w:r>
          </w:p>
        </w:tc>
        <w:tc>
          <w:tcPr>
            <w:tcW w:w="0" w:type="auto"/>
            <w:tcBorders>
              <w:top w:val="nil"/>
              <w:left w:val="nil"/>
              <w:bottom w:val="nil"/>
              <w:right w:val="nil"/>
            </w:tcBorders>
            <w:shd w:val="clear" w:color="000000" w:fill="FFFFFF"/>
            <w:noWrap/>
            <w:vAlign w:val="center"/>
            <w:hideMark/>
          </w:tcPr>
          <w:p w14:paraId="63C4143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MARCELO FRANCO MOURA SILVA</w:t>
            </w:r>
          </w:p>
        </w:tc>
        <w:tc>
          <w:tcPr>
            <w:tcW w:w="0" w:type="auto"/>
            <w:tcBorders>
              <w:top w:val="nil"/>
              <w:left w:val="nil"/>
              <w:bottom w:val="nil"/>
              <w:right w:val="nil"/>
            </w:tcBorders>
            <w:shd w:val="clear" w:color="000000" w:fill="FFFFFF"/>
            <w:noWrap/>
            <w:vAlign w:val="center"/>
            <w:hideMark/>
          </w:tcPr>
          <w:p w14:paraId="74489A3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53704835153</w:t>
            </w:r>
          </w:p>
        </w:tc>
        <w:tc>
          <w:tcPr>
            <w:tcW w:w="0" w:type="auto"/>
            <w:tcBorders>
              <w:top w:val="nil"/>
              <w:left w:val="nil"/>
              <w:bottom w:val="nil"/>
              <w:right w:val="nil"/>
            </w:tcBorders>
            <w:shd w:val="clear" w:color="000000" w:fill="FFFFFF"/>
            <w:noWrap/>
            <w:vAlign w:val="center"/>
            <w:hideMark/>
          </w:tcPr>
          <w:p w14:paraId="2051CD3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104.240,75</w:t>
            </w:r>
          </w:p>
        </w:tc>
        <w:tc>
          <w:tcPr>
            <w:tcW w:w="0" w:type="auto"/>
            <w:tcBorders>
              <w:top w:val="nil"/>
              <w:left w:val="nil"/>
              <w:bottom w:val="nil"/>
              <w:right w:val="nil"/>
            </w:tcBorders>
            <w:shd w:val="clear" w:color="000000" w:fill="FFFFFF"/>
            <w:noWrap/>
            <w:vAlign w:val="center"/>
            <w:hideMark/>
          </w:tcPr>
          <w:p w14:paraId="7D3B3D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00109E66" w14:textId="77777777" w:rsidTr="00705110">
        <w:trPr>
          <w:trHeight w:val="240"/>
        </w:trPr>
        <w:tc>
          <w:tcPr>
            <w:tcW w:w="0" w:type="auto"/>
            <w:tcBorders>
              <w:top w:val="nil"/>
              <w:left w:val="nil"/>
              <w:bottom w:val="nil"/>
              <w:right w:val="nil"/>
            </w:tcBorders>
            <w:shd w:val="clear" w:color="auto" w:fill="auto"/>
            <w:noWrap/>
            <w:vAlign w:val="bottom"/>
            <w:hideMark/>
          </w:tcPr>
          <w:p w14:paraId="3F3BF78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1307</w:t>
            </w:r>
          </w:p>
        </w:tc>
        <w:tc>
          <w:tcPr>
            <w:tcW w:w="0" w:type="auto"/>
            <w:tcBorders>
              <w:top w:val="nil"/>
              <w:left w:val="nil"/>
              <w:bottom w:val="nil"/>
              <w:right w:val="nil"/>
            </w:tcBorders>
            <w:shd w:val="clear" w:color="000000" w:fill="FFFFFF"/>
            <w:noWrap/>
            <w:vAlign w:val="center"/>
            <w:hideMark/>
          </w:tcPr>
          <w:p w14:paraId="7A94F3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03</w:t>
            </w:r>
          </w:p>
        </w:tc>
        <w:tc>
          <w:tcPr>
            <w:tcW w:w="0" w:type="auto"/>
            <w:tcBorders>
              <w:top w:val="nil"/>
              <w:left w:val="nil"/>
              <w:bottom w:val="nil"/>
              <w:right w:val="nil"/>
            </w:tcBorders>
            <w:shd w:val="clear" w:color="000000" w:fill="FFFFFF"/>
            <w:noWrap/>
            <w:vAlign w:val="center"/>
            <w:hideMark/>
          </w:tcPr>
          <w:p w14:paraId="3F4B8B9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MARCELO FRANCO MOURA SILVA</w:t>
            </w:r>
          </w:p>
        </w:tc>
        <w:tc>
          <w:tcPr>
            <w:tcW w:w="0" w:type="auto"/>
            <w:tcBorders>
              <w:top w:val="nil"/>
              <w:left w:val="nil"/>
              <w:bottom w:val="nil"/>
              <w:right w:val="nil"/>
            </w:tcBorders>
            <w:shd w:val="clear" w:color="000000" w:fill="FFFFFF"/>
            <w:noWrap/>
            <w:vAlign w:val="center"/>
            <w:hideMark/>
          </w:tcPr>
          <w:p w14:paraId="503613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53704835153</w:t>
            </w:r>
          </w:p>
        </w:tc>
        <w:tc>
          <w:tcPr>
            <w:tcW w:w="0" w:type="auto"/>
            <w:tcBorders>
              <w:top w:val="nil"/>
              <w:left w:val="nil"/>
              <w:bottom w:val="nil"/>
              <w:right w:val="nil"/>
            </w:tcBorders>
            <w:shd w:val="clear" w:color="000000" w:fill="FFFFFF"/>
            <w:noWrap/>
            <w:vAlign w:val="center"/>
            <w:hideMark/>
          </w:tcPr>
          <w:p w14:paraId="45A8BFD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94.587,38</w:t>
            </w:r>
          </w:p>
        </w:tc>
        <w:tc>
          <w:tcPr>
            <w:tcW w:w="0" w:type="auto"/>
            <w:tcBorders>
              <w:top w:val="nil"/>
              <w:left w:val="nil"/>
              <w:bottom w:val="nil"/>
              <w:right w:val="nil"/>
            </w:tcBorders>
            <w:shd w:val="clear" w:color="000000" w:fill="FFFFFF"/>
            <w:noWrap/>
            <w:vAlign w:val="center"/>
            <w:hideMark/>
          </w:tcPr>
          <w:p w14:paraId="75D4CE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01/05/2035</w:t>
            </w:r>
          </w:p>
        </w:tc>
      </w:tr>
      <w:tr w:rsidR="006A678A" w:rsidRPr="00B775FB" w14:paraId="42436D46" w14:textId="77777777" w:rsidTr="00705110">
        <w:trPr>
          <w:trHeight w:val="240"/>
        </w:trPr>
        <w:tc>
          <w:tcPr>
            <w:tcW w:w="0" w:type="auto"/>
            <w:tcBorders>
              <w:top w:val="nil"/>
              <w:left w:val="nil"/>
              <w:bottom w:val="nil"/>
              <w:right w:val="nil"/>
            </w:tcBorders>
            <w:shd w:val="clear" w:color="auto" w:fill="auto"/>
            <w:noWrap/>
            <w:vAlign w:val="bottom"/>
            <w:hideMark/>
          </w:tcPr>
          <w:p w14:paraId="189965D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1308</w:t>
            </w:r>
          </w:p>
        </w:tc>
        <w:tc>
          <w:tcPr>
            <w:tcW w:w="0" w:type="auto"/>
            <w:tcBorders>
              <w:top w:val="nil"/>
              <w:left w:val="nil"/>
              <w:bottom w:val="nil"/>
              <w:right w:val="nil"/>
            </w:tcBorders>
            <w:shd w:val="clear" w:color="000000" w:fill="FFFFFF"/>
            <w:noWrap/>
            <w:vAlign w:val="center"/>
            <w:hideMark/>
          </w:tcPr>
          <w:p w14:paraId="4FE4476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31</w:t>
            </w:r>
          </w:p>
        </w:tc>
        <w:tc>
          <w:tcPr>
            <w:tcW w:w="0" w:type="auto"/>
            <w:tcBorders>
              <w:top w:val="nil"/>
              <w:left w:val="nil"/>
              <w:bottom w:val="nil"/>
              <w:right w:val="nil"/>
            </w:tcBorders>
            <w:shd w:val="clear" w:color="000000" w:fill="FFFFFF"/>
            <w:noWrap/>
            <w:vAlign w:val="center"/>
            <w:hideMark/>
          </w:tcPr>
          <w:p w14:paraId="0393928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MARCELO FRANCO MOURA SILVA</w:t>
            </w:r>
          </w:p>
        </w:tc>
        <w:tc>
          <w:tcPr>
            <w:tcW w:w="0" w:type="auto"/>
            <w:tcBorders>
              <w:top w:val="nil"/>
              <w:left w:val="nil"/>
              <w:bottom w:val="nil"/>
              <w:right w:val="nil"/>
            </w:tcBorders>
            <w:shd w:val="clear" w:color="000000" w:fill="FFFFFF"/>
            <w:noWrap/>
            <w:vAlign w:val="center"/>
            <w:hideMark/>
          </w:tcPr>
          <w:p w14:paraId="4F6811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53704835153</w:t>
            </w:r>
          </w:p>
        </w:tc>
        <w:tc>
          <w:tcPr>
            <w:tcW w:w="0" w:type="auto"/>
            <w:tcBorders>
              <w:top w:val="nil"/>
              <w:left w:val="nil"/>
              <w:bottom w:val="nil"/>
              <w:right w:val="nil"/>
            </w:tcBorders>
            <w:shd w:val="clear" w:color="000000" w:fill="FFFFFF"/>
            <w:noWrap/>
            <w:vAlign w:val="center"/>
            <w:hideMark/>
          </w:tcPr>
          <w:p w14:paraId="6677A69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90.271,05</w:t>
            </w:r>
          </w:p>
        </w:tc>
        <w:tc>
          <w:tcPr>
            <w:tcW w:w="0" w:type="auto"/>
            <w:tcBorders>
              <w:top w:val="nil"/>
              <w:left w:val="nil"/>
              <w:bottom w:val="nil"/>
              <w:right w:val="nil"/>
            </w:tcBorders>
            <w:shd w:val="clear" w:color="000000" w:fill="FFFFFF"/>
            <w:noWrap/>
            <w:vAlign w:val="center"/>
            <w:hideMark/>
          </w:tcPr>
          <w:p w14:paraId="173E0B4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4461EB75" w14:textId="77777777" w:rsidTr="00705110">
        <w:trPr>
          <w:trHeight w:val="240"/>
        </w:trPr>
        <w:tc>
          <w:tcPr>
            <w:tcW w:w="0" w:type="auto"/>
            <w:tcBorders>
              <w:top w:val="nil"/>
              <w:left w:val="nil"/>
              <w:bottom w:val="nil"/>
              <w:right w:val="nil"/>
            </w:tcBorders>
            <w:shd w:val="clear" w:color="auto" w:fill="auto"/>
            <w:noWrap/>
            <w:vAlign w:val="bottom"/>
            <w:hideMark/>
          </w:tcPr>
          <w:p w14:paraId="2FC3DF0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1309</w:t>
            </w:r>
          </w:p>
        </w:tc>
        <w:tc>
          <w:tcPr>
            <w:tcW w:w="0" w:type="auto"/>
            <w:tcBorders>
              <w:top w:val="nil"/>
              <w:left w:val="nil"/>
              <w:bottom w:val="nil"/>
              <w:right w:val="nil"/>
            </w:tcBorders>
            <w:shd w:val="clear" w:color="000000" w:fill="FFFFFF"/>
            <w:noWrap/>
            <w:vAlign w:val="center"/>
            <w:hideMark/>
          </w:tcPr>
          <w:p w14:paraId="085036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01</w:t>
            </w:r>
          </w:p>
        </w:tc>
        <w:tc>
          <w:tcPr>
            <w:tcW w:w="0" w:type="auto"/>
            <w:tcBorders>
              <w:top w:val="nil"/>
              <w:left w:val="nil"/>
              <w:bottom w:val="nil"/>
              <w:right w:val="nil"/>
            </w:tcBorders>
            <w:shd w:val="clear" w:color="000000" w:fill="FFFFFF"/>
            <w:noWrap/>
            <w:vAlign w:val="center"/>
            <w:hideMark/>
          </w:tcPr>
          <w:p w14:paraId="0847013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MARCELO MONTEIRO</w:t>
            </w:r>
          </w:p>
        </w:tc>
        <w:tc>
          <w:tcPr>
            <w:tcW w:w="0" w:type="auto"/>
            <w:tcBorders>
              <w:top w:val="nil"/>
              <w:left w:val="nil"/>
              <w:bottom w:val="nil"/>
              <w:right w:val="nil"/>
            </w:tcBorders>
            <w:shd w:val="clear" w:color="000000" w:fill="FFFFFF"/>
            <w:noWrap/>
            <w:vAlign w:val="center"/>
            <w:hideMark/>
          </w:tcPr>
          <w:p w14:paraId="2705C6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05786910431</w:t>
            </w:r>
          </w:p>
        </w:tc>
        <w:tc>
          <w:tcPr>
            <w:tcW w:w="0" w:type="auto"/>
            <w:tcBorders>
              <w:top w:val="nil"/>
              <w:left w:val="nil"/>
              <w:bottom w:val="nil"/>
              <w:right w:val="nil"/>
            </w:tcBorders>
            <w:shd w:val="clear" w:color="000000" w:fill="FFFFFF"/>
            <w:noWrap/>
            <w:vAlign w:val="center"/>
            <w:hideMark/>
          </w:tcPr>
          <w:p w14:paraId="2395BB2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89.468,90</w:t>
            </w:r>
          </w:p>
        </w:tc>
        <w:tc>
          <w:tcPr>
            <w:tcW w:w="0" w:type="auto"/>
            <w:tcBorders>
              <w:top w:val="nil"/>
              <w:left w:val="nil"/>
              <w:bottom w:val="nil"/>
              <w:right w:val="nil"/>
            </w:tcBorders>
            <w:shd w:val="clear" w:color="000000" w:fill="FFFFFF"/>
            <w:noWrap/>
            <w:vAlign w:val="center"/>
            <w:hideMark/>
          </w:tcPr>
          <w:p w14:paraId="4239F4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5E58A308" w14:textId="77777777" w:rsidTr="00705110">
        <w:trPr>
          <w:trHeight w:val="240"/>
        </w:trPr>
        <w:tc>
          <w:tcPr>
            <w:tcW w:w="0" w:type="auto"/>
            <w:tcBorders>
              <w:top w:val="nil"/>
              <w:left w:val="nil"/>
              <w:bottom w:val="nil"/>
              <w:right w:val="nil"/>
            </w:tcBorders>
            <w:shd w:val="clear" w:color="auto" w:fill="auto"/>
            <w:noWrap/>
            <w:vAlign w:val="bottom"/>
            <w:hideMark/>
          </w:tcPr>
          <w:p w14:paraId="7B92D1C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1310</w:t>
            </w:r>
          </w:p>
        </w:tc>
        <w:tc>
          <w:tcPr>
            <w:tcW w:w="0" w:type="auto"/>
            <w:tcBorders>
              <w:top w:val="nil"/>
              <w:left w:val="nil"/>
              <w:bottom w:val="nil"/>
              <w:right w:val="nil"/>
            </w:tcBorders>
            <w:shd w:val="clear" w:color="000000" w:fill="FFFFFF"/>
            <w:noWrap/>
            <w:vAlign w:val="center"/>
            <w:hideMark/>
          </w:tcPr>
          <w:p w14:paraId="4A85A2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17</w:t>
            </w:r>
          </w:p>
        </w:tc>
        <w:tc>
          <w:tcPr>
            <w:tcW w:w="0" w:type="auto"/>
            <w:tcBorders>
              <w:top w:val="nil"/>
              <w:left w:val="nil"/>
              <w:bottom w:val="nil"/>
              <w:right w:val="nil"/>
            </w:tcBorders>
            <w:shd w:val="clear" w:color="000000" w:fill="FFFFFF"/>
            <w:noWrap/>
            <w:vAlign w:val="center"/>
            <w:hideMark/>
          </w:tcPr>
          <w:p w14:paraId="03B0E9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MÁRCIO ANTONIO QUEIROZ BARBOSA</w:t>
            </w:r>
          </w:p>
        </w:tc>
        <w:tc>
          <w:tcPr>
            <w:tcW w:w="0" w:type="auto"/>
            <w:tcBorders>
              <w:top w:val="nil"/>
              <w:left w:val="nil"/>
              <w:bottom w:val="nil"/>
              <w:right w:val="nil"/>
            </w:tcBorders>
            <w:shd w:val="clear" w:color="000000" w:fill="FFFFFF"/>
            <w:noWrap/>
            <w:vAlign w:val="center"/>
            <w:hideMark/>
          </w:tcPr>
          <w:p w14:paraId="34EB3E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05155938503</w:t>
            </w:r>
          </w:p>
        </w:tc>
        <w:tc>
          <w:tcPr>
            <w:tcW w:w="0" w:type="auto"/>
            <w:tcBorders>
              <w:top w:val="nil"/>
              <w:left w:val="nil"/>
              <w:bottom w:val="nil"/>
              <w:right w:val="nil"/>
            </w:tcBorders>
            <w:shd w:val="clear" w:color="000000" w:fill="FFFFFF"/>
            <w:noWrap/>
            <w:vAlign w:val="center"/>
            <w:hideMark/>
          </w:tcPr>
          <w:p w14:paraId="3FCD373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3ECD203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35D4D5B1" w14:textId="77777777" w:rsidTr="00705110">
        <w:trPr>
          <w:trHeight w:val="240"/>
        </w:trPr>
        <w:tc>
          <w:tcPr>
            <w:tcW w:w="0" w:type="auto"/>
            <w:tcBorders>
              <w:top w:val="nil"/>
              <w:left w:val="nil"/>
              <w:bottom w:val="nil"/>
              <w:right w:val="nil"/>
            </w:tcBorders>
            <w:shd w:val="clear" w:color="auto" w:fill="auto"/>
            <w:noWrap/>
            <w:vAlign w:val="bottom"/>
            <w:hideMark/>
          </w:tcPr>
          <w:p w14:paraId="097362B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1311</w:t>
            </w:r>
          </w:p>
        </w:tc>
        <w:tc>
          <w:tcPr>
            <w:tcW w:w="0" w:type="auto"/>
            <w:tcBorders>
              <w:top w:val="nil"/>
              <w:left w:val="nil"/>
              <w:bottom w:val="nil"/>
              <w:right w:val="nil"/>
            </w:tcBorders>
            <w:shd w:val="clear" w:color="000000" w:fill="FFFFFF"/>
            <w:noWrap/>
            <w:vAlign w:val="center"/>
            <w:hideMark/>
          </w:tcPr>
          <w:p w14:paraId="2A9DF2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31</w:t>
            </w:r>
          </w:p>
        </w:tc>
        <w:tc>
          <w:tcPr>
            <w:tcW w:w="0" w:type="auto"/>
            <w:tcBorders>
              <w:top w:val="nil"/>
              <w:left w:val="nil"/>
              <w:bottom w:val="nil"/>
              <w:right w:val="nil"/>
            </w:tcBorders>
            <w:shd w:val="clear" w:color="000000" w:fill="FFFFFF"/>
            <w:noWrap/>
            <w:vAlign w:val="center"/>
            <w:hideMark/>
          </w:tcPr>
          <w:p w14:paraId="087295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MARCIO DA SILVA SOUZA</w:t>
            </w:r>
          </w:p>
        </w:tc>
        <w:tc>
          <w:tcPr>
            <w:tcW w:w="0" w:type="auto"/>
            <w:tcBorders>
              <w:top w:val="nil"/>
              <w:left w:val="nil"/>
              <w:bottom w:val="nil"/>
              <w:right w:val="nil"/>
            </w:tcBorders>
            <w:shd w:val="clear" w:color="000000" w:fill="FFFFFF"/>
            <w:noWrap/>
            <w:vAlign w:val="center"/>
            <w:hideMark/>
          </w:tcPr>
          <w:p w14:paraId="2EE52A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05918759506</w:t>
            </w:r>
          </w:p>
        </w:tc>
        <w:tc>
          <w:tcPr>
            <w:tcW w:w="0" w:type="auto"/>
            <w:tcBorders>
              <w:top w:val="nil"/>
              <w:left w:val="nil"/>
              <w:bottom w:val="nil"/>
              <w:right w:val="nil"/>
            </w:tcBorders>
            <w:shd w:val="clear" w:color="000000" w:fill="FFFFFF"/>
            <w:noWrap/>
            <w:vAlign w:val="center"/>
            <w:hideMark/>
          </w:tcPr>
          <w:p w14:paraId="288BEA0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85.890,12</w:t>
            </w:r>
          </w:p>
        </w:tc>
        <w:tc>
          <w:tcPr>
            <w:tcW w:w="0" w:type="auto"/>
            <w:tcBorders>
              <w:top w:val="nil"/>
              <w:left w:val="nil"/>
              <w:bottom w:val="nil"/>
              <w:right w:val="nil"/>
            </w:tcBorders>
            <w:shd w:val="clear" w:color="000000" w:fill="FFFFFF"/>
            <w:noWrap/>
            <w:vAlign w:val="center"/>
            <w:hideMark/>
          </w:tcPr>
          <w:p w14:paraId="1A9DE13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01/10/2031</w:t>
            </w:r>
          </w:p>
        </w:tc>
      </w:tr>
      <w:tr w:rsidR="006A678A" w:rsidRPr="00B775FB" w14:paraId="6CA86D77" w14:textId="77777777" w:rsidTr="00705110">
        <w:trPr>
          <w:trHeight w:val="240"/>
        </w:trPr>
        <w:tc>
          <w:tcPr>
            <w:tcW w:w="0" w:type="auto"/>
            <w:tcBorders>
              <w:top w:val="nil"/>
              <w:left w:val="nil"/>
              <w:bottom w:val="nil"/>
              <w:right w:val="nil"/>
            </w:tcBorders>
            <w:shd w:val="clear" w:color="auto" w:fill="auto"/>
            <w:noWrap/>
            <w:vAlign w:val="bottom"/>
            <w:hideMark/>
          </w:tcPr>
          <w:p w14:paraId="4116A65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1312</w:t>
            </w:r>
          </w:p>
        </w:tc>
        <w:tc>
          <w:tcPr>
            <w:tcW w:w="0" w:type="auto"/>
            <w:tcBorders>
              <w:top w:val="nil"/>
              <w:left w:val="nil"/>
              <w:bottom w:val="nil"/>
              <w:right w:val="nil"/>
            </w:tcBorders>
            <w:shd w:val="clear" w:color="000000" w:fill="FFFFFF"/>
            <w:noWrap/>
            <w:vAlign w:val="center"/>
            <w:hideMark/>
          </w:tcPr>
          <w:p w14:paraId="1CF7420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Z1-LT 18</w:t>
            </w:r>
          </w:p>
        </w:tc>
        <w:tc>
          <w:tcPr>
            <w:tcW w:w="0" w:type="auto"/>
            <w:tcBorders>
              <w:top w:val="nil"/>
              <w:left w:val="nil"/>
              <w:bottom w:val="nil"/>
              <w:right w:val="nil"/>
            </w:tcBorders>
            <w:shd w:val="clear" w:color="000000" w:fill="FFFFFF"/>
            <w:noWrap/>
            <w:vAlign w:val="center"/>
            <w:hideMark/>
          </w:tcPr>
          <w:p w14:paraId="54ADB1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ANTONIO LOPES</w:t>
            </w:r>
          </w:p>
        </w:tc>
        <w:tc>
          <w:tcPr>
            <w:tcW w:w="0" w:type="auto"/>
            <w:tcBorders>
              <w:top w:val="nil"/>
              <w:left w:val="nil"/>
              <w:bottom w:val="nil"/>
              <w:right w:val="nil"/>
            </w:tcBorders>
            <w:shd w:val="clear" w:color="000000" w:fill="FFFFFF"/>
            <w:noWrap/>
            <w:vAlign w:val="center"/>
            <w:hideMark/>
          </w:tcPr>
          <w:p w14:paraId="2676F8B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00781062730</w:t>
            </w:r>
          </w:p>
        </w:tc>
        <w:tc>
          <w:tcPr>
            <w:tcW w:w="0" w:type="auto"/>
            <w:tcBorders>
              <w:top w:val="nil"/>
              <w:left w:val="nil"/>
              <w:bottom w:val="nil"/>
              <w:right w:val="nil"/>
            </w:tcBorders>
            <w:shd w:val="clear" w:color="000000" w:fill="FFFFFF"/>
            <w:noWrap/>
            <w:vAlign w:val="center"/>
            <w:hideMark/>
          </w:tcPr>
          <w:p w14:paraId="3D304AF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98.157,16</w:t>
            </w:r>
          </w:p>
        </w:tc>
        <w:tc>
          <w:tcPr>
            <w:tcW w:w="0" w:type="auto"/>
            <w:tcBorders>
              <w:top w:val="nil"/>
              <w:left w:val="nil"/>
              <w:bottom w:val="nil"/>
              <w:right w:val="nil"/>
            </w:tcBorders>
            <w:shd w:val="clear" w:color="000000" w:fill="FFFFFF"/>
            <w:noWrap/>
            <w:vAlign w:val="center"/>
            <w:hideMark/>
          </w:tcPr>
          <w:p w14:paraId="00B9A2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46151C51" w14:textId="77777777" w:rsidTr="00705110">
        <w:trPr>
          <w:trHeight w:val="240"/>
        </w:trPr>
        <w:tc>
          <w:tcPr>
            <w:tcW w:w="0" w:type="auto"/>
            <w:tcBorders>
              <w:top w:val="nil"/>
              <w:left w:val="nil"/>
              <w:bottom w:val="nil"/>
              <w:right w:val="nil"/>
            </w:tcBorders>
            <w:shd w:val="clear" w:color="auto" w:fill="auto"/>
            <w:noWrap/>
            <w:vAlign w:val="bottom"/>
            <w:hideMark/>
          </w:tcPr>
          <w:p w14:paraId="147C4EE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1313</w:t>
            </w:r>
          </w:p>
        </w:tc>
        <w:tc>
          <w:tcPr>
            <w:tcW w:w="0" w:type="auto"/>
            <w:tcBorders>
              <w:top w:val="nil"/>
              <w:left w:val="nil"/>
              <w:bottom w:val="nil"/>
              <w:right w:val="nil"/>
            </w:tcBorders>
            <w:shd w:val="clear" w:color="000000" w:fill="FFFFFF"/>
            <w:noWrap/>
            <w:vAlign w:val="center"/>
            <w:hideMark/>
          </w:tcPr>
          <w:p w14:paraId="7FEB4B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08</w:t>
            </w:r>
          </w:p>
        </w:tc>
        <w:tc>
          <w:tcPr>
            <w:tcW w:w="0" w:type="auto"/>
            <w:tcBorders>
              <w:top w:val="nil"/>
              <w:left w:val="nil"/>
              <w:bottom w:val="nil"/>
              <w:right w:val="nil"/>
            </w:tcBorders>
            <w:shd w:val="clear" w:color="000000" w:fill="FFFFFF"/>
            <w:noWrap/>
            <w:vAlign w:val="center"/>
            <w:hideMark/>
          </w:tcPr>
          <w:p w14:paraId="00CEBD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DE CARVALHO DOURADO</w:t>
            </w:r>
          </w:p>
        </w:tc>
        <w:tc>
          <w:tcPr>
            <w:tcW w:w="0" w:type="auto"/>
            <w:tcBorders>
              <w:top w:val="nil"/>
              <w:left w:val="nil"/>
              <w:bottom w:val="nil"/>
              <w:right w:val="nil"/>
            </w:tcBorders>
            <w:shd w:val="clear" w:color="000000" w:fill="FFFFFF"/>
            <w:noWrap/>
            <w:vAlign w:val="center"/>
            <w:hideMark/>
          </w:tcPr>
          <w:p w14:paraId="163AE9B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05619622517</w:t>
            </w:r>
          </w:p>
        </w:tc>
        <w:tc>
          <w:tcPr>
            <w:tcW w:w="0" w:type="auto"/>
            <w:tcBorders>
              <w:top w:val="nil"/>
              <w:left w:val="nil"/>
              <w:bottom w:val="nil"/>
              <w:right w:val="nil"/>
            </w:tcBorders>
            <w:shd w:val="clear" w:color="000000" w:fill="FFFFFF"/>
            <w:noWrap/>
            <w:vAlign w:val="center"/>
            <w:hideMark/>
          </w:tcPr>
          <w:p w14:paraId="6D24F0F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90.623,99</w:t>
            </w:r>
          </w:p>
        </w:tc>
        <w:tc>
          <w:tcPr>
            <w:tcW w:w="0" w:type="auto"/>
            <w:tcBorders>
              <w:top w:val="nil"/>
              <w:left w:val="nil"/>
              <w:bottom w:val="nil"/>
              <w:right w:val="nil"/>
            </w:tcBorders>
            <w:shd w:val="clear" w:color="000000" w:fill="FFFFFF"/>
            <w:noWrap/>
            <w:vAlign w:val="center"/>
            <w:hideMark/>
          </w:tcPr>
          <w:p w14:paraId="3D3C1C4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0E9420BA" w14:textId="77777777" w:rsidTr="00705110">
        <w:trPr>
          <w:trHeight w:val="240"/>
        </w:trPr>
        <w:tc>
          <w:tcPr>
            <w:tcW w:w="0" w:type="auto"/>
            <w:tcBorders>
              <w:top w:val="nil"/>
              <w:left w:val="nil"/>
              <w:bottom w:val="nil"/>
              <w:right w:val="nil"/>
            </w:tcBorders>
            <w:shd w:val="clear" w:color="auto" w:fill="auto"/>
            <w:noWrap/>
            <w:vAlign w:val="bottom"/>
            <w:hideMark/>
          </w:tcPr>
          <w:p w14:paraId="32EC316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1314</w:t>
            </w:r>
          </w:p>
        </w:tc>
        <w:tc>
          <w:tcPr>
            <w:tcW w:w="0" w:type="auto"/>
            <w:tcBorders>
              <w:top w:val="nil"/>
              <w:left w:val="nil"/>
              <w:bottom w:val="nil"/>
              <w:right w:val="nil"/>
            </w:tcBorders>
            <w:shd w:val="clear" w:color="000000" w:fill="FFFFFF"/>
            <w:noWrap/>
            <w:vAlign w:val="center"/>
            <w:hideMark/>
          </w:tcPr>
          <w:p w14:paraId="2A31394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Z5-LT 01</w:t>
            </w:r>
          </w:p>
        </w:tc>
        <w:tc>
          <w:tcPr>
            <w:tcW w:w="0" w:type="auto"/>
            <w:tcBorders>
              <w:top w:val="nil"/>
              <w:left w:val="nil"/>
              <w:bottom w:val="nil"/>
              <w:right w:val="nil"/>
            </w:tcBorders>
            <w:shd w:val="clear" w:color="000000" w:fill="FFFFFF"/>
            <w:noWrap/>
            <w:vAlign w:val="center"/>
            <w:hideMark/>
          </w:tcPr>
          <w:p w14:paraId="3D6F3D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DOS SANTOS MATOS</w:t>
            </w:r>
          </w:p>
        </w:tc>
        <w:tc>
          <w:tcPr>
            <w:tcW w:w="0" w:type="auto"/>
            <w:tcBorders>
              <w:top w:val="nil"/>
              <w:left w:val="nil"/>
              <w:bottom w:val="nil"/>
              <w:right w:val="nil"/>
            </w:tcBorders>
            <w:shd w:val="clear" w:color="000000" w:fill="FFFFFF"/>
            <w:noWrap/>
            <w:vAlign w:val="center"/>
            <w:hideMark/>
          </w:tcPr>
          <w:p w14:paraId="6F9150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13288430681</w:t>
            </w:r>
          </w:p>
        </w:tc>
        <w:tc>
          <w:tcPr>
            <w:tcW w:w="0" w:type="auto"/>
            <w:tcBorders>
              <w:top w:val="nil"/>
              <w:left w:val="nil"/>
              <w:bottom w:val="nil"/>
              <w:right w:val="nil"/>
            </w:tcBorders>
            <w:shd w:val="clear" w:color="000000" w:fill="FFFFFF"/>
            <w:noWrap/>
            <w:vAlign w:val="center"/>
            <w:hideMark/>
          </w:tcPr>
          <w:p w14:paraId="34B80E6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137.820,86</w:t>
            </w:r>
          </w:p>
        </w:tc>
        <w:tc>
          <w:tcPr>
            <w:tcW w:w="0" w:type="auto"/>
            <w:tcBorders>
              <w:top w:val="nil"/>
              <w:left w:val="nil"/>
              <w:bottom w:val="nil"/>
              <w:right w:val="nil"/>
            </w:tcBorders>
            <w:shd w:val="clear" w:color="000000" w:fill="FFFFFF"/>
            <w:noWrap/>
            <w:vAlign w:val="center"/>
            <w:hideMark/>
          </w:tcPr>
          <w:p w14:paraId="140E95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4E8D3722" w14:textId="77777777" w:rsidTr="00705110">
        <w:trPr>
          <w:trHeight w:val="240"/>
        </w:trPr>
        <w:tc>
          <w:tcPr>
            <w:tcW w:w="0" w:type="auto"/>
            <w:tcBorders>
              <w:top w:val="nil"/>
              <w:left w:val="nil"/>
              <w:bottom w:val="nil"/>
              <w:right w:val="nil"/>
            </w:tcBorders>
            <w:shd w:val="clear" w:color="auto" w:fill="auto"/>
            <w:noWrap/>
            <w:vAlign w:val="bottom"/>
            <w:hideMark/>
          </w:tcPr>
          <w:p w14:paraId="63B82C9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1315</w:t>
            </w:r>
          </w:p>
        </w:tc>
        <w:tc>
          <w:tcPr>
            <w:tcW w:w="0" w:type="auto"/>
            <w:tcBorders>
              <w:top w:val="nil"/>
              <w:left w:val="nil"/>
              <w:bottom w:val="nil"/>
              <w:right w:val="nil"/>
            </w:tcBorders>
            <w:shd w:val="clear" w:color="000000" w:fill="FFFFFF"/>
            <w:noWrap/>
            <w:vAlign w:val="center"/>
            <w:hideMark/>
          </w:tcPr>
          <w:p w14:paraId="2B93F02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24</w:t>
            </w:r>
          </w:p>
        </w:tc>
        <w:tc>
          <w:tcPr>
            <w:tcW w:w="0" w:type="auto"/>
            <w:tcBorders>
              <w:top w:val="nil"/>
              <w:left w:val="nil"/>
              <w:bottom w:val="nil"/>
              <w:right w:val="nil"/>
            </w:tcBorders>
            <w:shd w:val="clear" w:color="000000" w:fill="FFFFFF"/>
            <w:noWrap/>
            <w:vAlign w:val="center"/>
            <w:hideMark/>
          </w:tcPr>
          <w:p w14:paraId="6570EA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MARCOS FERREIRA DE ALMEIDA</w:t>
            </w:r>
          </w:p>
        </w:tc>
        <w:tc>
          <w:tcPr>
            <w:tcW w:w="0" w:type="auto"/>
            <w:tcBorders>
              <w:top w:val="nil"/>
              <w:left w:val="nil"/>
              <w:bottom w:val="nil"/>
              <w:right w:val="nil"/>
            </w:tcBorders>
            <w:shd w:val="clear" w:color="000000" w:fill="FFFFFF"/>
            <w:noWrap/>
            <w:vAlign w:val="center"/>
            <w:hideMark/>
          </w:tcPr>
          <w:p w14:paraId="37E8A9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00009049533</w:t>
            </w:r>
          </w:p>
        </w:tc>
        <w:tc>
          <w:tcPr>
            <w:tcW w:w="0" w:type="auto"/>
            <w:tcBorders>
              <w:top w:val="nil"/>
              <w:left w:val="nil"/>
              <w:bottom w:val="nil"/>
              <w:right w:val="nil"/>
            </w:tcBorders>
            <w:shd w:val="clear" w:color="000000" w:fill="FFFFFF"/>
            <w:noWrap/>
            <w:vAlign w:val="center"/>
            <w:hideMark/>
          </w:tcPr>
          <w:p w14:paraId="73B775C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53.069,09</w:t>
            </w:r>
          </w:p>
        </w:tc>
        <w:tc>
          <w:tcPr>
            <w:tcW w:w="0" w:type="auto"/>
            <w:tcBorders>
              <w:top w:val="nil"/>
              <w:left w:val="nil"/>
              <w:bottom w:val="nil"/>
              <w:right w:val="nil"/>
            </w:tcBorders>
            <w:shd w:val="clear" w:color="000000" w:fill="FFFFFF"/>
            <w:noWrap/>
            <w:vAlign w:val="center"/>
            <w:hideMark/>
          </w:tcPr>
          <w:p w14:paraId="602D8D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01/05/2030</w:t>
            </w:r>
          </w:p>
        </w:tc>
      </w:tr>
      <w:tr w:rsidR="006A678A" w:rsidRPr="00B775FB" w14:paraId="013B5C72" w14:textId="77777777" w:rsidTr="00705110">
        <w:trPr>
          <w:trHeight w:val="240"/>
        </w:trPr>
        <w:tc>
          <w:tcPr>
            <w:tcW w:w="0" w:type="auto"/>
            <w:tcBorders>
              <w:top w:val="nil"/>
              <w:left w:val="nil"/>
              <w:bottom w:val="nil"/>
              <w:right w:val="nil"/>
            </w:tcBorders>
            <w:shd w:val="clear" w:color="auto" w:fill="auto"/>
            <w:noWrap/>
            <w:vAlign w:val="bottom"/>
            <w:hideMark/>
          </w:tcPr>
          <w:p w14:paraId="1A88FA0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1316</w:t>
            </w:r>
          </w:p>
        </w:tc>
        <w:tc>
          <w:tcPr>
            <w:tcW w:w="0" w:type="auto"/>
            <w:tcBorders>
              <w:top w:val="nil"/>
              <w:left w:val="nil"/>
              <w:bottom w:val="nil"/>
              <w:right w:val="nil"/>
            </w:tcBorders>
            <w:shd w:val="clear" w:color="000000" w:fill="FFFFFF"/>
            <w:noWrap/>
            <w:vAlign w:val="center"/>
            <w:hideMark/>
          </w:tcPr>
          <w:p w14:paraId="13EBCC5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13</w:t>
            </w:r>
          </w:p>
        </w:tc>
        <w:tc>
          <w:tcPr>
            <w:tcW w:w="0" w:type="auto"/>
            <w:tcBorders>
              <w:top w:val="nil"/>
              <w:left w:val="nil"/>
              <w:bottom w:val="nil"/>
              <w:right w:val="nil"/>
            </w:tcBorders>
            <w:shd w:val="clear" w:color="000000" w:fill="FFFFFF"/>
            <w:noWrap/>
            <w:vAlign w:val="center"/>
            <w:hideMark/>
          </w:tcPr>
          <w:p w14:paraId="580BB0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MARGARETE JESUS DE ANDRADE</w:t>
            </w:r>
          </w:p>
        </w:tc>
        <w:tc>
          <w:tcPr>
            <w:tcW w:w="0" w:type="auto"/>
            <w:tcBorders>
              <w:top w:val="nil"/>
              <w:left w:val="nil"/>
              <w:bottom w:val="nil"/>
              <w:right w:val="nil"/>
            </w:tcBorders>
            <w:shd w:val="clear" w:color="000000" w:fill="FFFFFF"/>
            <w:noWrap/>
            <w:vAlign w:val="center"/>
            <w:hideMark/>
          </w:tcPr>
          <w:p w14:paraId="5384B83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79865992515</w:t>
            </w:r>
          </w:p>
        </w:tc>
        <w:tc>
          <w:tcPr>
            <w:tcW w:w="0" w:type="auto"/>
            <w:tcBorders>
              <w:top w:val="nil"/>
              <w:left w:val="nil"/>
              <w:bottom w:val="nil"/>
              <w:right w:val="nil"/>
            </w:tcBorders>
            <w:shd w:val="clear" w:color="000000" w:fill="FFFFFF"/>
            <w:noWrap/>
            <w:vAlign w:val="center"/>
            <w:hideMark/>
          </w:tcPr>
          <w:p w14:paraId="259C86C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73.212,39</w:t>
            </w:r>
          </w:p>
        </w:tc>
        <w:tc>
          <w:tcPr>
            <w:tcW w:w="0" w:type="auto"/>
            <w:tcBorders>
              <w:top w:val="nil"/>
              <w:left w:val="nil"/>
              <w:bottom w:val="nil"/>
              <w:right w:val="nil"/>
            </w:tcBorders>
            <w:shd w:val="clear" w:color="000000" w:fill="FFFFFF"/>
            <w:noWrap/>
            <w:vAlign w:val="center"/>
            <w:hideMark/>
          </w:tcPr>
          <w:p w14:paraId="00EC386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47FAD3B5" w14:textId="77777777" w:rsidTr="00705110">
        <w:trPr>
          <w:trHeight w:val="240"/>
        </w:trPr>
        <w:tc>
          <w:tcPr>
            <w:tcW w:w="0" w:type="auto"/>
            <w:tcBorders>
              <w:top w:val="nil"/>
              <w:left w:val="nil"/>
              <w:bottom w:val="nil"/>
              <w:right w:val="nil"/>
            </w:tcBorders>
            <w:shd w:val="clear" w:color="auto" w:fill="auto"/>
            <w:noWrap/>
            <w:vAlign w:val="bottom"/>
            <w:hideMark/>
          </w:tcPr>
          <w:p w14:paraId="5D56434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1317</w:t>
            </w:r>
          </w:p>
        </w:tc>
        <w:tc>
          <w:tcPr>
            <w:tcW w:w="0" w:type="auto"/>
            <w:tcBorders>
              <w:top w:val="nil"/>
              <w:left w:val="nil"/>
              <w:bottom w:val="nil"/>
              <w:right w:val="nil"/>
            </w:tcBorders>
            <w:shd w:val="clear" w:color="000000" w:fill="FFFFFF"/>
            <w:noWrap/>
            <w:vAlign w:val="center"/>
            <w:hideMark/>
          </w:tcPr>
          <w:p w14:paraId="515FD32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14</w:t>
            </w:r>
          </w:p>
        </w:tc>
        <w:tc>
          <w:tcPr>
            <w:tcW w:w="0" w:type="auto"/>
            <w:tcBorders>
              <w:top w:val="nil"/>
              <w:left w:val="nil"/>
              <w:bottom w:val="nil"/>
              <w:right w:val="nil"/>
            </w:tcBorders>
            <w:shd w:val="clear" w:color="000000" w:fill="FFFFFF"/>
            <w:noWrap/>
            <w:vAlign w:val="center"/>
            <w:hideMark/>
          </w:tcPr>
          <w:p w14:paraId="6434F8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MARGARIDA HELENA DA SILVA</w:t>
            </w:r>
          </w:p>
        </w:tc>
        <w:tc>
          <w:tcPr>
            <w:tcW w:w="0" w:type="auto"/>
            <w:tcBorders>
              <w:top w:val="nil"/>
              <w:left w:val="nil"/>
              <w:bottom w:val="nil"/>
              <w:right w:val="nil"/>
            </w:tcBorders>
            <w:shd w:val="clear" w:color="000000" w:fill="FFFFFF"/>
            <w:noWrap/>
            <w:vAlign w:val="center"/>
            <w:hideMark/>
          </w:tcPr>
          <w:p w14:paraId="5F1E00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03079408535</w:t>
            </w:r>
          </w:p>
        </w:tc>
        <w:tc>
          <w:tcPr>
            <w:tcW w:w="0" w:type="auto"/>
            <w:tcBorders>
              <w:top w:val="nil"/>
              <w:left w:val="nil"/>
              <w:bottom w:val="nil"/>
              <w:right w:val="nil"/>
            </w:tcBorders>
            <w:shd w:val="clear" w:color="000000" w:fill="FFFFFF"/>
            <w:noWrap/>
            <w:vAlign w:val="center"/>
            <w:hideMark/>
          </w:tcPr>
          <w:p w14:paraId="1D130F5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88.957,42</w:t>
            </w:r>
          </w:p>
        </w:tc>
        <w:tc>
          <w:tcPr>
            <w:tcW w:w="0" w:type="auto"/>
            <w:tcBorders>
              <w:top w:val="nil"/>
              <w:left w:val="nil"/>
              <w:bottom w:val="nil"/>
              <w:right w:val="nil"/>
            </w:tcBorders>
            <w:shd w:val="clear" w:color="000000" w:fill="FFFFFF"/>
            <w:noWrap/>
            <w:vAlign w:val="center"/>
            <w:hideMark/>
          </w:tcPr>
          <w:p w14:paraId="7F3FA7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6C5A023F" w14:textId="77777777" w:rsidTr="00705110">
        <w:trPr>
          <w:trHeight w:val="240"/>
        </w:trPr>
        <w:tc>
          <w:tcPr>
            <w:tcW w:w="0" w:type="auto"/>
            <w:tcBorders>
              <w:top w:val="nil"/>
              <w:left w:val="nil"/>
              <w:bottom w:val="nil"/>
              <w:right w:val="nil"/>
            </w:tcBorders>
            <w:shd w:val="clear" w:color="auto" w:fill="auto"/>
            <w:noWrap/>
            <w:vAlign w:val="bottom"/>
            <w:hideMark/>
          </w:tcPr>
          <w:p w14:paraId="7C98AE6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1318</w:t>
            </w:r>
          </w:p>
        </w:tc>
        <w:tc>
          <w:tcPr>
            <w:tcW w:w="0" w:type="auto"/>
            <w:tcBorders>
              <w:top w:val="nil"/>
              <w:left w:val="nil"/>
              <w:bottom w:val="nil"/>
              <w:right w:val="nil"/>
            </w:tcBorders>
            <w:shd w:val="clear" w:color="000000" w:fill="FFFFFF"/>
            <w:noWrap/>
            <w:vAlign w:val="center"/>
            <w:hideMark/>
          </w:tcPr>
          <w:p w14:paraId="0866A1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02</w:t>
            </w:r>
          </w:p>
        </w:tc>
        <w:tc>
          <w:tcPr>
            <w:tcW w:w="0" w:type="auto"/>
            <w:tcBorders>
              <w:top w:val="nil"/>
              <w:left w:val="nil"/>
              <w:bottom w:val="nil"/>
              <w:right w:val="nil"/>
            </w:tcBorders>
            <w:shd w:val="clear" w:color="000000" w:fill="FFFFFF"/>
            <w:noWrap/>
            <w:vAlign w:val="center"/>
            <w:hideMark/>
          </w:tcPr>
          <w:p w14:paraId="643EF83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APARECIDA DE JESUS</w:t>
            </w:r>
          </w:p>
        </w:tc>
        <w:tc>
          <w:tcPr>
            <w:tcW w:w="0" w:type="auto"/>
            <w:tcBorders>
              <w:top w:val="nil"/>
              <w:left w:val="nil"/>
              <w:bottom w:val="nil"/>
              <w:right w:val="nil"/>
            </w:tcBorders>
            <w:shd w:val="clear" w:color="000000" w:fill="FFFFFF"/>
            <w:noWrap/>
            <w:vAlign w:val="center"/>
            <w:hideMark/>
          </w:tcPr>
          <w:p w14:paraId="5EC683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70247056120</w:t>
            </w:r>
          </w:p>
        </w:tc>
        <w:tc>
          <w:tcPr>
            <w:tcW w:w="0" w:type="auto"/>
            <w:tcBorders>
              <w:top w:val="nil"/>
              <w:left w:val="nil"/>
              <w:bottom w:val="nil"/>
              <w:right w:val="nil"/>
            </w:tcBorders>
            <w:shd w:val="clear" w:color="000000" w:fill="FFFFFF"/>
            <w:noWrap/>
            <w:vAlign w:val="center"/>
            <w:hideMark/>
          </w:tcPr>
          <w:p w14:paraId="00B4327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95.068,24</w:t>
            </w:r>
          </w:p>
        </w:tc>
        <w:tc>
          <w:tcPr>
            <w:tcW w:w="0" w:type="auto"/>
            <w:tcBorders>
              <w:top w:val="nil"/>
              <w:left w:val="nil"/>
              <w:bottom w:val="nil"/>
              <w:right w:val="nil"/>
            </w:tcBorders>
            <w:shd w:val="clear" w:color="000000" w:fill="FFFFFF"/>
            <w:noWrap/>
            <w:vAlign w:val="center"/>
            <w:hideMark/>
          </w:tcPr>
          <w:p w14:paraId="1C00F8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4A5A51FC" w14:textId="77777777" w:rsidTr="00705110">
        <w:trPr>
          <w:trHeight w:val="240"/>
        </w:trPr>
        <w:tc>
          <w:tcPr>
            <w:tcW w:w="0" w:type="auto"/>
            <w:tcBorders>
              <w:top w:val="nil"/>
              <w:left w:val="nil"/>
              <w:bottom w:val="nil"/>
              <w:right w:val="nil"/>
            </w:tcBorders>
            <w:shd w:val="clear" w:color="auto" w:fill="auto"/>
            <w:noWrap/>
            <w:vAlign w:val="bottom"/>
            <w:hideMark/>
          </w:tcPr>
          <w:p w14:paraId="54151D0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1319</w:t>
            </w:r>
          </w:p>
        </w:tc>
        <w:tc>
          <w:tcPr>
            <w:tcW w:w="0" w:type="auto"/>
            <w:tcBorders>
              <w:top w:val="nil"/>
              <w:left w:val="nil"/>
              <w:bottom w:val="nil"/>
              <w:right w:val="nil"/>
            </w:tcBorders>
            <w:shd w:val="clear" w:color="000000" w:fill="FFFFFF"/>
            <w:noWrap/>
            <w:vAlign w:val="center"/>
            <w:hideMark/>
          </w:tcPr>
          <w:p w14:paraId="4907EB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Z-LT 01</w:t>
            </w:r>
          </w:p>
        </w:tc>
        <w:tc>
          <w:tcPr>
            <w:tcW w:w="0" w:type="auto"/>
            <w:tcBorders>
              <w:top w:val="nil"/>
              <w:left w:val="nil"/>
              <w:bottom w:val="nil"/>
              <w:right w:val="nil"/>
            </w:tcBorders>
            <w:shd w:val="clear" w:color="000000" w:fill="FFFFFF"/>
            <w:noWrap/>
            <w:vAlign w:val="center"/>
            <w:hideMark/>
          </w:tcPr>
          <w:p w14:paraId="4FDB3E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CARVALHO DA SILVA</w:t>
            </w:r>
          </w:p>
        </w:tc>
        <w:tc>
          <w:tcPr>
            <w:tcW w:w="0" w:type="auto"/>
            <w:tcBorders>
              <w:top w:val="nil"/>
              <w:left w:val="nil"/>
              <w:bottom w:val="nil"/>
              <w:right w:val="nil"/>
            </w:tcBorders>
            <w:shd w:val="clear" w:color="000000" w:fill="FFFFFF"/>
            <w:noWrap/>
            <w:vAlign w:val="center"/>
            <w:hideMark/>
          </w:tcPr>
          <w:p w14:paraId="28F481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48401609100</w:t>
            </w:r>
          </w:p>
        </w:tc>
        <w:tc>
          <w:tcPr>
            <w:tcW w:w="0" w:type="auto"/>
            <w:tcBorders>
              <w:top w:val="nil"/>
              <w:left w:val="nil"/>
              <w:bottom w:val="nil"/>
              <w:right w:val="nil"/>
            </w:tcBorders>
            <w:shd w:val="clear" w:color="000000" w:fill="FFFFFF"/>
            <w:noWrap/>
            <w:vAlign w:val="center"/>
            <w:hideMark/>
          </w:tcPr>
          <w:p w14:paraId="472B27E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91.388,34</w:t>
            </w:r>
          </w:p>
        </w:tc>
        <w:tc>
          <w:tcPr>
            <w:tcW w:w="0" w:type="auto"/>
            <w:tcBorders>
              <w:top w:val="nil"/>
              <w:left w:val="nil"/>
              <w:bottom w:val="nil"/>
              <w:right w:val="nil"/>
            </w:tcBorders>
            <w:shd w:val="clear" w:color="000000" w:fill="FFFFFF"/>
            <w:noWrap/>
            <w:vAlign w:val="center"/>
            <w:hideMark/>
          </w:tcPr>
          <w:p w14:paraId="5DA6280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2182C7CB" w14:textId="77777777" w:rsidTr="00705110">
        <w:trPr>
          <w:trHeight w:val="240"/>
        </w:trPr>
        <w:tc>
          <w:tcPr>
            <w:tcW w:w="0" w:type="auto"/>
            <w:tcBorders>
              <w:top w:val="nil"/>
              <w:left w:val="nil"/>
              <w:bottom w:val="nil"/>
              <w:right w:val="nil"/>
            </w:tcBorders>
            <w:shd w:val="clear" w:color="auto" w:fill="auto"/>
            <w:noWrap/>
            <w:vAlign w:val="bottom"/>
            <w:hideMark/>
          </w:tcPr>
          <w:p w14:paraId="0608084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1320</w:t>
            </w:r>
          </w:p>
        </w:tc>
        <w:tc>
          <w:tcPr>
            <w:tcW w:w="0" w:type="auto"/>
            <w:tcBorders>
              <w:top w:val="nil"/>
              <w:left w:val="nil"/>
              <w:bottom w:val="nil"/>
              <w:right w:val="nil"/>
            </w:tcBorders>
            <w:shd w:val="clear" w:color="000000" w:fill="FFFFFF"/>
            <w:noWrap/>
            <w:vAlign w:val="center"/>
            <w:hideMark/>
          </w:tcPr>
          <w:p w14:paraId="7D32CD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O-LT 13</w:t>
            </w:r>
          </w:p>
        </w:tc>
        <w:tc>
          <w:tcPr>
            <w:tcW w:w="0" w:type="auto"/>
            <w:tcBorders>
              <w:top w:val="nil"/>
              <w:left w:val="nil"/>
              <w:bottom w:val="nil"/>
              <w:right w:val="nil"/>
            </w:tcBorders>
            <w:shd w:val="clear" w:color="000000" w:fill="FFFFFF"/>
            <w:noWrap/>
            <w:vAlign w:val="center"/>
            <w:hideMark/>
          </w:tcPr>
          <w:p w14:paraId="20F936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CREMILDA DOS SANTOS</w:t>
            </w:r>
          </w:p>
        </w:tc>
        <w:tc>
          <w:tcPr>
            <w:tcW w:w="0" w:type="auto"/>
            <w:tcBorders>
              <w:top w:val="nil"/>
              <w:left w:val="nil"/>
              <w:bottom w:val="nil"/>
              <w:right w:val="nil"/>
            </w:tcBorders>
            <w:shd w:val="clear" w:color="000000" w:fill="FFFFFF"/>
            <w:noWrap/>
            <w:vAlign w:val="center"/>
            <w:hideMark/>
          </w:tcPr>
          <w:p w14:paraId="13B301E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02958812405</w:t>
            </w:r>
          </w:p>
        </w:tc>
        <w:tc>
          <w:tcPr>
            <w:tcW w:w="0" w:type="auto"/>
            <w:tcBorders>
              <w:top w:val="nil"/>
              <w:left w:val="nil"/>
              <w:bottom w:val="nil"/>
              <w:right w:val="nil"/>
            </w:tcBorders>
            <w:shd w:val="clear" w:color="000000" w:fill="FFFFFF"/>
            <w:noWrap/>
            <w:vAlign w:val="center"/>
            <w:hideMark/>
          </w:tcPr>
          <w:p w14:paraId="555DF00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80.389,29</w:t>
            </w:r>
          </w:p>
        </w:tc>
        <w:tc>
          <w:tcPr>
            <w:tcW w:w="0" w:type="auto"/>
            <w:tcBorders>
              <w:top w:val="nil"/>
              <w:left w:val="nil"/>
              <w:bottom w:val="nil"/>
              <w:right w:val="nil"/>
            </w:tcBorders>
            <w:shd w:val="clear" w:color="000000" w:fill="FFFFFF"/>
            <w:noWrap/>
            <w:vAlign w:val="center"/>
            <w:hideMark/>
          </w:tcPr>
          <w:p w14:paraId="0FCF5F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01/03/2035</w:t>
            </w:r>
          </w:p>
        </w:tc>
      </w:tr>
      <w:tr w:rsidR="006A678A" w:rsidRPr="00B775FB" w14:paraId="7FEE68ED" w14:textId="77777777" w:rsidTr="00705110">
        <w:trPr>
          <w:trHeight w:val="240"/>
        </w:trPr>
        <w:tc>
          <w:tcPr>
            <w:tcW w:w="0" w:type="auto"/>
            <w:tcBorders>
              <w:top w:val="nil"/>
              <w:left w:val="nil"/>
              <w:bottom w:val="nil"/>
              <w:right w:val="nil"/>
            </w:tcBorders>
            <w:shd w:val="clear" w:color="auto" w:fill="auto"/>
            <w:noWrap/>
            <w:vAlign w:val="bottom"/>
            <w:hideMark/>
          </w:tcPr>
          <w:p w14:paraId="3137820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1321</w:t>
            </w:r>
          </w:p>
        </w:tc>
        <w:tc>
          <w:tcPr>
            <w:tcW w:w="0" w:type="auto"/>
            <w:tcBorders>
              <w:top w:val="nil"/>
              <w:left w:val="nil"/>
              <w:bottom w:val="nil"/>
              <w:right w:val="nil"/>
            </w:tcBorders>
            <w:shd w:val="clear" w:color="000000" w:fill="FFFFFF"/>
            <w:noWrap/>
            <w:vAlign w:val="center"/>
            <w:hideMark/>
          </w:tcPr>
          <w:p w14:paraId="3984F5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24</w:t>
            </w:r>
          </w:p>
        </w:tc>
        <w:tc>
          <w:tcPr>
            <w:tcW w:w="0" w:type="auto"/>
            <w:tcBorders>
              <w:top w:val="nil"/>
              <w:left w:val="nil"/>
              <w:bottom w:val="nil"/>
              <w:right w:val="nil"/>
            </w:tcBorders>
            <w:shd w:val="clear" w:color="000000" w:fill="FFFFFF"/>
            <w:noWrap/>
            <w:vAlign w:val="center"/>
            <w:hideMark/>
          </w:tcPr>
          <w:p w14:paraId="3CC191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DAS DORES SANTOS DA SILVA</w:t>
            </w:r>
          </w:p>
        </w:tc>
        <w:tc>
          <w:tcPr>
            <w:tcW w:w="0" w:type="auto"/>
            <w:tcBorders>
              <w:top w:val="nil"/>
              <w:left w:val="nil"/>
              <w:bottom w:val="nil"/>
              <w:right w:val="nil"/>
            </w:tcBorders>
            <w:shd w:val="clear" w:color="000000" w:fill="FFFFFF"/>
            <w:noWrap/>
            <w:vAlign w:val="center"/>
            <w:hideMark/>
          </w:tcPr>
          <w:p w14:paraId="6905773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02575769590</w:t>
            </w:r>
          </w:p>
        </w:tc>
        <w:tc>
          <w:tcPr>
            <w:tcW w:w="0" w:type="auto"/>
            <w:tcBorders>
              <w:top w:val="nil"/>
              <w:left w:val="nil"/>
              <w:bottom w:val="nil"/>
              <w:right w:val="nil"/>
            </w:tcBorders>
            <w:shd w:val="clear" w:color="000000" w:fill="FFFFFF"/>
            <w:noWrap/>
            <w:vAlign w:val="center"/>
            <w:hideMark/>
          </w:tcPr>
          <w:p w14:paraId="11BA7D9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60.565,05</w:t>
            </w:r>
          </w:p>
        </w:tc>
        <w:tc>
          <w:tcPr>
            <w:tcW w:w="0" w:type="auto"/>
            <w:tcBorders>
              <w:top w:val="nil"/>
              <w:left w:val="nil"/>
              <w:bottom w:val="nil"/>
              <w:right w:val="nil"/>
            </w:tcBorders>
            <w:shd w:val="clear" w:color="000000" w:fill="FFFFFF"/>
            <w:noWrap/>
            <w:vAlign w:val="center"/>
            <w:hideMark/>
          </w:tcPr>
          <w:p w14:paraId="3A70440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01/07/2029</w:t>
            </w:r>
          </w:p>
        </w:tc>
      </w:tr>
      <w:tr w:rsidR="006A678A" w:rsidRPr="00B775FB" w14:paraId="702AA160" w14:textId="77777777" w:rsidTr="00705110">
        <w:trPr>
          <w:trHeight w:val="240"/>
        </w:trPr>
        <w:tc>
          <w:tcPr>
            <w:tcW w:w="0" w:type="auto"/>
            <w:tcBorders>
              <w:top w:val="nil"/>
              <w:left w:val="nil"/>
              <w:bottom w:val="nil"/>
              <w:right w:val="nil"/>
            </w:tcBorders>
            <w:shd w:val="clear" w:color="auto" w:fill="auto"/>
            <w:noWrap/>
            <w:vAlign w:val="bottom"/>
            <w:hideMark/>
          </w:tcPr>
          <w:p w14:paraId="783C48A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1322</w:t>
            </w:r>
          </w:p>
        </w:tc>
        <w:tc>
          <w:tcPr>
            <w:tcW w:w="0" w:type="auto"/>
            <w:tcBorders>
              <w:top w:val="nil"/>
              <w:left w:val="nil"/>
              <w:bottom w:val="nil"/>
              <w:right w:val="nil"/>
            </w:tcBorders>
            <w:shd w:val="clear" w:color="000000" w:fill="FFFFFF"/>
            <w:noWrap/>
            <w:vAlign w:val="center"/>
            <w:hideMark/>
          </w:tcPr>
          <w:p w14:paraId="3BBB1E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G-LT 12</w:t>
            </w:r>
          </w:p>
        </w:tc>
        <w:tc>
          <w:tcPr>
            <w:tcW w:w="0" w:type="auto"/>
            <w:tcBorders>
              <w:top w:val="nil"/>
              <w:left w:val="nil"/>
              <w:bottom w:val="nil"/>
              <w:right w:val="nil"/>
            </w:tcBorders>
            <w:shd w:val="clear" w:color="000000" w:fill="FFFFFF"/>
            <w:noWrap/>
            <w:vAlign w:val="center"/>
            <w:hideMark/>
          </w:tcPr>
          <w:p w14:paraId="147FC9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DAS NEVES COSTA</w:t>
            </w:r>
          </w:p>
        </w:tc>
        <w:tc>
          <w:tcPr>
            <w:tcW w:w="0" w:type="auto"/>
            <w:tcBorders>
              <w:top w:val="nil"/>
              <w:left w:val="nil"/>
              <w:bottom w:val="nil"/>
              <w:right w:val="nil"/>
            </w:tcBorders>
            <w:shd w:val="clear" w:color="000000" w:fill="FFFFFF"/>
            <w:noWrap/>
            <w:vAlign w:val="center"/>
            <w:hideMark/>
          </w:tcPr>
          <w:p w14:paraId="05623A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61769991115</w:t>
            </w:r>
          </w:p>
        </w:tc>
        <w:tc>
          <w:tcPr>
            <w:tcW w:w="0" w:type="auto"/>
            <w:tcBorders>
              <w:top w:val="nil"/>
              <w:left w:val="nil"/>
              <w:bottom w:val="nil"/>
              <w:right w:val="nil"/>
            </w:tcBorders>
            <w:shd w:val="clear" w:color="000000" w:fill="FFFFFF"/>
            <w:noWrap/>
            <w:vAlign w:val="center"/>
            <w:hideMark/>
          </w:tcPr>
          <w:p w14:paraId="247765C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74.617,50</w:t>
            </w:r>
          </w:p>
        </w:tc>
        <w:tc>
          <w:tcPr>
            <w:tcW w:w="0" w:type="auto"/>
            <w:tcBorders>
              <w:top w:val="nil"/>
              <w:left w:val="nil"/>
              <w:bottom w:val="nil"/>
              <w:right w:val="nil"/>
            </w:tcBorders>
            <w:shd w:val="clear" w:color="000000" w:fill="FFFFFF"/>
            <w:noWrap/>
            <w:vAlign w:val="center"/>
            <w:hideMark/>
          </w:tcPr>
          <w:p w14:paraId="138854D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330232D3" w14:textId="77777777" w:rsidTr="00705110">
        <w:trPr>
          <w:trHeight w:val="240"/>
        </w:trPr>
        <w:tc>
          <w:tcPr>
            <w:tcW w:w="0" w:type="auto"/>
            <w:tcBorders>
              <w:top w:val="nil"/>
              <w:left w:val="nil"/>
              <w:bottom w:val="nil"/>
              <w:right w:val="nil"/>
            </w:tcBorders>
            <w:shd w:val="clear" w:color="auto" w:fill="auto"/>
            <w:noWrap/>
            <w:vAlign w:val="bottom"/>
            <w:hideMark/>
          </w:tcPr>
          <w:p w14:paraId="2E7DDC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1323</w:t>
            </w:r>
          </w:p>
        </w:tc>
        <w:tc>
          <w:tcPr>
            <w:tcW w:w="0" w:type="auto"/>
            <w:tcBorders>
              <w:top w:val="nil"/>
              <w:left w:val="nil"/>
              <w:bottom w:val="nil"/>
              <w:right w:val="nil"/>
            </w:tcBorders>
            <w:shd w:val="clear" w:color="000000" w:fill="FFFFFF"/>
            <w:noWrap/>
            <w:vAlign w:val="center"/>
            <w:hideMark/>
          </w:tcPr>
          <w:p w14:paraId="2D88D6E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11</w:t>
            </w:r>
          </w:p>
        </w:tc>
        <w:tc>
          <w:tcPr>
            <w:tcW w:w="0" w:type="auto"/>
            <w:tcBorders>
              <w:top w:val="nil"/>
              <w:left w:val="nil"/>
              <w:bottom w:val="nil"/>
              <w:right w:val="nil"/>
            </w:tcBorders>
            <w:shd w:val="clear" w:color="000000" w:fill="FFFFFF"/>
            <w:noWrap/>
            <w:vAlign w:val="center"/>
            <w:hideMark/>
          </w:tcPr>
          <w:p w14:paraId="75A9633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DE FATIMA LINA DA CONCEIÇÃO</w:t>
            </w:r>
          </w:p>
        </w:tc>
        <w:tc>
          <w:tcPr>
            <w:tcW w:w="0" w:type="auto"/>
            <w:tcBorders>
              <w:top w:val="nil"/>
              <w:left w:val="nil"/>
              <w:bottom w:val="nil"/>
              <w:right w:val="nil"/>
            </w:tcBorders>
            <w:shd w:val="clear" w:color="000000" w:fill="FFFFFF"/>
            <w:noWrap/>
            <w:vAlign w:val="center"/>
            <w:hideMark/>
          </w:tcPr>
          <w:p w14:paraId="7E50F6A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08078735510</w:t>
            </w:r>
          </w:p>
        </w:tc>
        <w:tc>
          <w:tcPr>
            <w:tcW w:w="0" w:type="auto"/>
            <w:tcBorders>
              <w:top w:val="nil"/>
              <w:left w:val="nil"/>
              <w:bottom w:val="nil"/>
              <w:right w:val="nil"/>
            </w:tcBorders>
            <w:shd w:val="clear" w:color="000000" w:fill="FFFFFF"/>
            <w:noWrap/>
            <w:vAlign w:val="center"/>
            <w:hideMark/>
          </w:tcPr>
          <w:p w14:paraId="03130FE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0D55E36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0DE62BB2" w14:textId="77777777" w:rsidTr="00705110">
        <w:trPr>
          <w:trHeight w:val="240"/>
        </w:trPr>
        <w:tc>
          <w:tcPr>
            <w:tcW w:w="0" w:type="auto"/>
            <w:tcBorders>
              <w:top w:val="nil"/>
              <w:left w:val="nil"/>
              <w:bottom w:val="nil"/>
              <w:right w:val="nil"/>
            </w:tcBorders>
            <w:shd w:val="clear" w:color="auto" w:fill="auto"/>
            <w:noWrap/>
            <w:vAlign w:val="bottom"/>
            <w:hideMark/>
          </w:tcPr>
          <w:p w14:paraId="7664A6E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1324</w:t>
            </w:r>
          </w:p>
        </w:tc>
        <w:tc>
          <w:tcPr>
            <w:tcW w:w="0" w:type="auto"/>
            <w:tcBorders>
              <w:top w:val="nil"/>
              <w:left w:val="nil"/>
              <w:bottom w:val="nil"/>
              <w:right w:val="nil"/>
            </w:tcBorders>
            <w:shd w:val="clear" w:color="000000" w:fill="FFFFFF"/>
            <w:noWrap/>
            <w:vAlign w:val="center"/>
            <w:hideMark/>
          </w:tcPr>
          <w:p w14:paraId="0E63C9D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42</w:t>
            </w:r>
          </w:p>
        </w:tc>
        <w:tc>
          <w:tcPr>
            <w:tcW w:w="0" w:type="auto"/>
            <w:tcBorders>
              <w:top w:val="nil"/>
              <w:left w:val="nil"/>
              <w:bottom w:val="nil"/>
              <w:right w:val="nil"/>
            </w:tcBorders>
            <w:shd w:val="clear" w:color="000000" w:fill="FFFFFF"/>
            <w:noWrap/>
            <w:vAlign w:val="center"/>
            <w:hideMark/>
          </w:tcPr>
          <w:p w14:paraId="25431E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EDINEIDE DOS SANTOS NASCIMENTO</w:t>
            </w:r>
          </w:p>
        </w:tc>
        <w:tc>
          <w:tcPr>
            <w:tcW w:w="0" w:type="auto"/>
            <w:tcBorders>
              <w:top w:val="nil"/>
              <w:left w:val="nil"/>
              <w:bottom w:val="nil"/>
              <w:right w:val="nil"/>
            </w:tcBorders>
            <w:shd w:val="clear" w:color="000000" w:fill="FFFFFF"/>
            <w:noWrap/>
            <w:vAlign w:val="center"/>
            <w:hideMark/>
          </w:tcPr>
          <w:p w14:paraId="1AE807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02377389538</w:t>
            </w:r>
          </w:p>
        </w:tc>
        <w:tc>
          <w:tcPr>
            <w:tcW w:w="0" w:type="auto"/>
            <w:tcBorders>
              <w:top w:val="nil"/>
              <w:left w:val="nil"/>
              <w:bottom w:val="nil"/>
              <w:right w:val="nil"/>
            </w:tcBorders>
            <w:shd w:val="clear" w:color="000000" w:fill="FFFFFF"/>
            <w:noWrap/>
            <w:vAlign w:val="center"/>
            <w:hideMark/>
          </w:tcPr>
          <w:p w14:paraId="5267F06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787DD1C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01/05/2035</w:t>
            </w:r>
          </w:p>
        </w:tc>
      </w:tr>
      <w:tr w:rsidR="006A678A" w:rsidRPr="00B775FB" w14:paraId="59E138F0" w14:textId="77777777" w:rsidTr="00705110">
        <w:trPr>
          <w:trHeight w:val="240"/>
        </w:trPr>
        <w:tc>
          <w:tcPr>
            <w:tcW w:w="0" w:type="auto"/>
            <w:tcBorders>
              <w:top w:val="nil"/>
              <w:left w:val="nil"/>
              <w:bottom w:val="nil"/>
              <w:right w:val="nil"/>
            </w:tcBorders>
            <w:shd w:val="clear" w:color="auto" w:fill="auto"/>
            <w:noWrap/>
            <w:vAlign w:val="bottom"/>
            <w:hideMark/>
          </w:tcPr>
          <w:p w14:paraId="5227022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1325</w:t>
            </w:r>
          </w:p>
        </w:tc>
        <w:tc>
          <w:tcPr>
            <w:tcW w:w="0" w:type="auto"/>
            <w:tcBorders>
              <w:top w:val="nil"/>
              <w:left w:val="nil"/>
              <w:bottom w:val="nil"/>
              <w:right w:val="nil"/>
            </w:tcBorders>
            <w:shd w:val="clear" w:color="000000" w:fill="FFFFFF"/>
            <w:noWrap/>
            <w:vAlign w:val="center"/>
            <w:hideMark/>
          </w:tcPr>
          <w:p w14:paraId="3D89D49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40</w:t>
            </w:r>
          </w:p>
        </w:tc>
        <w:tc>
          <w:tcPr>
            <w:tcW w:w="0" w:type="auto"/>
            <w:tcBorders>
              <w:top w:val="nil"/>
              <w:left w:val="nil"/>
              <w:bottom w:val="nil"/>
              <w:right w:val="nil"/>
            </w:tcBorders>
            <w:shd w:val="clear" w:color="000000" w:fill="FFFFFF"/>
            <w:noWrap/>
            <w:vAlign w:val="center"/>
            <w:hideMark/>
          </w:tcPr>
          <w:p w14:paraId="6BACFFC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ELIANE DA SILVA</w:t>
            </w:r>
          </w:p>
        </w:tc>
        <w:tc>
          <w:tcPr>
            <w:tcW w:w="0" w:type="auto"/>
            <w:tcBorders>
              <w:top w:val="nil"/>
              <w:left w:val="nil"/>
              <w:bottom w:val="nil"/>
              <w:right w:val="nil"/>
            </w:tcBorders>
            <w:shd w:val="clear" w:color="000000" w:fill="FFFFFF"/>
            <w:noWrap/>
            <w:vAlign w:val="center"/>
            <w:hideMark/>
          </w:tcPr>
          <w:p w14:paraId="66DCDF6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08674873480</w:t>
            </w:r>
          </w:p>
        </w:tc>
        <w:tc>
          <w:tcPr>
            <w:tcW w:w="0" w:type="auto"/>
            <w:tcBorders>
              <w:top w:val="nil"/>
              <w:left w:val="nil"/>
              <w:bottom w:val="nil"/>
              <w:right w:val="nil"/>
            </w:tcBorders>
            <w:shd w:val="clear" w:color="000000" w:fill="FFFFFF"/>
            <w:noWrap/>
            <w:vAlign w:val="center"/>
            <w:hideMark/>
          </w:tcPr>
          <w:p w14:paraId="4273BDD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120.280,50</w:t>
            </w:r>
          </w:p>
        </w:tc>
        <w:tc>
          <w:tcPr>
            <w:tcW w:w="0" w:type="auto"/>
            <w:tcBorders>
              <w:top w:val="nil"/>
              <w:left w:val="nil"/>
              <w:bottom w:val="nil"/>
              <w:right w:val="nil"/>
            </w:tcBorders>
            <w:shd w:val="clear" w:color="000000" w:fill="FFFFFF"/>
            <w:noWrap/>
            <w:vAlign w:val="center"/>
            <w:hideMark/>
          </w:tcPr>
          <w:p w14:paraId="6D470D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14BE41A7" w14:textId="77777777" w:rsidTr="00705110">
        <w:trPr>
          <w:trHeight w:val="240"/>
        </w:trPr>
        <w:tc>
          <w:tcPr>
            <w:tcW w:w="0" w:type="auto"/>
            <w:tcBorders>
              <w:top w:val="nil"/>
              <w:left w:val="nil"/>
              <w:bottom w:val="nil"/>
              <w:right w:val="nil"/>
            </w:tcBorders>
            <w:shd w:val="clear" w:color="auto" w:fill="auto"/>
            <w:noWrap/>
            <w:vAlign w:val="bottom"/>
            <w:hideMark/>
          </w:tcPr>
          <w:p w14:paraId="30523C5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1326</w:t>
            </w:r>
          </w:p>
        </w:tc>
        <w:tc>
          <w:tcPr>
            <w:tcW w:w="0" w:type="auto"/>
            <w:tcBorders>
              <w:top w:val="nil"/>
              <w:left w:val="nil"/>
              <w:bottom w:val="nil"/>
              <w:right w:val="nil"/>
            </w:tcBorders>
            <w:shd w:val="clear" w:color="000000" w:fill="FFFFFF"/>
            <w:noWrap/>
            <w:vAlign w:val="center"/>
            <w:hideMark/>
          </w:tcPr>
          <w:p w14:paraId="5DE261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17</w:t>
            </w:r>
          </w:p>
        </w:tc>
        <w:tc>
          <w:tcPr>
            <w:tcW w:w="0" w:type="auto"/>
            <w:tcBorders>
              <w:top w:val="nil"/>
              <w:left w:val="nil"/>
              <w:bottom w:val="nil"/>
              <w:right w:val="nil"/>
            </w:tcBorders>
            <w:shd w:val="clear" w:color="000000" w:fill="FFFFFF"/>
            <w:noWrap/>
            <w:vAlign w:val="center"/>
            <w:hideMark/>
          </w:tcPr>
          <w:p w14:paraId="50D0A6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JOANA SILVA DE SOUZA</w:t>
            </w:r>
          </w:p>
        </w:tc>
        <w:tc>
          <w:tcPr>
            <w:tcW w:w="0" w:type="auto"/>
            <w:tcBorders>
              <w:top w:val="nil"/>
              <w:left w:val="nil"/>
              <w:bottom w:val="nil"/>
              <w:right w:val="nil"/>
            </w:tcBorders>
            <w:shd w:val="clear" w:color="000000" w:fill="FFFFFF"/>
            <w:noWrap/>
            <w:vAlign w:val="center"/>
            <w:hideMark/>
          </w:tcPr>
          <w:p w14:paraId="6F8355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05710124508</w:t>
            </w:r>
          </w:p>
        </w:tc>
        <w:tc>
          <w:tcPr>
            <w:tcW w:w="0" w:type="auto"/>
            <w:tcBorders>
              <w:top w:val="nil"/>
              <w:left w:val="nil"/>
              <w:bottom w:val="nil"/>
              <w:right w:val="nil"/>
            </w:tcBorders>
            <w:shd w:val="clear" w:color="000000" w:fill="FFFFFF"/>
            <w:noWrap/>
            <w:vAlign w:val="center"/>
            <w:hideMark/>
          </w:tcPr>
          <w:p w14:paraId="1C62AB9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98.754,68</w:t>
            </w:r>
          </w:p>
        </w:tc>
        <w:tc>
          <w:tcPr>
            <w:tcW w:w="0" w:type="auto"/>
            <w:tcBorders>
              <w:top w:val="nil"/>
              <w:left w:val="nil"/>
              <w:bottom w:val="nil"/>
              <w:right w:val="nil"/>
            </w:tcBorders>
            <w:shd w:val="clear" w:color="000000" w:fill="FFFFFF"/>
            <w:noWrap/>
            <w:vAlign w:val="center"/>
            <w:hideMark/>
          </w:tcPr>
          <w:p w14:paraId="105E826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4694B56D" w14:textId="77777777" w:rsidTr="00705110">
        <w:trPr>
          <w:trHeight w:val="240"/>
        </w:trPr>
        <w:tc>
          <w:tcPr>
            <w:tcW w:w="0" w:type="auto"/>
            <w:tcBorders>
              <w:top w:val="nil"/>
              <w:left w:val="nil"/>
              <w:bottom w:val="nil"/>
              <w:right w:val="nil"/>
            </w:tcBorders>
            <w:shd w:val="clear" w:color="auto" w:fill="auto"/>
            <w:noWrap/>
            <w:vAlign w:val="bottom"/>
            <w:hideMark/>
          </w:tcPr>
          <w:p w14:paraId="61E9640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1327</w:t>
            </w:r>
          </w:p>
        </w:tc>
        <w:tc>
          <w:tcPr>
            <w:tcW w:w="0" w:type="auto"/>
            <w:tcBorders>
              <w:top w:val="nil"/>
              <w:left w:val="nil"/>
              <w:bottom w:val="nil"/>
              <w:right w:val="nil"/>
            </w:tcBorders>
            <w:shd w:val="clear" w:color="000000" w:fill="FFFFFF"/>
            <w:noWrap/>
            <w:vAlign w:val="center"/>
            <w:hideMark/>
          </w:tcPr>
          <w:p w14:paraId="51AF61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23</w:t>
            </w:r>
          </w:p>
        </w:tc>
        <w:tc>
          <w:tcPr>
            <w:tcW w:w="0" w:type="auto"/>
            <w:tcBorders>
              <w:top w:val="nil"/>
              <w:left w:val="nil"/>
              <w:bottom w:val="nil"/>
              <w:right w:val="nil"/>
            </w:tcBorders>
            <w:shd w:val="clear" w:color="000000" w:fill="FFFFFF"/>
            <w:noWrap/>
            <w:vAlign w:val="center"/>
            <w:hideMark/>
          </w:tcPr>
          <w:p w14:paraId="504A6F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JOSE SOARES</w:t>
            </w:r>
          </w:p>
        </w:tc>
        <w:tc>
          <w:tcPr>
            <w:tcW w:w="0" w:type="auto"/>
            <w:tcBorders>
              <w:top w:val="nil"/>
              <w:left w:val="nil"/>
              <w:bottom w:val="nil"/>
              <w:right w:val="nil"/>
            </w:tcBorders>
            <w:shd w:val="clear" w:color="000000" w:fill="FFFFFF"/>
            <w:noWrap/>
            <w:vAlign w:val="center"/>
            <w:hideMark/>
          </w:tcPr>
          <w:p w14:paraId="5295BA3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61395234515</w:t>
            </w:r>
          </w:p>
        </w:tc>
        <w:tc>
          <w:tcPr>
            <w:tcW w:w="0" w:type="auto"/>
            <w:tcBorders>
              <w:top w:val="nil"/>
              <w:left w:val="nil"/>
              <w:bottom w:val="nil"/>
              <w:right w:val="nil"/>
            </w:tcBorders>
            <w:shd w:val="clear" w:color="000000" w:fill="FFFFFF"/>
            <w:noWrap/>
            <w:vAlign w:val="center"/>
            <w:hideMark/>
          </w:tcPr>
          <w:p w14:paraId="55150A5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233BC2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5D3FA66E" w14:textId="77777777" w:rsidTr="00705110">
        <w:trPr>
          <w:trHeight w:val="240"/>
        </w:trPr>
        <w:tc>
          <w:tcPr>
            <w:tcW w:w="0" w:type="auto"/>
            <w:tcBorders>
              <w:top w:val="nil"/>
              <w:left w:val="nil"/>
              <w:bottom w:val="nil"/>
              <w:right w:val="nil"/>
            </w:tcBorders>
            <w:shd w:val="clear" w:color="auto" w:fill="auto"/>
            <w:noWrap/>
            <w:vAlign w:val="bottom"/>
            <w:hideMark/>
          </w:tcPr>
          <w:p w14:paraId="5200ED3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1328</w:t>
            </w:r>
          </w:p>
        </w:tc>
        <w:tc>
          <w:tcPr>
            <w:tcW w:w="0" w:type="auto"/>
            <w:tcBorders>
              <w:top w:val="nil"/>
              <w:left w:val="nil"/>
              <w:bottom w:val="nil"/>
              <w:right w:val="nil"/>
            </w:tcBorders>
            <w:shd w:val="clear" w:color="000000" w:fill="FFFFFF"/>
            <w:noWrap/>
            <w:vAlign w:val="center"/>
            <w:hideMark/>
          </w:tcPr>
          <w:p w14:paraId="08992F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09</w:t>
            </w:r>
          </w:p>
        </w:tc>
        <w:tc>
          <w:tcPr>
            <w:tcW w:w="0" w:type="auto"/>
            <w:tcBorders>
              <w:top w:val="nil"/>
              <w:left w:val="nil"/>
              <w:bottom w:val="nil"/>
              <w:right w:val="nil"/>
            </w:tcBorders>
            <w:shd w:val="clear" w:color="000000" w:fill="FFFFFF"/>
            <w:noWrap/>
            <w:vAlign w:val="center"/>
            <w:hideMark/>
          </w:tcPr>
          <w:p w14:paraId="77D03B8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LENILDE DA SILVA ALVES</w:t>
            </w:r>
          </w:p>
        </w:tc>
        <w:tc>
          <w:tcPr>
            <w:tcW w:w="0" w:type="auto"/>
            <w:tcBorders>
              <w:top w:val="nil"/>
              <w:left w:val="nil"/>
              <w:bottom w:val="nil"/>
              <w:right w:val="nil"/>
            </w:tcBorders>
            <w:shd w:val="clear" w:color="000000" w:fill="FFFFFF"/>
            <w:noWrap/>
            <w:vAlign w:val="center"/>
            <w:hideMark/>
          </w:tcPr>
          <w:p w14:paraId="0A87F51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56242654415</w:t>
            </w:r>
          </w:p>
        </w:tc>
        <w:tc>
          <w:tcPr>
            <w:tcW w:w="0" w:type="auto"/>
            <w:tcBorders>
              <w:top w:val="nil"/>
              <w:left w:val="nil"/>
              <w:bottom w:val="nil"/>
              <w:right w:val="nil"/>
            </w:tcBorders>
            <w:shd w:val="clear" w:color="000000" w:fill="FFFFFF"/>
            <w:noWrap/>
            <w:vAlign w:val="center"/>
            <w:hideMark/>
          </w:tcPr>
          <w:p w14:paraId="1CD17D5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88.523,50</w:t>
            </w:r>
          </w:p>
        </w:tc>
        <w:tc>
          <w:tcPr>
            <w:tcW w:w="0" w:type="auto"/>
            <w:tcBorders>
              <w:top w:val="nil"/>
              <w:left w:val="nil"/>
              <w:bottom w:val="nil"/>
              <w:right w:val="nil"/>
            </w:tcBorders>
            <w:shd w:val="clear" w:color="000000" w:fill="FFFFFF"/>
            <w:noWrap/>
            <w:vAlign w:val="center"/>
            <w:hideMark/>
          </w:tcPr>
          <w:p w14:paraId="2BC26F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6E30DEAB" w14:textId="77777777" w:rsidTr="00705110">
        <w:trPr>
          <w:trHeight w:val="240"/>
        </w:trPr>
        <w:tc>
          <w:tcPr>
            <w:tcW w:w="0" w:type="auto"/>
            <w:tcBorders>
              <w:top w:val="nil"/>
              <w:left w:val="nil"/>
              <w:bottom w:val="nil"/>
              <w:right w:val="nil"/>
            </w:tcBorders>
            <w:shd w:val="clear" w:color="auto" w:fill="auto"/>
            <w:noWrap/>
            <w:vAlign w:val="bottom"/>
            <w:hideMark/>
          </w:tcPr>
          <w:p w14:paraId="6DE0BB1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1329</w:t>
            </w:r>
          </w:p>
        </w:tc>
        <w:tc>
          <w:tcPr>
            <w:tcW w:w="0" w:type="auto"/>
            <w:tcBorders>
              <w:top w:val="nil"/>
              <w:left w:val="nil"/>
              <w:bottom w:val="nil"/>
              <w:right w:val="nil"/>
            </w:tcBorders>
            <w:shd w:val="clear" w:color="000000" w:fill="FFFFFF"/>
            <w:noWrap/>
            <w:vAlign w:val="center"/>
            <w:hideMark/>
          </w:tcPr>
          <w:p w14:paraId="6176B8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P-LT 09</w:t>
            </w:r>
          </w:p>
        </w:tc>
        <w:tc>
          <w:tcPr>
            <w:tcW w:w="0" w:type="auto"/>
            <w:tcBorders>
              <w:top w:val="nil"/>
              <w:left w:val="nil"/>
              <w:bottom w:val="nil"/>
              <w:right w:val="nil"/>
            </w:tcBorders>
            <w:shd w:val="clear" w:color="000000" w:fill="FFFFFF"/>
            <w:noWrap/>
            <w:vAlign w:val="center"/>
            <w:hideMark/>
          </w:tcPr>
          <w:p w14:paraId="22A125E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LOURDES CONCEIÇÃO NERI</w:t>
            </w:r>
          </w:p>
        </w:tc>
        <w:tc>
          <w:tcPr>
            <w:tcW w:w="0" w:type="auto"/>
            <w:tcBorders>
              <w:top w:val="nil"/>
              <w:left w:val="nil"/>
              <w:bottom w:val="nil"/>
              <w:right w:val="nil"/>
            </w:tcBorders>
            <w:shd w:val="clear" w:color="000000" w:fill="FFFFFF"/>
            <w:noWrap/>
            <w:vAlign w:val="center"/>
            <w:hideMark/>
          </w:tcPr>
          <w:p w14:paraId="1B37E58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69573255120</w:t>
            </w:r>
          </w:p>
        </w:tc>
        <w:tc>
          <w:tcPr>
            <w:tcW w:w="0" w:type="auto"/>
            <w:tcBorders>
              <w:top w:val="nil"/>
              <w:left w:val="nil"/>
              <w:bottom w:val="nil"/>
              <w:right w:val="nil"/>
            </w:tcBorders>
            <w:shd w:val="clear" w:color="000000" w:fill="FFFFFF"/>
            <w:noWrap/>
            <w:vAlign w:val="center"/>
            <w:hideMark/>
          </w:tcPr>
          <w:p w14:paraId="4A6D91B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88.140,35</w:t>
            </w:r>
          </w:p>
        </w:tc>
        <w:tc>
          <w:tcPr>
            <w:tcW w:w="0" w:type="auto"/>
            <w:tcBorders>
              <w:top w:val="nil"/>
              <w:left w:val="nil"/>
              <w:bottom w:val="nil"/>
              <w:right w:val="nil"/>
            </w:tcBorders>
            <w:shd w:val="clear" w:color="000000" w:fill="FFFFFF"/>
            <w:noWrap/>
            <w:vAlign w:val="center"/>
            <w:hideMark/>
          </w:tcPr>
          <w:p w14:paraId="687BBD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6AAA958C" w14:textId="77777777" w:rsidTr="00705110">
        <w:trPr>
          <w:trHeight w:val="240"/>
        </w:trPr>
        <w:tc>
          <w:tcPr>
            <w:tcW w:w="0" w:type="auto"/>
            <w:tcBorders>
              <w:top w:val="nil"/>
              <w:left w:val="nil"/>
              <w:bottom w:val="nil"/>
              <w:right w:val="nil"/>
            </w:tcBorders>
            <w:shd w:val="clear" w:color="auto" w:fill="auto"/>
            <w:noWrap/>
            <w:vAlign w:val="bottom"/>
            <w:hideMark/>
          </w:tcPr>
          <w:p w14:paraId="63DB363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1330</w:t>
            </w:r>
          </w:p>
        </w:tc>
        <w:tc>
          <w:tcPr>
            <w:tcW w:w="0" w:type="auto"/>
            <w:tcBorders>
              <w:top w:val="nil"/>
              <w:left w:val="nil"/>
              <w:bottom w:val="nil"/>
              <w:right w:val="nil"/>
            </w:tcBorders>
            <w:shd w:val="clear" w:color="000000" w:fill="FFFFFF"/>
            <w:noWrap/>
            <w:vAlign w:val="center"/>
            <w:hideMark/>
          </w:tcPr>
          <w:p w14:paraId="6BBBABA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33</w:t>
            </w:r>
          </w:p>
        </w:tc>
        <w:tc>
          <w:tcPr>
            <w:tcW w:w="0" w:type="auto"/>
            <w:tcBorders>
              <w:top w:val="nil"/>
              <w:left w:val="nil"/>
              <w:bottom w:val="nil"/>
              <w:right w:val="nil"/>
            </w:tcBorders>
            <w:shd w:val="clear" w:color="000000" w:fill="FFFFFF"/>
            <w:noWrap/>
            <w:vAlign w:val="center"/>
            <w:hideMark/>
          </w:tcPr>
          <w:p w14:paraId="19B41C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NAZARE OLIVEIRA MIRANDA</w:t>
            </w:r>
          </w:p>
        </w:tc>
        <w:tc>
          <w:tcPr>
            <w:tcW w:w="0" w:type="auto"/>
            <w:tcBorders>
              <w:top w:val="nil"/>
              <w:left w:val="nil"/>
              <w:bottom w:val="nil"/>
              <w:right w:val="nil"/>
            </w:tcBorders>
            <w:shd w:val="clear" w:color="000000" w:fill="FFFFFF"/>
            <w:noWrap/>
            <w:vAlign w:val="center"/>
            <w:hideMark/>
          </w:tcPr>
          <w:p w14:paraId="2DB817C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04605947612</w:t>
            </w:r>
          </w:p>
        </w:tc>
        <w:tc>
          <w:tcPr>
            <w:tcW w:w="0" w:type="auto"/>
            <w:tcBorders>
              <w:top w:val="nil"/>
              <w:left w:val="nil"/>
              <w:bottom w:val="nil"/>
              <w:right w:val="nil"/>
            </w:tcBorders>
            <w:shd w:val="clear" w:color="000000" w:fill="FFFFFF"/>
            <w:noWrap/>
            <w:vAlign w:val="center"/>
            <w:hideMark/>
          </w:tcPr>
          <w:p w14:paraId="0A74FCD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4515A6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4ED49325" w14:textId="77777777" w:rsidTr="00705110">
        <w:trPr>
          <w:trHeight w:val="240"/>
        </w:trPr>
        <w:tc>
          <w:tcPr>
            <w:tcW w:w="0" w:type="auto"/>
            <w:tcBorders>
              <w:top w:val="nil"/>
              <w:left w:val="nil"/>
              <w:bottom w:val="nil"/>
              <w:right w:val="nil"/>
            </w:tcBorders>
            <w:shd w:val="clear" w:color="auto" w:fill="auto"/>
            <w:noWrap/>
            <w:vAlign w:val="bottom"/>
            <w:hideMark/>
          </w:tcPr>
          <w:p w14:paraId="2D38037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1331</w:t>
            </w:r>
          </w:p>
        </w:tc>
        <w:tc>
          <w:tcPr>
            <w:tcW w:w="0" w:type="auto"/>
            <w:tcBorders>
              <w:top w:val="nil"/>
              <w:left w:val="nil"/>
              <w:bottom w:val="nil"/>
              <w:right w:val="nil"/>
            </w:tcBorders>
            <w:shd w:val="clear" w:color="000000" w:fill="FFFFFF"/>
            <w:noWrap/>
            <w:vAlign w:val="center"/>
            <w:hideMark/>
          </w:tcPr>
          <w:p w14:paraId="58EA8DE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10</w:t>
            </w:r>
          </w:p>
        </w:tc>
        <w:tc>
          <w:tcPr>
            <w:tcW w:w="0" w:type="auto"/>
            <w:tcBorders>
              <w:top w:val="nil"/>
              <w:left w:val="nil"/>
              <w:bottom w:val="nil"/>
              <w:right w:val="nil"/>
            </w:tcBorders>
            <w:shd w:val="clear" w:color="000000" w:fill="FFFFFF"/>
            <w:noWrap/>
            <w:vAlign w:val="center"/>
            <w:hideMark/>
          </w:tcPr>
          <w:p w14:paraId="3952B94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NILZA DE JESUS NUNES</w:t>
            </w:r>
          </w:p>
        </w:tc>
        <w:tc>
          <w:tcPr>
            <w:tcW w:w="0" w:type="auto"/>
            <w:tcBorders>
              <w:top w:val="nil"/>
              <w:left w:val="nil"/>
              <w:bottom w:val="nil"/>
              <w:right w:val="nil"/>
            </w:tcBorders>
            <w:shd w:val="clear" w:color="000000" w:fill="FFFFFF"/>
            <w:noWrap/>
            <w:vAlign w:val="center"/>
            <w:hideMark/>
          </w:tcPr>
          <w:p w14:paraId="359B856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66783216500</w:t>
            </w:r>
          </w:p>
        </w:tc>
        <w:tc>
          <w:tcPr>
            <w:tcW w:w="0" w:type="auto"/>
            <w:tcBorders>
              <w:top w:val="nil"/>
              <w:left w:val="nil"/>
              <w:bottom w:val="nil"/>
              <w:right w:val="nil"/>
            </w:tcBorders>
            <w:shd w:val="clear" w:color="000000" w:fill="FFFFFF"/>
            <w:noWrap/>
            <w:vAlign w:val="center"/>
            <w:hideMark/>
          </w:tcPr>
          <w:p w14:paraId="2A59B6B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74.192,12</w:t>
            </w:r>
          </w:p>
        </w:tc>
        <w:tc>
          <w:tcPr>
            <w:tcW w:w="0" w:type="auto"/>
            <w:tcBorders>
              <w:top w:val="nil"/>
              <w:left w:val="nil"/>
              <w:bottom w:val="nil"/>
              <w:right w:val="nil"/>
            </w:tcBorders>
            <w:shd w:val="clear" w:color="000000" w:fill="FFFFFF"/>
            <w:noWrap/>
            <w:vAlign w:val="center"/>
            <w:hideMark/>
          </w:tcPr>
          <w:p w14:paraId="4EC3F68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3C55C573" w14:textId="77777777" w:rsidTr="00705110">
        <w:trPr>
          <w:trHeight w:val="240"/>
        </w:trPr>
        <w:tc>
          <w:tcPr>
            <w:tcW w:w="0" w:type="auto"/>
            <w:tcBorders>
              <w:top w:val="nil"/>
              <w:left w:val="nil"/>
              <w:bottom w:val="nil"/>
              <w:right w:val="nil"/>
            </w:tcBorders>
            <w:shd w:val="clear" w:color="auto" w:fill="auto"/>
            <w:noWrap/>
            <w:vAlign w:val="bottom"/>
            <w:hideMark/>
          </w:tcPr>
          <w:p w14:paraId="4C1DDBF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1332</w:t>
            </w:r>
          </w:p>
        </w:tc>
        <w:tc>
          <w:tcPr>
            <w:tcW w:w="0" w:type="auto"/>
            <w:tcBorders>
              <w:top w:val="nil"/>
              <w:left w:val="nil"/>
              <w:bottom w:val="nil"/>
              <w:right w:val="nil"/>
            </w:tcBorders>
            <w:shd w:val="clear" w:color="000000" w:fill="FFFFFF"/>
            <w:noWrap/>
            <w:vAlign w:val="center"/>
            <w:hideMark/>
          </w:tcPr>
          <w:p w14:paraId="308B7C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36</w:t>
            </w:r>
          </w:p>
        </w:tc>
        <w:tc>
          <w:tcPr>
            <w:tcW w:w="0" w:type="auto"/>
            <w:tcBorders>
              <w:top w:val="nil"/>
              <w:left w:val="nil"/>
              <w:bottom w:val="nil"/>
              <w:right w:val="nil"/>
            </w:tcBorders>
            <w:shd w:val="clear" w:color="000000" w:fill="FFFFFF"/>
            <w:noWrap/>
            <w:vAlign w:val="center"/>
            <w:hideMark/>
          </w:tcPr>
          <w:p w14:paraId="723F8C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NORMA DE SOUZA BRITO</w:t>
            </w:r>
          </w:p>
        </w:tc>
        <w:tc>
          <w:tcPr>
            <w:tcW w:w="0" w:type="auto"/>
            <w:tcBorders>
              <w:top w:val="nil"/>
              <w:left w:val="nil"/>
              <w:bottom w:val="nil"/>
              <w:right w:val="nil"/>
            </w:tcBorders>
            <w:shd w:val="clear" w:color="000000" w:fill="FFFFFF"/>
            <w:noWrap/>
            <w:vAlign w:val="center"/>
            <w:hideMark/>
          </w:tcPr>
          <w:p w14:paraId="0AFFF36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80885772172</w:t>
            </w:r>
          </w:p>
        </w:tc>
        <w:tc>
          <w:tcPr>
            <w:tcW w:w="0" w:type="auto"/>
            <w:tcBorders>
              <w:top w:val="nil"/>
              <w:left w:val="nil"/>
              <w:bottom w:val="nil"/>
              <w:right w:val="nil"/>
            </w:tcBorders>
            <w:shd w:val="clear" w:color="000000" w:fill="FFFFFF"/>
            <w:noWrap/>
            <w:vAlign w:val="center"/>
            <w:hideMark/>
          </w:tcPr>
          <w:p w14:paraId="1828E1A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736672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5AF8A959" w14:textId="77777777" w:rsidTr="00705110">
        <w:trPr>
          <w:trHeight w:val="240"/>
        </w:trPr>
        <w:tc>
          <w:tcPr>
            <w:tcW w:w="0" w:type="auto"/>
            <w:tcBorders>
              <w:top w:val="nil"/>
              <w:left w:val="nil"/>
              <w:bottom w:val="nil"/>
              <w:right w:val="nil"/>
            </w:tcBorders>
            <w:shd w:val="clear" w:color="auto" w:fill="auto"/>
            <w:noWrap/>
            <w:vAlign w:val="bottom"/>
            <w:hideMark/>
          </w:tcPr>
          <w:p w14:paraId="4184A48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1333</w:t>
            </w:r>
          </w:p>
        </w:tc>
        <w:tc>
          <w:tcPr>
            <w:tcW w:w="0" w:type="auto"/>
            <w:tcBorders>
              <w:top w:val="nil"/>
              <w:left w:val="nil"/>
              <w:bottom w:val="nil"/>
              <w:right w:val="nil"/>
            </w:tcBorders>
            <w:shd w:val="clear" w:color="000000" w:fill="FFFFFF"/>
            <w:noWrap/>
            <w:vAlign w:val="center"/>
            <w:hideMark/>
          </w:tcPr>
          <w:p w14:paraId="18A850B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06</w:t>
            </w:r>
          </w:p>
        </w:tc>
        <w:tc>
          <w:tcPr>
            <w:tcW w:w="0" w:type="auto"/>
            <w:tcBorders>
              <w:top w:val="nil"/>
              <w:left w:val="nil"/>
              <w:bottom w:val="nil"/>
              <w:right w:val="nil"/>
            </w:tcBorders>
            <w:shd w:val="clear" w:color="000000" w:fill="FFFFFF"/>
            <w:noWrap/>
            <w:vAlign w:val="center"/>
            <w:hideMark/>
          </w:tcPr>
          <w:p w14:paraId="0C2C6FF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RIBEIRO DE SANTANA</w:t>
            </w:r>
          </w:p>
        </w:tc>
        <w:tc>
          <w:tcPr>
            <w:tcW w:w="0" w:type="auto"/>
            <w:tcBorders>
              <w:top w:val="nil"/>
              <w:left w:val="nil"/>
              <w:bottom w:val="nil"/>
              <w:right w:val="nil"/>
            </w:tcBorders>
            <w:shd w:val="clear" w:color="000000" w:fill="FFFFFF"/>
            <w:noWrap/>
            <w:vAlign w:val="center"/>
            <w:hideMark/>
          </w:tcPr>
          <w:p w14:paraId="1FD1270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04131651599</w:t>
            </w:r>
          </w:p>
        </w:tc>
        <w:tc>
          <w:tcPr>
            <w:tcW w:w="0" w:type="auto"/>
            <w:tcBorders>
              <w:top w:val="nil"/>
              <w:left w:val="nil"/>
              <w:bottom w:val="nil"/>
              <w:right w:val="nil"/>
            </w:tcBorders>
            <w:shd w:val="clear" w:color="000000" w:fill="FFFFFF"/>
            <w:noWrap/>
            <w:vAlign w:val="center"/>
            <w:hideMark/>
          </w:tcPr>
          <w:p w14:paraId="35D2595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61BAEB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651CF253" w14:textId="77777777" w:rsidTr="00705110">
        <w:trPr>
          <w:trHeight w:val="240"/>
        </w:trPr>
        <w:tc>
          <w:tcPr>
            <w:tcW w:w="0" w:type="auto"/>
            <w:tcBorders>
              <w:top w:val="nil"/>
              <w:left w:val="nil"/>
              <w:bottom w:val="nil"/>
              <w:right w:val="nil"/>
            </w:tcBorders>
            <w:shd w:val="clear" w:color="auto" w:fill="auto"/>
            <w:noWrap/>
            <w:vAlign w:val="bottom"/>
            <w:hideMark/>
          </w:tcPr>
          <w:p w14:paraId="1085B08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1334</w:t>
            </w:r>
          </w:p>
        </w:tc>
        <w:tc>
          <w:tcPr>
            <w:tcW w:w="0" w:type="auto"/>
            <w:tcBorders>
              <w:top w:val="nil"/>
              <w:left w:val="nil"/>
              <w:bottom w:val="nil"/>
              <w:right w:val="nil"/>
            </w:tcBorders>
            <w:shd w:val="clear" w:color="000000" w:fill="FFFFFF"/>
            <w:noWrap/>
            <w:vAlign w:val="center"/>
            <w:hideMark/>
          </w:tcPr>
          <w:p w14:paraId="73D1BB7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06</w:t>
            </w:r>
          </w:p>
        </w:tc>
        <w:tc>
          <w:tcPr>
            <w:tcW w:w="0" w:type="auto"/>
            <w:tcBorders>
              <w:top w:val="nil"/>
              <w:left w:val="nil"/>
              <w:bottom w:val="nil"/>
              <w:right w:val="nil"/>
            </w:tcBorders>
            <w:shd w:val="clear" w:color="000000" w:fill="FFFFFF"/>
            <w:noWrap/>
            <w:vAlign w:val="center"/>
            <w:hideMark/>
          </w:tcPr>
          <w:p w14:paraId="501122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ROMILDA LIMA SANTOS</w:t>
            </w:r>
          </w:p>
        </w:tc>
        <w:tc>
          <w:tcPr>
            <w:tcW w:w="0" w:type="auto"/>
            <w:tcBorders>
              <w:top w:val="nil"/>
              <w:left w:val="nil"/>
              <w:bottom w:val="nil"/>
              <w:right w:val="nil"/>
            </w:tcBorders>
            <w:shd w:val="clear" w:color="000000" w:fill="FFFFFF"/>
            <w:noWrap/>
            <w:vAlign w:val="center"/>
            <w:hideMark/>
          </w:tcPr>
          <w:p w14:paraId="3C65DF9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79453260568</w:t>
            </w:r>
          </w:p>
        </w:tc>
        <w:tc>
          <w:tcPr>
            <w:tcW w:w="0" w:type="auto"/>
            <w:tcBorders>
              <w:top w:val="nil"/>
              <w:left w:val="nil"/>
              <w:bottom w:val="nil"/>
              <w:right w:val="nil"/>
            </w:tcBorders>
            <w:shd w:val="clear" w:color="000000" w:fill="FFFFFF"/>
            <w:noWrap/>
            <w:vAlign w:val="center"/>
            <w:hideMark/>
          </w:tcPr>
          <w:p w14:paraId="2B409D0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85.886,68</w:t>
            </w:r>
          </w:p>
        </w:tc>
        <w:tc>
          <w:tcPr>
            <w:tcW w:w="0" w:type="auto"/>
            <w:tcBorders>
              <w:top w:val="nil"/>
              <w:left w:val="nil"/>
              <w:bottom w:val="nil"/>
              <w:right w:val="nil"/>
            </w:tcBorders>
            <w:shd w:val="clear" w:color="000000" w:fill="FFFFFF"/>
            <w:noWrap/>
            <w:vAlign w:val="center"/>
            <w:hideMark/>
          </w:tcPr>
          <w:p w14:paraId="68D5975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7A9967A8" w14:textId="77777777" w:rsidTr="00705110">
        <w:trPr>
          <w:trHeight w:val="240"/>
        </w:trPr>
        <w:tc>
          <w:tcPr>
            <w:tcW w:w="0" w:type="auto"/>
            <w:tcBorders>
              <w:top w:val="nil"/>
              <w:left w:val="nil"/>
              <w:bottom w:val="nil"/>
              <w:right w:val="nil"/>
            </w:tcBorders>
            <w:shd w:val="clear" w:color="auto" w:fill="auto"/>
            <w:noWrap/>
            <w:vAlign w:val="bottom"/>
            <w:hideMark/>
          </w:tcPr>
          <w:p w14:paraId="228939B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1335</w:t>
            </w:r>
          </w:p>
        </w:tc>
        <w:tc>
          <w:tcPr>
            <w:tcW w:w="0" w:type="auto"/>
            <w:tcBorders>
              <w:top w:val="nil"/>
              <w:left w:val="nil"/>
              <w:bottom w:val="nil"/>
              <w:right w:val="nil"/>
            </w:tcBorders>
            <w:shd w:val="clear" w:color="000000" w:fill="FFFFFF"/>
            <w:noWrap/>
            <w:vAlign w:val="center"/>
            <w:hideMark/>
          </w:tcPr>
          <w:p w14:paraId="0576DF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11</w:t>
            </w:r>
          </w:p>
        </w:tc>
        <w:tc>
          <w:tcPr>
            <w:tcW w:w="0" w:type="auto"/>
            <w:tcBorders>
              <w:top w:val="nil"/>
              <w:left w:val="nil"/>
              <w:bottom w:val="nil"/>
              <w:right w:val="nil"/>
            </w:tcBorders>
            <w:shd w:val="clear" w:color="000000" w:fill="FFFFFF"/>
            <w:noWrap/>
            <w:vAlign w:val="center"/>
            <w:hideMark/>
          </w:tcPr>
          <w:p w14:paraId="3C5A54F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SOUZA DE ALMEIDA SANTOS</w:t>
            </w:r>
          </w:p>
        </w:tc>
        <w:tc>
          <w:tcPr>
            <w:tcW w:w="0" w:type="auto"/>
            <w:tcBorders>
              <w:top w:val="nil"/>
              <w:left w:val="nil"/>
              <w:bottom w:val="nil"/>
              <w:right w:val="nil"/>
            </w:tcBorders>
            <w:shd w:val="clear" w:color="000000" w:fill="FFFFFF"/>
            <w:noWrap/>
            <w:vAlign w:val="center"/>
            <w:hideMark/>
          </w:tcPr>
          <w:p w14:paraId="707B7E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55352936520</w:t>
            </w:r>
          </w:p>
        </w:tc>
        <w:tc>
          <w:tcPr>
            <w:tcW w:w="0" w:type="auto"/>
            <w:tcBorders>
              <w:top w:val="nil"/>
              <w:left w:val="nil"/>
              <w:bottom w:val="nil"/>
              <w:right w:val="nil"/>
            </w:tcBorders>
            <w:shd w:val="clear" w:color="000000" w:fill="FFFFFF"/>
            <w:noWrap/>
            <w:vAlign w:val="center"/>
            <w:hideMark/>
          </w:tcPr>
          <w:p w14:paraId="4CC2E31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83.153,56</w:t>
            </w:r>
          </w:p>
        </w:tc>
        <w:tc>
          <w:tcPr>
            <w:tcW w:w="0" w:type="auto"/>
            <w:tcBorders>
              <w:top w:val="nil"/>
              <w:left w:val="nil"/>
              <w:bottom w:val="nil"/>
              <w:right w:val="nil"/>
            </w:tcBorders>
            <w:shd w:val="clear" w:color="000000" w:fill="FFFFFF"/>
            <w:noWrap/>
            <w:vAlign w:val="center"/>
            <w:hideMark/>
          </w:tcPr>
          <w:p w14:paraId="6B8F7C1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16A77F89" w14:textId="77777777" w:rsidTr="00705110">
        <w:trPr>
          <w:trHeight w:val="240"/>
        </w:trPr>
        <w:tc>
          <w:tcPr>
            <w:tcW w:w="0" w:type="auto"/>
            <w:tcBorders>
              <w:top w:val="nil"/>
              <w:left w:val="nil"/>
              <w:bottom w:val="nil"/>
              <w:right w:val="nil"/>
            </w:tcBorders>
            <w:shd w:val="clear" w:color="auto" w:fill="auto"/>
            <w:noWrap/>
            <w:vAlign w:val="bottom"/>
            <w:hideMark/>
          </w:tcPr>
          <w:p w14:paraId="6A2A937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1336</w:t>
            </w:r>
          </w:p>
        </w:tc>
        <w:tc>
          <w:tcPr>
            <w:tcW w:w="0" w:type="auto"/>
            <w:tcBorders>
              <w:top w:val="nil"/>
              <w:left w:val="nil"/>
              <w:bottom w:val="nil"/>
              <w:right w:val="nil"/>
            </w:tcBorders>
            <w:shd w:val="clear" w:color="000000" w:fill="FFFFFF"/>
            <w:noWrap/>
            <w:vAlign w:val="center"/>
            <w:hideMark/>
          </w:tcPr>
          <w:p w14:paraId="7E670FD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12</w:t>
            </w:r>
          </w:p>
        </w:tc>
        <w:tc>
          <w:tcPr>
            <w:tcW w:w="0" w:type="auto"/>
            <w:tcBorders>
              <w:top w:val="nil"/>
              <w:left w:val="nil"/>
              <w:bottom w:val="nil"/>
              <w:right w:val="nil"/>
            </w:tcBorders>
            <w:shd w:val="clear" w:color="000000" w:fill="FFFFFF"/>
            <w:noWrap/>
            <w:vAlign w:val="center"/>
            <w:hideMark/>
          </w:tcPr>
          <w:p w14:paraId="52D6C6D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MARIA SOUZA DE ALMEIDA SANTOS</w:t>
            </w:r>
          </w:p>
        </w:tc>
        <w:tc>
          <w:tcPr>
            <w:tcW w:w="0" w:type="auto"/>
            <w:tcBorders>
              <w:top w:val="nil"/>
              <w:left w:val="nil"/>
              <w:bottom w:val="nil"/>
              <w:right w:val="nil"/>
            </w:tcBorders>
            <w:shd w:val="clear" w:color="000000" w:fill="FFFFFF"/>
            <w:noWrap/>
            <w:vAlign w:val="center"/>
            <w:hideMark/>
          </w:tcPr>
          <w:p w14:paraId="149771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55352936520</w:t>
            </w:r>
          </w:p>
        </w:tc>
        <w:tc>
          <w:tcPr>
            <w:tcW w:w="0" w:type="auto"/>
            <w:tcBorders>
              <w:top w:val="nil"/>
              <w:left w:val="nil"/>
              <w:bottom w:val="nil"/>
              <w:right w:val="nil"/>
            </w:tcBorders>
            <w:shd w:val="clear" w:color="000000" w:fill="FFFFFF"/>
            <w:noWrap/>
            <w:vAlign w:val="center"/>
            <w:hideMark/>
          </w:tcPr>
          <w:p w14:paraId="10F6F40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80.624,53</w:t>
            </w:r>
          </w:p>
        </w:tc>
        <w:tc>
          <w:tcPr>
            <w:tcW w:w="0" w:type="auto"/>
            <w:tcBorders>
              <w:top w:val="nil"/>
              <w:left w:val="nil"/>
              <w:bottom w:val="nil"/>
              <w:right w:val="nil"/>
            </w:tcBorders>
            <w:shd w:val="clear" w:color="000000" w:fill="FFFFFF"/>
            <w:noWrap/>
            <w:vAlign w:val="center"/>
            <w:hideMark/>
          </w:tcPr>
          <w:p w14:paraId="6CFBE5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5A15746E" w14:textId="77777777" w:rsidTr="00705110">
        <w:trPr>
          <w:trHeight w:val="240"/>
        </w:trPr>
        <w:tc>
          <w:tcPr>
            <w:tcW w:w="0" w:type="auto"/>
            <w:tcBorders>
              <w:top w:val="nil"/>
              <w:left w:val="nil"/>
              <w:bottom w:val="nil"/>
              <w:right w:val="nil"/>
            </w:tcBorders>
            <w:shd w:val="clear" w:color="auto" w:fill="auto"/>
            <w:noWrap/>
            <w:vAlign w:val="bottom"/>
            <w:hideMark/>
          </w:tcPr>
          <w:p w14:paraId="32D4622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1337</w:t>
            </w:r>
          </w:p>
        </w:tc>
        <w:tc>
          <w:tcPr>
            <w:tcW w:w="0" w:type="auto"/>
            <w:tcBorders>
              <w:top w:val="nil"/>
              <w:left w:val="nil"/>
              <w:bottom w:val="nil"/>
              <w:right w:val="nil"/>
            </w:tcBorders>
            <w:shd w:val="clear" w:color="000000" w:fill="FFFFFF"/>
            <w:noWrap/>
            <w:vAlign w:val="center"/>
            <w:hideMark/>
          </w:tcPr>
          <w:p w14:paraId="18C5E1D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Z11-LT 01</w:t>
            </w:r>
          </w:p>
        </w:tc>
        <w:tc>
          <w:tcPr>
            <w:tcW w:w="0" w:type="auto"/>
            <w:tcBorders>
              <w:top w:val="nil"/>
              <w:left w:val="nil"/>
              <w:bottom w:val="nil"/>
              <w:right w:val="nil"/>
            </w:tcBorders>
            <w:shd w:val="clear" w:color="000000" w:fill="FFFFFF"/>
            <w:noWrap/>
            <w:vAlign w:val="center"/>
            <w:hideMark/>
          </w:tcPr>
          <w:p w14:paraId="7A7591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MARINALDO DA SILVA BARBOSA</w:t>
            </w:r>
          </w:p>
        </w:tc>
        <w:tc>
          <w:tcPr>
            <w:tcW w:w="0" w:type="auto"/>
            <w:tcBorders>
              <w:top w:val="nil"/>
              <w:left w:val="nil"/>
              <w:bottom w:val="nil"/>
              <w:right w:val="nil"/>
            </w:tcBorders>
            <w:shd w:val="clear" w:color="000000" w:fill="FFFFFF"/>
            <w:noWrap/>
            <w:vAlign w:val="center"/>
            <w:hideMark/>
          </w:tcPr>
          <w:p w14:paraId="0B61956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64089908353</w:t>
            </w:r>
          </w:p>
        </w:tc>
        <w:tc>
          <w:tcPr>
            <w:tcW w:w="0" w:type="auto"/>
            <w:tcBorders>
              <w:top w:val="nil"/>
              <w:left w:val="nil"/>
              <w:bottom w:val="nil"/>
              <w:right w:val="nil"/>
            </w:tcBorders>
            <w:shd w:val="clear" w:color="000000" w:fill="FFFFFF"/>
            <w:noWrap/>
            <w:vAlign w:val="center"/>
            <w:hideMark/>
          </w:tcPr>
          <w:p w14:paraId="39AC585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116.437,74</w:t>
            </w:r>
          </w:p>
        </w:tc>
        <w:tc>
          <w:tcPr>
            <w:tcW w:w="0" w:type="auto"/>
            <w:tcBorders>
              <w:top w:val="nil"/>
              <w:left w:val="nil"/>
              <w:bottom w:val="nil"/>
              <w:right w:val="nil"/>
            </w:tcBorders>
            <w:shd w:val="clear" w:color="000000" w:fill="FFFFFF"/>
            <w:noWrap/>
            <w:vAlign w:val="center"/>
            <w:hideMark/>
          </w:tcPr>
          <w:p w14:paraId="23C510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2ED0DD35" w14:textId="77777777" w:rsidTr="00705110">
        <w:trPr>
          <w:trHeight w:val="240"/>
        </w:trPr>
        <w:tc>
          <w:tcPr>
            <w:tcW w:w="0" w:type="auto"/>
            <w:tcBorders>
              <w:top w:val="nil"/>
              <w:left w:val="nil"/>
              <w:bottom w:val="nil"/>
              <w:right w:val="nil"/>
            </w:tcBorders>
            <w:shd w:val="clear" w:color="auto" w:fill="auto"/>
            <w:noWrap/>
            <w:vAlign w:val="bottom"/>
            <w:hideMark/>
          </w:tcPr>
          <w:p w14:paraId="0420799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1338</w:t>
            </w:r>
          </w:p>
        </w:tc>
        <w:tc>
          <w:tcPr>
            <w:tcW w:w="0" w:type="auto"/>
            <w:tcBorders>
              <w:top w:val="nil"/>
              <w:left w:val="nil"/>
              <w:bottom w:val="nil"/>
              <w:right w:val="nil"/>
            </w:tcBorders>
            <w:shd w:val="clear" w:color="000000" w:fill="FFFFFF"/>
            <w:noWrap/>
            <w:vAlign w:val="center"/>
            <w:hideMark/>
          </w:tcPr>
          <w:p w14:paraId="6CE4DF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16</w:t>
            </w:r>
          </w:p>
        </w:tc>
        <w:tc>
          <w:tcPr>
            <w:tcW w:w="0" w:type="auto"/>
            <w:tcBorders>
              <w:top w:val="nil"/>
              <w:left w:val="nil"/>
              <w:bottom w:val="nil"/>
              <w:right w:val="nil"/>
            </w:tcBorders>
            <w:shd w:val="clear" w:color="000000" w:fill="FFFFFF"/>
            <w:noWrap/>
            <w:vAlign w:val="center"/>
            <w:hideMark/>
          </w:tcPr>
          <w:p w14:paraId="23604A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MARLEI CARVALHO DA SILVA</w:t>
            </w:r>
          </w:p>
        </w:tc>
        <w:tc>
          <w:tcPr>
            <w:tcW w:w="0" w:type="auto"/>
            <w:tcBorders>
              <w:top w:val="nil"/>
              <w:left w:val="nil"/>
              <w:bottom w:val="nil"/>
              <w:right w:val="nil"/>
            </w:tcBorders>
            <w:shd w:val="clear" w:color="000000" w:fill="FFFFFF"/>
            <w:noWrap/>
            <w:vAlign w:val="center"/>
            <w:hideMark/>
          </w:tcPr>
          <w:p w14:paraId="4009D4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01590805500</w:t>
            </w:r>
          </w:p>
        </w:tc>
        <w:tc>
          <w:tcPr>
            <w:tcW w:w="0" w:type="auto"/>
            <w:tcBorders>
              <w:top w:val="nil"/>
              <w:left w:val="nil"/>
              <w:bottom w:val="nil"/>
              <w:right w:val="nil"/>
            </w:tcBorders>
            <w:shd w:val="clear" w:color="000000" w:fill="FFFFFF"/>
            <w:noWrap/>
            <w:vAlign w:val="center"/>
            <w:hideMark/>
          </w:tcPr>
          <w:p w14:paraId="541C73B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90.273,92</w:t>
            </w:r>
          </w:p>
        </w:tc>
        <w:tc>
          <w:tcPr>
            <w:tcW w:w="0" w:type="auto"/>
            <w:tcBorders>
              <w:top w:val="nil"/>
              <w:left w:val="nil"/>
              <w:bottom w:val="nil"/>
              <w:right w:val="nil"/>
            </w:tcBorders>
            <w:shd w:val="clear" w:color="000000" w:fill="FFFFFF"/>
            <w:noWrap/>
            <w:vAlign w:val="center"/>
            <w:hideMark/>
          </w:tcPr>
          <w:p w14:paraId="628F4ED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1AF08311" w14:textId="77777777" w:rsidTr="00705110">
        <w:trPr>
          <w:trHeight w:val="240"/>
        </w:trPr>
        <w:tc>
          <w:tcPr>
            <w:tcW w:w="0" w:type="auto"/>
            <w:tcBorders>
              <w:top w:val="nil"/>
              <w:left w:val="nil"/>
              <w:bottom w:val="nil"/>
              <w:right w:val="nil"/>
            </w:tcBorders>
            <w:shd w:val="clear" w:color="auto" w:fill="auto"/>
            <w:noWrap/>
            <w:vAlign w:val="bottom"/>
            <w:hideMark/>
          </w:tcPr>
          <w:p w14:paraId="1DC3163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1339</w:t>
            </w:r>
          </w:p>
        </w:tc>
        <w:tc>
          <w:tcPr>
            <w:tcW w:w="0" w:type="auto"/>
            <w:tcBorders>
              <w:top w:val="nil"/>
              <w:left w:val="nil"/>
              <w:bottom w:val="nil"/>
              <w:right w:val="nil"/>
            </w:tcBorders>
            <w:shd w:val="clear" w:color="000000" w:fill="FFFFFF"/>
            <w:noWrap/>
            <w:vAlign w:val="center"/>
            <w:hideMark/>
          </w:tcPr>
          <w:p w14:paraId="60372AC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08</w:t>
            </w:r>
          </w:p>
        </w:tc>
        <w:tc>
          <w:tcPr>
            <w:tcW w:w="0" w:type="auto"/>
            <w:tcBorders>
              <w:top w:val="nil"/>
              <w:left w:val="nil"/>
              <w:bottom w:val="nil"/>
              <w:right w:val="nil"/>
            </w:tcBorders>
            <w:shd w:val="clear" w:color="000000" w:fill="FFFFFF"/>
            <w:noWrap/>
            <w:vAlign w:val="center"/>
            <w:hideMark/>
          </w:tcPr>
          <w:p w14:paraId="3F70A0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MARLENE GOMES FELISBOA</w:t>
            </w:r>
          </w:p>
        </w:tc>
        <w:tc>
          <w:tcPr>
            <w:tcW w:w="0" w:type="auto"/>
            <w:tcBorders>
              <w:top w:val="nil"/>
              <w:left w:val="nil"/>
              <w:bottom w:val="nil"/>
              <w:right w:val="nil"/>
            </w:tcBorders>
            <w:shd w:val="clear" w:color="000000" w:fill="FFFFFF"/>
            <w:noWrap/>
            <w:vAlign w:val="center"/>
            <w:hideMark/>
          </w:tcPr>
          <w:p w14:paraId="5ED025B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04360650531</w:t>
            </w:r>
          </w:p>
        </w:tc>
        <w:tc>
          <w:tcPr>
            <w:tcW w:w="0" w:type="auto"/>
            <w:tcBorders>
              <w:top w:val="nil"/>
              <w:left w:val="nil"/>
              <w:bottom w:val="nil"/>
              <w:right w:val="nil"/>
            </w:tcBorders>
            <w:shd w:val="clear" w:color="000000" w:fill="FFFFFF"/>
            <w:noWrap/>
            <w:vAlign w:val="center"/>
            <w:hideMark/>
          </w:tcPr>
          <w:p w14:paraId="7244EC9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58.706,20</w:t>
            </w:r>
          </w:p>
        </w:tc>
        <w:tc>
          <w:tcPr>
            <w:tcW w:w="0" w:type="auto"/>
            <w:tcBorders>
              <w:top w:val="nil"/>
              <w:left w:val="nil"/>
              <w:bottom w:val="nil"/>
              <w:right w:val="nil"/>
            </w:tcBorders>
            <w:shd w:val="clear" w:color="000000" w:fill="FFFFFF"/>
            <w:noWrap/>
            <w:vAlign w:val="center"/>
            <w:hideMark/>
          </w:tcPr>
          <w:p w14:paraId="593680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01/09/2028</w:t>
            </w:r>
          </w:p>
        </w:tc>
      </w:tr>
      <w:tr w:rsidR="006A678A" w:rsidRPr="00B775FB" w14:paraId="1C6E0C0F" w14:textId="77777777" w:rsidTr="00705110">
        <w:trPr>
          <w:trHeight w:val="240"/>
        </w:trPr>
        <w:tc>
          <w:tcPr>
            <w:tcW w:w="0" w:type="auto"/>
            <w:tcBorders>
              <w:top w:val="nil"/>
              <w:left w:val="nil"/>
              <w:bottom w:val="nil"/>
              <w:right w:val="nil"/>
            </w:tcBorders>
            <w:shd w:val="clear" w:color="auto" w:fill="auto"/>
            <w:noWrap/>
            <w:vAlign w:val="bottom"/>
            <w:hideMark/>
          </w:tcPr>
          <w:p w14:paraId="17E0E4F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1340</w:t>
            </w:r>
          </w:p>
        </w:tc>
        <w:tc>
          <w:tcPr>
            <w:tcW w:w="0" w:type="auto"/>
            <w:tcBorders>
              <w:top w:val="nil"/>
              <w:left w:val="nil"/>
              <w:bottom w:val="nil"/>
              <w:right w:val="nil"/>
            </w:tcBorders>
            <w:shd w:val="clear" w:color="000000" w:fill="FFFFFF"/>
            <w:noWrap/>
            <w:vAlign w:val="center"/>
            <w:hideMark/>
          </w:tcPr>
          <w:p w14:paraId="29BC9DA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I-LT 15</w:t>
            </w:r>
          </w:p>
        </w:tc>
        <w:tc>
          <w:tcPr>
            <w:tcW w:w="0" w:type="auto"/>
            <w:tcBorders>
              <w:top w:val="nil"/>
              <w:left w:val="nil"/>
              <w:bottom w:val="nil"/>
              <w:right w:val="nil"/>
            </w:tcBorders>
            <w:shd w:val="clear" w:color="000000" w:fill="FFFFFF"/>
            <w:noWrap/>
            <w:vAlign w:val="center"/>
            <w:hideMark/>
          </w:tcPr>
          <w:p w14:paraId="43F8621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MARLON ARIEL FERRARI</w:t>
            </w:r>
          </w:p>
        </w:tc>
        <w:tc>
          <w:tcPr>
            <w:tcW w:w="0" w:type="auto"/>
            <w:tcBorders>
              <w:top w:val="nil"/>
              <w:left w:val="nil"/>
              <w:bottom w:val="nil"/>
              <w:right w:val="nil"/>
            </w:tcBorders>
            <w:shd w:val="clear" w:color="000000" w:fill="FFFFFF"/>
            <w:noWrap/>
            <w:vAlign w:val="center"/>
            <w:hideMark/>
          </w:tcPr>
          <w:p w14:paraId="2AD8BB9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02650101520</w:t>
            </w:r>
          </w:p>
        </w:tc>
        <w:tc>
          <w:tcPr>
            <w:tcW w:w="0" w:type="auto"/>
            <w:tcBorders>
              <w:top w:val="nil"/>
              <w:left w:val="nil"/>
              <w:bottom w:val="nil"/>
              <w:right w:val="nil"/>
            </w:tcBorders>
            <w:shd w:val="clear" w:color="000000" w:fill="FFFFFF"/>
            <w:noWrap/>
            <w:vAlign w:val="center"/>
            <w:hideMark/>
          </w:tcPr>
          <w:p w14:paraId="57A16D8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90.827,47</w:t>
            </w:r>
          </w:p>
        </w:tc>
        <w:tc>
          <w:tcPr>
            <w:tcW w:w="0" w:type="auto"/>
            <w:tcBorders>
              <w:top w:val="nil"/>
              <w:left w:val="nil"/>
              <w:bottom w:val="nil"/>
              <w:right w:val="nil"/>
            </w:tcBorders>
            <w:shd w:val="clear" w:color="000000" w:fill="FFFFFF"/>
            <w:noWrap/>
            <w:vAlign w:val="center"/>
            <w:hideMark/>
          </w:tcPr>
          <w:p w14:paraId="66F33CB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65A05CD5" w14:textId="77777777" w:rsidTr="00705110">
        <w:trPr>
          <w:trHeight w:val="240"/>
        </w:trPr>
        <w:tc>
          <w:tcPr>
            <w:tcW w:w="0" w:type="auto"/>
            <w:tcBorders>
              <w:top w:val="nil"/>
              <w:left w:val="nil"/>
              <w:bottom w:val="nil"/>
              <w:right w:val="nil"/>
            </w:tcBorders>
            <w:shd w:val="clear" w:color="auto" w:fill="auto"/>
            <w:noWrap/>
            <w:vAlign w:val="bottom"/>
            <w:hideMark/>
          </w:tcPr>
          <w:p w14:paraId="44D1566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1341</w:t>
            </w:r>
          </w:p>
        </w:tc>
        <w:tc>
          <w:tcPr>
            <w:tcW w:w="0" w:type="auto"/>
            <w:tcBorders>
              <w:top w:val="nil"/>
              <w:left w:val="nil"/>
              <w:bottom w:val="nil"/>
              <w:right w:val="nil"/>
            </w:tcBorders>
            <w:shd w:val="clear" w:color="000000" w:fill="FFFFFF"/>
            <w:noWrap/>
            <w:vAlign w:val="center"/>
            <w:hideMark/>
          </w:tcPr>
          <w:p w14:paraId="2DED1E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32</w:t>
            </w:r>
          </w:p>
        </w:tc>
        <w:tc>
          <w:tcPr>
            <w:tcW w:w="0" w:type="auto"/>
            <w:tcBorders>
              <w:top w:val="nil"/>
              <w:left w:val="nil"/>
              <w:bottom w:val="nil"/>
              <w:right w:val="nil"/>
            </w:tcBorders>
            <w:shd w:val="clear" w:color="000000" w:fill="FFFFFF"/>
            <w:noWrap/>
            <w:vAlign w:val="center"/>
            <w:hideMark/>
          </w:tcPr>
          <w:p w14:paraId="7CC4DB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MARLOS SOUZA ALVES</w:t>
            </w:r>
          </w:p>
        </w:tc>
        <w:tc>
          <w:tcPr>
            <w:tcW w:w="0" w:type="auto"/>
            <w:tcBorders>
              <w:top w:val="nil"/>
              <w:left w:val="nil"/>
              <w:bottom w:val="nil"/>
              <w:right w:val="nil"/>
            </w:tcBorders>
            <w:shd w:val="clear" w:color="000000" w:fill="FFFFFF"/>
            <w:noWrap/>
            <w:vAlign w:val="center"/>
            <w:hideMark/>
          </w:tcPr>
          <w:p w14:paraId="2713428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87847310368</w:t>
            </w:r>
          </w:p>
        </w:tc>
        <w:tc>
          <w:tcPr>
            <w:tcW w:w="0" w:type="auto"/>
            <w:tcBorders>
              <w:top w:val="nil"/>
              <w:left w:val="nil"/>
              <w:bottom w:val="nil"/>
              <w:right w:val="nil"/>
            </w:tcBorders>
            <w:shd w:val="clear" w:color="000000" w:fill="FFFFFF"/>
            <w:noWrap/>
            <w:vAlign w:val="center"/>
            <w:hideMark/>
          </w:tcPr>
          <w:p w14:paraId="28EB3A1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121.816,63</w:t>
            </w:r>
          </w:p>
        </w:tc>
        <w:tc>
          <w:tcPr>
            <w:tcW w:w="0" w:type="auto"/>
            <w:tcBorders>
              <w:top w:val="nil"/>
              <w:left w:val="nil"/>
              <w:bottom w:val="nil"/>
              <w:right w:val="nil"/>
            </w:tcBorders>
            <w:shd w:val="clear" w:color="000000" w:fill="FFFFFF"/>
            <w:noWrap/>
            <w:vAlign w:val="center"/>
            <w:hideMark/>
          </w:tcPr>
          <w:p w14:paraId="632035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17E86D4F" w14:textId="77777777" w:rsidTr="00705110">
        <w:trPr>
          <w:trHeight w:val="240"/>
        </w:trPr>
        <w:tc>
          <w:tcPr>
            <w:tcW w:w="0" w:type="auto"/>
            <w:tcBorders>
              <w:top w:val="nil"/>
              <w:left w:val="nil"/>
              <w:bottom w:val="nil"/>
              <w:right w:val="nil"/>
            </w:tcBorders>
            <w:shd w:val="clear" w:color="auto" w:fill="auto"/>
            <w:noWrap/>
            <w:vAlign w:val="bottom"/>
            <w:hideMark/>
          </w:tcPr>
          <w:p w14:paraId="5416562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1342</w:t>
            </w:r>
          </w:p>
        </w:tc>
        <w:tc>
          <w:tcPr>
            <w:tcW w:w="0" w:type="auto"/>
            <w:tcBorders>
              <w:top w:val="nil"/>
              <w:left w:val="nil"/>
              <w:bottom w:val="nil"/>
              <w:right w:val="nil"/>
            </w:tcBorders>
            <w:shd w:val="clear" w:color="000000" w:fill="FFFFFF"/>
            <w:noWrap/>
            <w:vAlign w:val="center"/>
            <w:hideMark/>
          </w:tcPr>
          <w:p w14:paraId="77F4234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Z11-LT 11</w:t>
            </w:r>
          </w:p>
        </w:tc>
        <w:tc>
          <w:tcPr>
            <w:tcW w:w="0" w:type="auto"/>
            <w:tcBorders>
              <w:top w:val="nil"/>
              <w:left w:val="nil"/>
              <w:bottom w:val="nil"/>
              <w:right w:val="nil"/>
            </w:tcBorders>
            <w:shd w:val="clear" w:color="000000" w:fill="FFFFFF"/>
            <w:noWrap/>
            <w:vAlign w:val="center"/>
            <w:hideMark/>
          </w:tcPr>
          <w:p w14:paraId="6BF975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MATEUS SIMOÊS SANTOS</w:t>
            </w:r>
          </w:p>
        </w:tc>
        <w:tc>
          <w:tcPr>
            <w:tcW w:w="0" w:type="auto"/>
            <w:tcBorders>
              <w:top w:val="nil"/>
              <w:left w:val="nil"/>
              <w:bottom w:val="nil"/>
              <w:right w:val="nil"/>
            </w:tcBorders>
            <w:shd w:val="clear" w:color="000000" w:fill="FFFFFF"/>
            <w:noWrap/>
            <w:vAlign w:val="center"/>
            <w:hideMark/>
          </w:tcPr>
          <w:p w14:paraId="5C2E65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07377865580</w:t>
            </w:r>
          </w:p>
        </w:tc>
        <w:tc>
          <w:tcPr>
            <w:tcW w:w="0" w:type="auto"/>
            <w:tcBorders>
              <w:top w:val="nil"/>
              <w:left w:val="nil"/>
              <w:bottom w:val="nil"/>
              <w:right w:val="nil"/>
            </w:tcBorders>
            <w:shd w:val="clear" w:color="000000" w:fill="FFFFFF"/>
            <w:noWrap/>
            <w:vAlign w:val="center"/>
            <w:hideMark/>
          </w:tcPr>
          <w:p w14:paraId="7B04862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75.442,52</w:t>
            </w:r>
          </w:p>
        </w:tc>
        <w:tc>
          <w:tcPr>
            <w:tcW w:w="0" w:type="auto"/>
            <w:tcBorders>
              <w:top w:val="nil"/>
              <w:left w:val="nil"/>
              <w:bottom w:val="nil"/>
              <w:right w:val="nil"/>
            </w:tcBorders>
            <w:shd w:val="clear" w:color="000000" w:fill="FFFFFF"/>
            <w:noWrap/>
            <w:vAlign w:val="center"/>
            <w:hideMark/>
          </w:tcPr>
          <w:p w14:paraId="779B325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7AAB44CD" w14:textId="77777777" w:rsidTr="00705110">
        <w:trPr>
          <w:trHeight w:val="240"/>
        </w:trPr>
        <w:tc>
          <w:tcPr>
            <w:tcW w:w="0" w:type="auto"/>
            <w:tcBorders>
              <w:top w:val="nil"/>
              <w:left w:val="nil"/>
              <w:bottom w:val="nil"/>
              <w:right w:val="nil"/>
            </w:tcBorders>
            <w:shd w:val="clear" w:color="auto" w:fill="auto"/>
            <w:noWrap/>
            <w:vAlign w:val="bottom"/>
            <w:hideMark/>
          </w:tcPr>
          <w:p w14:paraId="4AB640D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1343</w:t>
            </w:r>
          </w:p>
        </w:tc>
        <w:tc>
          <w:tcPr>
            <w:tcW w:w="0" w:type="auto"/>
            <w:tcBorders>
              <w:top w:val="nil"/>
              <w:left w:val="nil"/>
              <w:bottom w:val="nil"/>
              <w:right w:val="nil"/>
            </w:tcBorders>
            <w:shd w:val="clear" w:color="000000" w:fill="FFFFFF"/>
            <w:noWrap/>
            <w:vAlign w:val="center"/>
            <w:hideMark/>
          </w:tcPr>
          <w:p w14:paraId="4CE293C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04</w:t>
            </w:r>
          </w:p>
        </w:tc>
        <w:tc>
          <w:tcPr>
            <w:tcW w:w="0" w:type="auto"/>
            <w:tcBorders>
              <w:top w:val="nil"/>
              <w:left w:val="nil"/>
              <w:bottom w:val="nil"/>
              <w:right w:val="nil"/>
            </w:tcBorders>
            <w:shd w:val="clear" w:color="000000" w:fill="FFFFFF"/>
            <w:noWrap/>
            <w:vAlign w:val="center"/>
            <w:hideMark/>
          </w:tcPr>
          <w:p w14:paraId="2B4D30E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MATHEUS ALVES DE SOUZA NASCIMENTO</w:t>
            </w:r>
          </w:p>
        </w:tc>
        <w:tc>
          <w:tcPr>
            <w:tcW w:w="0" w:type="auto"/>
            <w:tcBorders>
              <w:top w:val="nil"/>
              <w:left w:val="nil"/>
              <w:bottom w:val="nil"/>
              <w:right w:val="nil"/>
            </w:tcBorders>
            <w:shd w:val="clear" w:color="000000" w:fill="FFFFFF"/>
            <w:noWrap/>
            <w:vAlign w:val="center"/>
            <w:hideMark/>
          </w:tcPr>
          <w:p w14:paraId="4B5A23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06480169514</w:t>
            </w:r>
          </w:p>
        </w:tc>
        <w:tc>
          <w:tcPr>
            <w:tcW w:w="0" w:type="auto"/>
            <w:tcBorders>
              <w:top w:val="nil"/>
              <w:left w:val="nil"/>
              <w:bottom w:val="nil"/>
              <w:right w:val="nil"/>
            </w:tcBorders>
            <w:shd w:val="clear" w:color="000000" w:fill="FFFFFF"/>
            <w:noWrap/>
            <w:vAlign w:val="center"/>
            <w:hideMark/>
          </w:tcPr>
          <w:p w14:paraId="5C1B478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58.855,05</w:t>
            </w:r>
          </w:p>
        </w:tc>
        <w:tc>
          <w:tcPr>
            <w:tcW w:w="0" w:type="auto"/>
            <w:tcBorders>
              <w:top w:val="nil"/>
              <w:left w:val="nil"/>
              <w:bottom w:val="nil"/>
              <w:right w:val="nil"/>
            </w:tcBorders>
            <w:shd w:val="clear" w:color="000000" w:fill="FFFFFF"/>
            <w:noWrap/>
            <w:vAlign w:val="center"/>
            <w:hideMark/>
          </w:tcPr>
          <w:p w14:paraId="1D95109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01/07/2028</w:t>
            </w:r>
          </w:p>
        </w:tc>
      </w:tr>
      <w:tr w:rsidR="006A678A" w:rsidRPr="00B775FB" w14:paraId="12F29DCF" w14:textId="77777777" w:rsidTr="00705110">
        <w:trPr>
          <w:trHeight w:val="240"/>
        </w:trPr>
        <w:tc>
          <w:tcPr>
            <w:tcW w:w="0" w:type="auto"/>
            <w:tcBorders>
              <w:top w:val="nil"/>
              <w:left w:val="nil"/>
              <w:bottom w:val="nil"/>
              <w:right w:val="nil"/>
            </w:tcBorders>
            <w:shd w:val="clear" w:color="auto" w:fill="auto"/>
            <w:noWrap/>
            <w:vAlign w:val="bottom"/>
            <w:hideMark/>
          </w:tcPr>
          <w:p w14:paraId="177B70A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1344</w:t>
            </w:r>
          </w:p>
        </w:tc>
        <w:tc>
          <w:tcPr>
            <w:tcW w:w="0" w:type="auto"/>
            <w:tcBorders>
              <w:top w:val="nil"/>
              <w:left w:val="nil"/>
              <w:bottom w:val="nil"/>
              <w:right w:val="nil"/>
            </w:tcBorders>
            <w:shd w:val="clear" w:color="000000" w:fill="FFFFFF"/>
            <w:noWrap/>
            <w:vAlign w:val="center"/>
            <w:hideMark/>
          </w:tcPr>
          <w:p w14:paraId="759D53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21</w:t>
            </w:r>
          </w:p>
        </w:tc>
        <w:tc>
          <w:tcPr>
            <w:tcW w:w="0" w:type="auto"/>
            <w:tcBorders>
              <w:top w:val="nil"/>
              <w:left w:val="nil"/>
              <w:bottom w:val="nil"/>
              <w:right w:val="nil"/>
            </w:tcBorders>
            <w:shd w:val="clear" w:color="000000" w:fill="FFFFFF"/>
            <w:noWrap/>
            <w:vAlign w:val="center"/>
            <w:hideMark/>
          </w:tcPr>
          <w:p w14:paraId="2F9F85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MATIAS BADIA DA SILVA</w:t>
            </w:r>
          </w:p>
        </w:tc>
        <w:tc>
          <w:tcPr>
            <w:tcW w:w="0" w:type="auto"/>
            <w:tcBorders>
              <w:top w:val="nil"/>
              <w:left w:val="nil"/>
              <w:bottom w:val="nil"/>
              <w:right w:val="nil"/>
            </w:tcBorders>
            <w:shd w:val="clear" w:color="000000" w:fill="FFFFFF"/>
            <w:noWrap/>
            <w:vAlign w:val="center"/>
            <w:hideMark/>
          </w:tcPr>
          <w:p w14:paraId="15E11D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04777698106</w:t>
            </w:r>
          </w:p>
        </w:tc>
        <w:tc>
          <w:tcPr>
            <w:tcW w:w="0" w:type="auto"/>
            <w:tcBorders>
              <w:top w:val="nil"/>
              <w:left w:val="nil"/>
              <w:bottom w:val="nil"/>
              <w:right w:val="nil"/>
            </w:tcBorders>
            <w:shd w:val="clear" w:color="000000" w:fill="FFFFFF"/>
            <w:noWrap/>
            <w:vAlign w:val="center"/>
            <w:hideMark/>
          </w:tcPr>
          <w:p w14:paraId="7843F93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63.706,18</w:t>
            </w:r>
          </w:p>
        </w:tc>
        <w:tc>
          <w:tcPr>
            <w:tcW w:w="0" w:type="auto"/>
            <w:tcBorders>
              <w:top w:val="nil"/>
              <w:left w:val="nil"/>
              <w:bottom w:val="nil"/>
              <w:right w:val="nil"/>
            </w:tcBorders>
            <w:shd w:val="clear" w:color="000000" w:fill="FFFFFF"/>
            <w:noWrap/>
            <w:vAlign w:val="center"/>
            <w:hideMark/>
          </w:tcPr>
          <w:p w14:paraId="62BD4AF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0EC2836F" w14:textId="77777777" w:rsidTr="00705110">
        <w:trPr>
          <w:trHeight w:val="240"/>
        </w:trPr>
        <w:tc>
          <w:tcPr>
            <w:tcW w:w="0" w:type="auto"/>
            <w:tcBorders>
              <w:top w:val="nil"/>
              <w:left w:val="nil"/>
              <w:bottom w:val="nil"/>
              <w:right w:val="nil"/>
            </w:tcBorders>
            <w:shd w:val="clear" w:color="auto" w:fill="auto"/>
            <w:noWrap/>
            <w:vAlign w:val="bottom"/>
            <w:hideMark/>
          </w:tcPr>
          <w:p w14:paraId="009CD62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1345</w:t>
            </w:r>
          </w:p>
        </w:tc>
        <w:tc>
          <w:tcPr>
            <w:tcW w:w="0" w:type="auto"/>
            <w:tcBorders>
              <w:top w:val="nil"/>
              <w:left w:val="nil"/>
              <w:bottom w:val="nil"/>
              <w:right w:val="nil"/>
            </w:tcBorders>
            <w:shd w:val="clear" w:color="000000" w:fill="FFFFFF"/>
            <w:noWrap/>
            <w:vAlign w:val="center"/>
            <w:hideMark/>
          </w:tcPr>
          <w:p w14:paraId="1BCF983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22</w:t>
            </w:r>
          </w:p>
        </w:tc>
        <w:tc>
          <w:tcPr>
            <w:tcW w:w="0" w:type="auto"/>
            <w:tcBorders>
              <w:top w:val="nil"/>
              <w:left w:val="nil"/>
              <w:bottom w:val="nil"/>
              <w:right w:val="nil"/>
            </w:tcBorders>
            <w:shd w:val="clear" w:color="000000" w:fill="FFFFFF"/>
            <w:noWrap/>
            <w:vAlign w:val="center"/>
            <w:hideMark/>
          </w:tcPr>
          <w:p w14:paraId="060F42D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MATIAS BADIA DA SILVA</w:t>
            </w:r>
          </w:p>
        </w:tc>
        <w:tc>
          <w:tcPr>
            <w:tcW w:w="0" w:type="auto"/>
            <w:tcBorders>
              <w:top w:val="nil"/>
              <w:left w:val="nil"/>
              <w:bottom w:val="nil"/>
              <w:right w:val="nil"/>
            </w:tcBorders>
            <w:shd w:val="clear" w:color="000000" w:fill="FFFFFF"/>
            <w:noWrap/>
            <w:vAlign w:val="center"/>
            <w:hideMark/>
          </w:tcPr>
          <w:p w14:paraId="1284BED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04777698106</w:t>
            </w:r>
          </w:p>
        </w:tc>
        <w:tc>
          <w:tcPr>
            <w:tcW w:w="0" w:type="auto"/>
            <w:tcBorders>
              <w:top w:val="nil"/>
              <w:left w:val="nil"/>
              <w:bottom w:val="nil"/>
              <w:right w:val="nil"/>
            </w:tcBorders>
            <w:shd w:val="clear" w:color="000000" w:fill="FFFFFF"/>
            <w:noWrap/>
            <w:vAlign w:val="center"/>
            <w:hideMark/>
          </w:tcPr>
          <w:p w14:paraId="0999EFD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63.706,18</w:t>
            </w:r>
          </w:p>
        </w:tc>
        <w:tc>
          <w:tcPr>
            <w:tcW w:w="0" w:type="auto"/>
            <w:tcBorders>
              <w:top w:val="nil"/>
              <w:left w:val="nil"/>
              <w:bottom w:val="nil"/>
              <w:right w:val="nil"/>
            </w:tcBorders>
            <w:shd w:val="clear" w:color="000000" w:fill="FFFFFF"/>
            <w:noWrap/>
            <w:vAlign w:val="center"/>
            <w:hideMark/>
          </w:tcPr>
          <w:p w14:paraId="719225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01/11/2030</w:t>
            </w:r>
          </w:p>
        </w:tc>
      </w:tr>
      <w:tr w:rsidR="006A678A" w:rsidRPr="00B775FB" w14:paraId="36BDDD56" w14:textId="77777777" w:rsidTr="00705110">
        <w:trPr>
          <w:trHeight w:val="240"/>
        </w:trPr>
        <w:tc>
          <w:tcPr>
            <w:tcW w:w="0" w:type="auto"/>
            <w:tcBorders>
              <w:top w:val="nil"/>
              <w:left w:val="nil"/>
              <w:bottom w:val="nil"/>
              <w:right w:val="nil"/>
            </w:tcBorders>
            <w:shd w:val="clear" w:color="auto" w:fill="auto"/>
            <w:noWrap/>
            <w:vAlign w:val="bottom"/>
            <w:hideMark/>
          </w:tcPr>
          <w:p w14:paraId="5738FEC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1346</w:t>
            </w:r>
          </w:p>
        </w:tc>
        <w:tc>
          <w:tcPr>
            <w:tcW w:w="0" w:type="auto"/>
            <w:tcBorders>
              <w:top w:val="nil"/>
              <w:left w:val="nil"/>
              <w:bottom w:val="nil"/>
              <w:right w:val="nil"/>
            </w:tcBorders>
            <w:shd w:val="clear" w:color="000000" w:fill="FFFFFF"/>
            <w:noWrap/>
            <w:vAlign w:val="center"/>
            <w:hideMark/>
          </w:tcPr>
          <w:p w14:paraId="4093271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22</w:t>
            </w:r>
          </w:p>
        </w:tc>
        <w:tc>
          <w:tcPr>
            <w:tcW w:w="0" w:type="auto"/>
            <w:tcBorders>
              <w:top w:val="nil"/>
              <w:left w:val="nil"/>
              <w:bottom w:val="nil"/>
              <w:right w:val="nil"/>
            </w:tcBorders>
            <w:shd w:val="clear" w:color="000000" w:fill="FFFFFF"/>
            <w:noWrap/>
            <w:vAlign w:val="center"/>
            <w:hideMark/>
          </w:tcPr>
          <w:p w14:paraId="685018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MAURICIO RIBEIRO DA SILVA</w:t>
            </w:r>
          </w:p>
        </w:tc>
        <w:tc>
          <w:tcPr>
            <w:tcW w:w="0" w:type="auto"/>
            <w:tcBorders>
              <w:top w:val="nil"/>
              <w:left w:val="nil"/>
              <w:bottom w:val="nil"/>
              <w:right w:val="nil"/>
            </w:tcBorders>
            <w:shd w:val="clear" w:color="000000" w:fill="FFFFFF"/>
            <w:noWrap/>
            <w:vAlign w:val="center"/>
            <w:hideMark/>
          </w:tcPr>
          <w:p w14:paraId="63CC344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03111438147</w:t>
            </w:r>
          </w:p>
        </w:tc>
        <w:tc>
          <w:tcPr>
            <w:tcW w:w="0" w:type="auto"/>
            <w:tcBorders>
              <w:top w:val="nil"/>
              <w:left w:val="nil"/>
              <w:bottom w:val="nil"/>
              <w:right w:val="nil"/>
            </w:tcBorders>
            <w:shd w:val="clear" w:color="000000" w:fill="FFFFFF"/>
            <w:noWrap/>
            <w:vAlign w:val="center"/>
            <w:hideMark/>
          </w:tcPr>
          <w:p w14:paraId="2BFE059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76.273,04</w:t>
            </w:r>
          </w:p>
        </w:tc>
        <w:tc>
          <w:tcPr>
            <w:tcW w:w="0" w:type="auto"/>
            <w:tcBorders>
              <w:top w:val="nil"/>
              <w:left w:val="nil"/>
              <w:bottom w:val="nil"/>
              <w:right w:val="nil"/>
            </w:tcBorders>
            <w:shd w:val="clear" w:color="000000" w:fill="FFFFFF"/>
            <w:noWrap/>
            <w:vAlign w:val="center"/>
            <w:hideMark/>
          </w:tcPr>
          <w:p w14:paraId="4B2A74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2E6958FA" w14:textId="77777777" w:rsidTr="00705110">
        <w:trPr>
          <w:trHeight w:val="240"/>
        </w:trPr>
        <w:tc>
          <w:tcPr>
            <w:tcW w:w="0" w:type="auto"/>
            <w:tcBorders>
              <w:top w:val="nil"/>
              <w:left w:val="nil"/>
              <w:bottom w:val="nil"/>
              <w:right w:val="nil"/>
            </w:tcBorders>
            <w:shd w:val="clear" w:color="auto" w:fill="auto"/>
            <w:noWrap/>
            <w:vAlign w:val="bottom"/>
            <w:hideMark/>
          </w:tcPr>
          <w:p w14:paraId="2CE0FAC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1347</w:t>
            </w:r>
          </w:p>
        </w:tc>
        <w:tc>
          <w:tcPr>
            <w:tcW w:w="0" w:type="auto"/>
            <w:tcBorders>
              <w:top w:val="nil"/>
              <w:left w:val="nil"/>
              <w:bottom w:val="nil"/>
              <w:right w:val="nil"/>
            </w:tcBorders>
            <w:shd w:val="clear" w:color="000000" w:fill="FFFFFF"/>
            <w:noWrap/>
            <w:vAlign w:val="center"/>
            <w:hideMark/>
          </w:tcPr>
          <w:p w14:paraId="4E0118D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21</w:t>
            </w:r>
          </w:p>
        </w:tc>
        <w:tc>
          <w:tcPr>
            <w:tcW w:w="0" w:type="auto"/>
            <w:tcBorders>
              <w:top w:val="nil"/>
              <w:left w:val="nil"/>
              <w:bottom w:val="nil"/>
              <w:right w:val="nil"/>
            </w:tcBorders>
            <w:shd w:val="clear" w:color="000000" w:fill="FFFFFF"/>
            <w:noWrap/>
            <w:vAlign w:val="center"/>
            <w:hideMark/>
          </w:tcPr>
          <w:p w14:paraId="1B225EE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MAX SANTOS COSTA</w:t>
            </w:r>
          </w:p>
        </w:tc>
        <w:tc>
          <w:tcPr>
            <w:tcW w:w="0" w:type="auto"/>
            <w:tcBorders>
              <w:top w:val="nil"/>
              <w:left w:val="nil"/>
              <w:bottom w:val="nil"/>
              <w:right w:val="nil"/>
            </w:tcBorders>
            <w:shd w:val="clear" w:color="000000" w:fill="FFFFFF"/>
            <w:noWrap/>
            <w:vAlign w:val="center"/>
            <w:hideMark/>
          </w:tcPr>
          <w:p w14:paraId="109E736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02761738560</w:t>
            </w:r>
          </w:p>
        </w:tc>
        <w:tc>
          <w:tcPr>
            <w:tcW w:w="0" w:type="auto"/>
            <w:tcBorders>
              <w:top w:val="nil"/>
              <w:left w:val="nil"/>
              <w:bottom w:val="nil"/>
              <w:right w:val="nil"/>
            </w:tcBorders>
            <w:shd w:val="clear" w:color="000000" w:fill="FFFFFF"/>
            <w:noWrap/>
            <w:vAlign w:val="center"/>
            <w:hideMark/>
          </w:tcPr>
          <w:p w14:paraId="29BDB02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90.096,33</w:t>
            </w:r>
          </w:p>
        </w:tc>
        <w:tc>
          <w:tcPr>
            <w:tcW w:w="0" w:type="auto"/>
            <w:tcBorders>
              <w:top w:val="nil"/>
              <w:left w:val="nil"/>
              <w:bottom w:val="nil"/>
              <w:right w:val="nil"/>
            </w:tcBorders>
            <w:shd w:val="clear" w:color="000000" w:fill="FFFFFF"/>
            <w:noWrap/>
            <w:vAlign w:val="center"/>
            <w:hideMark/>
          </w:tcPr>
          <w:p w14:paraId="6D1A8B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3F812F69" w14:textId="77777777" w:rsidTr="00705110">
        <w:trPr>
          <w:trHeight w:val="240"/>
        </w:trPr>
        <w:tc>
          <w:tcPr>
            <w:tcW w:w="0" w:type="auto"/>
            <w:tcBorders>
              <w:top w:val="nil"/>
              <w:left w:val="nil"/>
              <w:bottom w:val="nil"/>
              <w:right w:val="nil"/>
            </w:tcBorders>
            <w:shd w:val="clear" w:color="auto" w:fill="auto"/>
            <w:noWrap/>
            <w:vAlign w:val="bottom"/>
            <w:hideMark/>
          </w:tcPr>
          <w:p w14:paraId="1A8728E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1348</w:t>
            </w:r>
          </w:p>
        </w:tc>
        <w:tc>
          <w:tcPr>
            <w:tcW w:w="0" w:type="auto"/>
            <w:tcBorders>
              <w:top w:val="nil"/>
              <w:left w:val="nil"/>
              <w:bottom w:val="nil"/>
              <w:right w:val="nil"/>
            </w:tcBorders>
            <w:shd w:val="clear" w:color="000000" w:fill="FFFFFF"/>
            <w:noWrap/>
            <w:vAlign w:val="center"/>
            <w:hideMark/>
          </w:tcPr>
          <w:p w14:paraId="4E3883E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27</w:t>
            </w:r>
          </w:p>
        </w:tc>
        <w:tc>
          <w:tcPr>
            <w:tcW w:w="0" w:type="auto"/>
            <w:tcBorders>
              <w:top w:val="nil"/>
              <w:left w:val="nil"/>
              <w:bottom w:val="nil"/>
              <w:right w:val="nil"/>
            </w:tcBorders>
            <w:shd w:val="clear" w:color="000000" w:fill="FFFFFF"/>
            <w:noWrap/>
            <w:vAlign w:val="center"/>
            <w:hideMark/>
          </w:tcPr>
          <w:p w14:paraId="6928FC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MAYCON MALLRICH</w:t>
            </w:r>
          </w:p>
        </w:tc>
        <w:tc>
          <w:tcPr>
            <w:tcW w:w="0" w:type="auto"/>
            <w:tcBorders>
              <w:top w:val="nil"/>
              <w:left w:val="nil"/>
              <w:bottom w:val="nil"/>
              <w:right w:val="nil"/>
            </w:tcBorders>
            <w:shd w:val="clear" w:color="000000" w:fill="FFFFFF"/>
            <w:noWrap/>
            <w:vAlign w:val="center"/>
            <w:hideMark/>
          </w:tcPr>
          <w:p w14:paraId="647BD8E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87129655100</w:t>
            </w:r>
          </w:p>
        </w:tc>
        <w:tc>
          <w:tcPr>
            <w:tcW w:w="0" w:type="auto"/>
            <w:tcBorders>
              <w:top w:val="nil"/>
              <w:left w:val="nil"/>
              <w:bottom w:val="nil"/>
              <w:right w:val="nil"/>
            </w:tcBorders>
            <w:shd w:val="clear" w:color="000000" w:fill="FFFFFF"/>
            <w:noWrap/>
            <w:vAlign w:val="center"/>
            <w:hideMark/>
          </w:tcPr>
          <w:p w14:paraId="7E3DEB3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79.943,13</w:t>
            </w:r>
          </w:p>
        </w:tc>
        <w:tc>
          <w:tcPr>
            <w:tcW w:w="0" w:type="auto"/>
            <w:tcBorders>
              <w:top w:val="nil"/>
              <w:left w:val="nil"/>
              <w:bottom w:val="nil"/>
              <w:right w:val="nil"/>
            </w:tcBorders>
            <w:shd w:val="clear" w:color="000000" w:fill="FFFFFF"/>
            <w:noWrap/>
            <w:vAlign w:val="center"/>
            <w:hideMark/>
          </w:tcPr>
          <w:p w14:paraId="2875852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7C9C7BB9" w14:textId="77777777" w:rsidTr="00705110">
        <w:trPr>
          <w:trHeight w:val="240"/>
        </w:trPr>
        <w:tc>
          <w:tcPr>
            <w:tcW w:w="0" w:type="auto"/>
            <w:tcBorders>
              <w:top w:val="nil"/>
              <w:left w:val="nil"/>
              <w:bottom w:val="nil"/>
              <w:right w:val="nil"/>
            </w:tcBorders>
            <w:shd w:val="clear" w:color="auto" w:fill="auto"/>
            <w:noWrap/>
            <w:vAlign w:val="bottom"/>
            <w:hideMark/>
          </w:tcPr>
          <w:p w14:paraId="5A04A29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1349</w:t>
            </w:r>
          </w:p>
        </w:tc>
        <w:tc>
          <w:tcPr>
            <w:tcW w:w="0" w:type="auto"/>
            <w:tcBorders>
              <w:top w:val="nil"/>
              <w:left w:val="nil"/>
              <w:bottom w:val="nil"/>
              <w:right w:val="nil"/>
            </w:tcBorders>
            <w:shd w:val="clear" w:color="000000" w:fill="FFFFFF"/>
            <w:noWrap/>
            <w:vAlign w:val="center"/>
            <w:hideMark/>
          </w:tcPr>
          <w:p w14:paraId="7EDF483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33</w:t>
            </w:r>
          </w:p>
        </w:tc>
        <w:tc>
          <w:tcPr>
            <w:tcW w:w="0" w:type="auto"/>
            <w:tcBorders>
              <w:top w:val="nil"/>
              <w:left w:val="nil"/>
              <w:bottom w:val="nil"/>
              <w:right w:val="nil"/>
            </w:tcBorders>
            <w:shd w:val="clear" w:color="000000" w:fill="FFFFFF"/>
            <w:noWrap/>
            <w:vAlign w:val="center"/>
            <w:hideMark/>
          </w:tcPr>
          <w:p w14:paraId="56E21E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MICAEL MAIA SOUZA</w:t>
            </w:r>
          </w:p>
        </w:tc>
        <w:tc>
          <w:tcPr>
            <w:tcW w:w="0" w:type="auto"/>
            <w:tcBorders>
              <w:top w:val="nil"/>
              <w:left w:val="nil"/>
              <w:bottom w:val="nil"/>
              <w:right w:val="nil"/>
            </w:tcBorders>
            <w:shd w:val="clear" w:color="000000" w:fill="FFFFFF"/>
            <w:noWrap/>
            <w:vAlign w:val="center"/>
            <w:hideMark/>
          </w:tcPr>
          <w:p w14:paraId="3BA6C7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05942222576</w:t>
            </w:r>
          </w:p>
        </w:tc>
        <w:tc>
          <w:tcPr>
            <w:tcW w:w="0" w:type="auto"/>
            <w:tcBorders>
              <w:top w:val="nil"/>
              <w:left w:val="nil"/>
              <w:bottom w:val="nil"/>
              <w:right w:val="nil"/>
            </w:tcBorders>
            <w:shd w:val="clear" w:color="000000" w:fill="FFFFFF"/>
            <w:noWrap/>
            <w:vAlign w:val="center"/>
            <w:hideMark/>
          </w:tcPr>
          <w:p w14:paraId="0838261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88.957,42</w:t>
            </w:r>
          </w:p>
        </w:tc>
        <w:tc>
          <w:tcPr>
            <w:tcW w:w="0" w:type="auto"/>
            <w:tcBorders>
              <w:top w:val="nil"/>
              <w:left w:val="nil"/>
              <w:bottom w:val="nil"/>
              <w:right w:val="nil"/>
            </w:tcBorders>
            <w:shd w:val="clear" w:color="000000" w:fill="FFFFFF"/>
            <w:noWrap/>
            <w:vAlign w:val="center"/>
            <w:hideMark/>
          </w:tcPr>
          <w:p w14:paraId="6D193F4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6F00C385" w14:textId="77777777" w:rsidTr="00705110">
        <w:trPr>
          <w:trHeight w:val="240"/>
        </w:trPr>
        <w:tc>
          <w:tcPr>
            <w:tcW w:w="0" w:type="auto"/>
            <w:tcBorders>
              <w:top w:val="nil"/>
              <w:left w:val="nil"/>
              <w:bottom w:val="nil"/>
              <w:right w:val="nil"/>
            </w:tcBorders>
            <w:shd w:val="clear" w:color="auto" w:fill="auto"/>
            <w:noWrap/>
            <w:vAlign w:val="bottom"/>
            <w:hideMark/>
          </w:tcPr>
          <w:p w14:paraId="1A43639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1350</w:t>
            </w:r>
          </w:p>
        </w:tc>
        <w:tc>
          <w:tcPr>
            <w:tcW w:w="0" w:type="auto"/>
            <w:tcBorders>
              <w:top w:val="nil"/>
              <w:left w:val="nil"/>
              <w:bottom w:val="nil"/>
              <w:right w:val="nil"/>
            </w:tcBorders>
            <w:shd w:val="clear" w:color="000000" w:fill="FFFFFF"/>
            <w:noWrap/>
            <w:vAlign w:val="center"/>
            <w:hideMark/>
          </w:tcPr>
          <w:p w14:paraId="26515E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F-LT 23</w:t>
            </w:r>
          </w:p>
        </w:tc>
        <w:tc>
          <w:tcPr>
            <w:tcW w:w="0" w:type="auto"/>
            <w:tcBorders>
              <w:top w:val="nil"/>
              <w:left w:val="nil"/>
              <w:bottom w:val="nil"/>
              <w:right w:val="nil"/>
            </w:tcBorders>
            <w:shd w:val="clear" w:color="000000" w:fill="FFFFFF"/>
            <w:noWrap/>
            <w:vAlign w:val="center"/>
            <w:hideMark/>
          </w:tcPr>
          <w:p w14:paraId="1A96733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MICHELE DOS SANTOS SILVA GOMES</w:t>
            </w:r>
          </w:p>
        </w:tc>
        <w:tc>
          <w:tcPr>
            <w:tcW w:w="0" w:type="auto"/>
            <w:tcBorders>
              <w:top w:val="nil"/>
              <w:left w:val="nil"/>
              <w:bottom w:val="nil"/>
              <w:right w:val="nil"/>
            </w:tcBorders>
            <w:shd w:val="clear" w:color="000000" w:fill="FFFFFF"/>
            <w:noWrap/>
            <w:vAlign w:val="center"/>
            <w:hideMark/>
          </w:tcPr>
          <w:p w14:paraId="18CDAA9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05515898176</w:t>
            </w:r>
          </w:p>
        </w:tc>
        <w:tc>
          <w:tcPr>
            <w:tcW w:w="0" w:type="auto"/>
            <w:tcBorders>
              <w:top w:val="nil"/>
              <w:left w:val="nil"/>
              <w:bottom w:val="nil"/>
              <w:right w:val="nil"/>
            </w:tcBorders>
            <w:shd w:val="clear" w:color="000000" w:fill="FFFFFF"/>
            <w:noWrap/>
            <w:vAlign w:val="center"/>
            <w:hideMark/>
          </w:tcPr>
          <w:p w14:paraId="2515440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90.542,92</w:t>
            </w:r>
          </w:p>
        </w:tc>
        <w:tc>
          <w:tcPr>
            <w:tcW w:w="0" w:type="auto"/>
            <w:tcBorders>
              <w:top w:val="nil"/>
              <w:left w:val="nil"/>
              <w:bottom w:val="nil"/>
              <w:right w:val="nil"/>
            </w:tcBorders>
            <w:shd w:val="clear" w:color="000000" w:fill="FFFFFF"/>
            <w:noWrap/>
            <w:vAlign w:val="center"/>
            <w:hideMark/>
          </w:tcPr>
          <w:p w14:paraId="3BDED79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22EDAC6D" w14:textId="77777777" w:rsidTr="00705110">
        <w:trPr>
          <w:trHeight w:val="240"/>
        </w:trPr>
        <w:tc>
          <w:tcPr>
            <w:tcW w:w="0" w:type="auto"/>
            <w:tcBorders>
              <w:top w:val="nil"/>
              <w:left w:val="nil"/>
              <w:bottom w:val="nil"/>
              <w:right w:val="nil"/>
            </w:tcBorders>
            <w:shd w:val="clear" w:color="auto" w:fill="auto"/>
            <w:noWrap/>
            <w:vAlign w:val="bottom"/>
            <w:hideMark/>
          </w:tcPr>
          <w:p w14:paraId="0B59AA1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1351</w:t>
            </w:r>
          </w:p>
        </w:tc>
        <w:tc>
          <w:tcPr>
            <w:tcW w:w="0" w:type="auto"/>
            <w:tcBorders>
              <w:top w:val="nil"/>
              <w:left w:val="nil"/>
              <w:bottom w:val="nil"/>
              <w:right w:val="nil"/>
            </w:tcBorders>
            <w:shd w:val="clear" w:color="000000" w:fill="FFFFFF"/>
            <w:noWrap/>
            <w:vAlign w:val="center"/>
            <w:hideMark/>
          </w:tcPr>
          <w:p w14:paraId="09DF40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36</w:t>
            </w:r>
          </w:p>
        </w:tc>
        <w:tc>
          <w:tcPr>
            <w:tcW w:w="0" w:type="auto"/>
            <w:tcBorders>
              <w:top w:val="nil"/>
              <w:left w:val="nil"/>
              <w:bottom w:val="nil"/>
              <w:right w:val="nil"/>
            </w:tcBorders>
            <w:shd w:val="clear" w:color="000000" w:fill="FFFFFF"/>
            <w:noWrap/>
            <w:vAlign w:val="center"/>
            <w:hideMark/>
          </w:tcPr>
          <w:p w14:paraId="54B64F3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MICHELLE DE MATOS DE ASSIS</w:t>
            </w:r>
          </w:p>
        </w:tc>
        <w:tc>
          <w:tcPr>
            <w:tcW w:w="0" w:type="auto"/>
            <w:tcBorders>
              <w:top w:val="nil"/>
              <w:left w:val="nil"/>
              <w:bottom w:val="nil"/>
              <w:right w:val="nil"/>
            </w:tcBorders>
            <w:shd w:val="clear" w:color="000000" w:fill="FFFFFF"/>
            <w:noWrap/>
            <w:vAlign w:val="center"/>
            <w:hideMark/>
          </w:tcPr>
          <w:p w14:paraId="7108BEE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05168957536</w:t>
            </w:r>
          </w:p>
        </w:tc>
        <w:tc>
          <w:tcPr>
            <w:tcW w:w="0" w:type="auto"/>
            <w:tcBorders>
              <w:top w:val="nil"/>
              <w:left w:val="nil"/>
              <w:bottom w:val="nil"/>
              <w:right w:val="nil"/>
            </w:tcBorders>
            <w:shd w:val="clear" w:color="000000" w:fill="FFFFFF"/>
            <w:noWrap/>
            <w:vAlign w:val="center"/>
            <w:hideMark/>
          </w:tcPr>
          <w:p w14:paraId="778F7A6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77.284,74</w:t>
            </w:r>
          </w:p>
        </w:tc>
        <w:tc>
          <w:tcPr>
            <w:tcW w:w="0" w:type="auto"/>
            <w:tcBorders>
              <w:top w:val="nil"/>
              <w:left w:val="nil"/>
              <w:bottom w:val="nil"/>
              <w:right w:val="nil"/>
            </w:tcBorders>
            <w:shd w:val="clear" w:color="000000" w:fill="FFFFFF"/>
            <w:noWrap/>
            <w:vAlign w:val="center"/>
            <w:hideMark/>
          </w:tcPr>
          <w:p w14:paraId="5658AC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01/11/2034</w:t>
            </w:r>
          </w:p>
        </w:tc>
      </w:tr>
      <w:tr w:rsidR="006A678A" w:rsidRPr="00B775FB" w14:paraId="159A09CF" w14:textId="77777777" w:rsidTr="00705110">
        <w:trPr>
          <w:trHeight w:val="240"/>
        </w:trPr>
        <w:tc>
          <w:tcPr>
            <w:tcW w:w="0" w:type="auto"/>
            <w:tcBorders>
              <w:top w:val="nil"/>
              <w:left w:val="nil"/>
              <w:bottom w:val="nil"/>
              <w:right w:val="nil"/>
            </w:tcBorders>
            <w:shd w:val="clear" w:color="auto" w:fill="auto"/>
            <w:noWrap/>
            <w:vAlign w:val="bottom"/>
            <w:hideMark/>
          </w:tcPr>
          <w:p w14:paraId="12FCA64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1352</w:t>
            </w:r>
          </w:p>
        </w:tc>
        <w:tc>
          <w:tcPr>
            <w:tcW w:w="0" w:type="auto"/>
            <w:tcBorders>
              <w:top w:val="nil"/>
              <w:left w:val="nil"/>
              <w:bottom w:val="nil"/>
              <w:right w:val="nil"/>
            </w:tcBorders>
            <w:shd w:val="clear" w:color="000000" w:fill="FFFFFF"/>
            <w:noWrap/>
            <w:vAlign w:val="center"/>
            <w:hideMark/>
          </w:tcPr>
          <w:p w14:paraId="0183624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E-LT 05</w:t>
            </w:r>
          </w:p>
        </w:tc>
        <w:tc>
          <w:tcPr>
            <w:tcW w:w="0" w:type="auto"/>
            <w:tcBorders>
              <w:top w:val="nil"/>
              <w:left w:val="nil"/>
              <w:bottom w:val="nil"/>
              <w:right w:val="nil"/>
            </w:tcBorders>
            <w:shd w:val="clear" w:color="000000" w:fill="FFFFFF"/>
            <w:noWrap/>
            <w:vAlign w:val="center"/>
            <w:hideMark/>
          </w:tcPr>
          <w:p w14:paraId="285E4D5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MÔNICA DE AQUINO SILVA</w:t>
            </w:r>
          </w:p>
        </w:tc>
        <w:tc>
          <w:tcPr>
            <w:tcW w:w="0" w:type="auto"/>
            <w:tcBorders>
              <w:top w:val="nil"/>
              <w:left w:val="nil"/>
              <w:bottom w:val="nil"/>
              <w:right w:val="nil"/>
            </w:tcBorders>
            <w:shd w:val="clear" w:color="000000" w:fill="FFFFFF"/>
            <w:noWrap/>
            <w:vAlign w:val="center"/>
            <w:hideMark/>
          </w:tcPr>
          <w:p w14:paraId="44CA76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08483545403</w:t>
            </w:r>
          </w:p>
        </w:tc>
        <w:tc>
          <w:tcPr>
            <w:tcW w:w="0" w:type="auto"/>
            <w:tcBorders>
              <w:top w:val="nil"/>
              <w:left w:val="nil"/>
              <w:bottom w:val="nil"/>
              <w:right w:val="nil"/>
            </w:tcBorders>
            <w:shd w:val="clear" w:color="000000" w:fill="FFFFFF"/>
            <w:noWrap/>
            <w:vAlign w:val="center"/>
            <w:hideMark/>
          </w:tcPr>
          <w:p w14:paraId="263C542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73761F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31C36C59" w14:textId="77777777" w:rsidTr="00705110">
        <w:trPr>
          <w:trHeight w:val="240"/>
        </w:trPr>
        <w:tc>
          <w:tcPr>
            <w:tcW w:w="0" w:type="auto"/>
            <w:tcBorders>
              <w:top w:val="nil"/>
              <w:left w:val="nil"/>
              <w:bottom w:val="nil"/>
              <w:right w:val="nil"/>
            </w:tcBorders>
            <w:shd w:val="clear" w:color="auto" w:fill="auto"/>
            <w:noWrap/>
            <w:vAlign w:val="bottom"/>
            <w:hideMark/>
          </w:tcPr>
          <w:p w14:paraId="5177142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1353</w:t>
            </w:r>
          </w:p>
        </w:tc>
        <w:tc>
          <w:tcPr>
            <w:tcW w:w="0" w:type="auto"/>
            <w:tcBorders>
              <w:top w:val="nil"/>
              <w:left w:val="nil"/>
              <w:bottom w:val="nil"/>
              <w:right w:val="nil"/>
            </w:tcBorders>
            <w:shd w:val="clear" w:color="000000" w:fill="FFFFFF"/>
            <w:noWrap/>
            <w:vAlign w:val="center"/>
            <w:hideMark/>
          </w:tcPr>
          <w:p w14:paraId="604D00B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T-LT 07</w:t>
            </w:r>
          </w:p>
        </w:tc>
        <w:tc>
          <w:tcPr>
            <w:tcW w:w="0" w:type="auto"/>
            <w:tcBorders>
              <w:top w:val="nil"/>
              <w:left w:val="nil"/>
              <w:bottom w:val="nil"/>
              <w:right w:val="nil"/>
            </w:tcBorders>
            <w:shd w:val="clear" w:color="000000" w:fill="FFFFFF"/>
            <w:noWrap/>
            <w:vAlign w:val="center"/>
            <w:hideMark/>
          </w:tcPr>
          <w:p w14:paraId="052189E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MONICA ROCHA ALVES</w:t>
            </w:r>
          </w:p>
        </w:tc>
        <w:tc>
          <w:tcPr>
            <w:tcW w:w="0" w:type="auto"/>
            <w:tcBorders>
              <w:top w:val="nil"/>
              <w:left w:val="nil"/>
              <w:bottom w:val="nil"/>
              <w:right w:val="nil"/>
            </w:tcBorders>
            <w:shd w:val="clear" w:color="000000" w:fill="FFFFFF"/>
            <w:noWrap/>
            <w:vAlign w:val="center"/>
            <w:hideMark/>
          </w:tcPr>
          <w:p w14:paraId="72B454C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01458460592</w:t>
            </w:r>
          </w:p>
        </w:tc>
        <w:tc>
          <w:tcPr>
            <w:tcW w:w="0" w:type="auto"/>
            <w:tcBorders>
              <w:top w:val="nil"/>
              <w:left w:val="nil"/>
              <w:bottom w:val="nil"/>
              <w:right w:val="nil"/>
            </w:tcBorders>
            <w:shd w:val="clear" w:color="000000" w:fill="FFFFFF"/>
            <w:noWrap/>
            <w:vAlign w:val="center"/>
            <w:hideMark/>
          </w:tcPr>
          <w:p w14:paraId="0B2666A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69.526,04</w:t>
            </w:r>
          </w:p>
        </w:tc>
        <w:tc>
          <w:tcPr>
            <w:tcW w:w="0" w:type="auto"/>
            <w:tcBorders>
              <w:top w:val="nil"/>
              <w:left w:val="nil"/>
              <w:bottom w:val="nil"/>
              <w:right w:val="nil"/>
            </w:tcBorders>
            <w:shd w:val="clear" w:color="000000" w:fill="FFFFFF"/>
            <w:noWrap/>
            <w:vAlign w:val="center"/>
            <w:hideMark/>
          </w:tcPr>
          <w:p w14:paraId="5B3C42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7F2BDD2C" w14:textId="77777777" w:rsidTr="00705110">
        <w:trPr>
          <w:trHeight w:val="240"/>
        </w:trPr>
        <w:tc>
          <w:tcPr>
            <w:tcW w:w="0" w:type="auto"/>
            <w:tcBorders>
              <w:top w:val="nil"/>
              <w:left w:val="nil"/>
              <w:bottom w:val="nil"/>
              <w:right w:val="nil"/>
            </w:tcBorders>
            <w:shd w:val="clear" w:color="auto" w:fill="auto"/>
            <w:noWrap/>
            <w:vAlign w:val="bottom"/>
            <w:hideMark/>
          </w:tcPr>
          <w:p w14:paraId="31206E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1354</w:t>
            </w:r>
          </w:p>
        </w:tc>
        <w:tc>
          <w:tcPr>
            <w:tcW w:w="0" w:type="auto"/>
            <w:tcBorders>
              <w:top w:val="nil"/>
              <w:left w:val="nil"/>
              <w:bottom w:val="nil"/>
              <w:right w:val="nil"/>
            </w:tcBorders>
            <w:shd w:val="clear" w:color="000000" w:fill="FFFFFF"/>
            <w:noWrap/>
            <w:vAlign w:val="center"/>
            <w:hideMark/>
          </w:tcPr>
          <w:p w14:paraId="4438E1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Z8-LT 01</w:t>
            </w:r>
          </w:p>
        </w:tc>
        <w:tc>
          <w:tcPr>
            <w:tcW w:w="0" w:type="auto"/>
            <w:tcBorders>
              <w:top w:val="nil"/>
              <w:left w:val="nil"/>
              <w:bottom w:val="nil"/>
              <w:right w:val="nil"/>
            </w:tcBorders>
            <w:shd w:val="clear" w:color="000000" w:fill="FFFFFF"/>
            <w:noWrap/>
            <w:vAlign w:val="center"/>
            <w:hideMark/>
          </w:tcPr>
          <w:p w14:paraId="553A602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NAIARA DE AZEVEDO TRAJANO</w:t>
            </w:r>
          </w:p>
        </w:tc>
        <w:tc>
          <w:tcPr>
            <w:tcW w:w="0" w:type="auto"/>
            <w:tcBorders>
              <w:top w:val="nil"/>
              <w:left w:val="nil"/>
              <w:bottom w:val="nil"/>
              <w:right w:val="nil"/>
            </w:tcBorders>
            <w:shd w:val="clear" w:color="000000" w:fill="FFFFFF"/>
            <w:noWrap/>
            <w:vAlign w:val="center"/>
            <w:hideMark/>
          </w:tcPr>
          <w:p w14:paraId="3B871E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02931515558</w:t>
            </w:r>
          </w:p>
        </w:tc>
        <w:tc>
          <w:tcPr>
            <w:tcW w:w="0" w:type="auto"/>
            <w:tcBorders>
              <w:top w:val="nil"/>
              <w:left w:val="nil"/>
              <w:bottom w:val="nil"/>
              <w:right w:val="nil"/>
            </w:tcBorders>
            <w:shd w:val="clear" w:color="000000" w:fill="FFFFFF"/>
            <w:noWrap/>
            <w:vAlign w:val="center"/>
            <w:hideMark/>
          </w:tcPr>
          <w:p w14:paraId="49AB8FB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107.020,62</w:t>
            </w:r>
          </w:p>
        </w:tc>
        <w:tc>
          <w:tcPr>
            <w:tcW w:w="0" w:type="auto"/>
            <w:tcBorders>
              <w:top w:val="nil"/>
              <w:left w:val="nil"/>
              <w:bottom w:val="nil"/>
              <w:right w:val="nil"/>
            </w:tcBorders>
            <w:shd w:val="clear" w:color="000000" w:fill="FFFFFF"/>
            <w:noWrap/>
            <w:vAlign w:val="center"/>
            <w:hideMark/>
          </w:tcPr>
          <w:p w14:paraId="55B440E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355A3327" w14:textId="77777777" w:rsidTr="00705110">
        <w:trPr>
          <w:trHeight w:val="240"/>
        </w:trPr>
        <w:tc>
          <w:tcPr>
            <w:tcW w:w="0" w:type="auto"/>
            <w:tcBorders>
              <w:top w:val="nil"/>
              <w:left w:val="nil"/>
              <w:bottom w:val="nil"/>
              <w:right w:val="nil"/>
            </w:tcBorders>
            <w:shd w:val="clear" w:color="auto" w:fill="auto"/>
            <w:noWrap/>
            <w:vAlign w:val="bottom"/>
            <w:hideMark/>
          </w:tcPr>
          <w:p w14:paraId="50D0E4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1355</w:t>
            </w:r>
          </w:p>
        </w:tc>
        <w:tc>
          <w:tcPr>
            <w:tcW w:w="0" w:type="auto"/>
            <w:tcBorders>
              <w:top w:val="nil"/>
              <w:left w:val="nil"/>
              <w:bottom w:val="nil"/>
              <w:right w:val="nil"/>
            </w:tcBorders>
            <w:shd w:val="clear" w:color="000000" w:fill="FFFFFF"/>
            <w:noWrap/>
            <w:vAlign w:val="center"/>
            <w:hideMark/>
          </w:tcPr>
          <w:p w14:paraId="78E2DA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14</w:t>
            </w:r>
          </w:p>
        </w:tc>
        <w:tc>
          <w:tcPr>
            <w:tcW w:w="0" w:type="auto"/>
            <w:tcBorders>
              <w:top w:val="nil"/>
              <w:left w:val="nil"/>
              <w:bottom w:val="nil"/>
              <w:right w:val="nil"/>
            </w:tcBorders>
            <w:shd w:val="clear" w:color="000000" w:fill="FFFFFF"/>
            <w:noWrap/>
            <w:vAlign w:val="center"/>
            <w:hideMark/>
          </w:tcPr>
          <w:p w14:paraId="31D8FC2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NAIARA SANTANA DE OLIVEIRA</w:t>
            </w:r>
          </w:p>
        </w:tc>
        <w:tc>
          <w:tcPr>
            <w:tcW w:w="0" w:type="auto"/>
            <w:tcBorders>
              <w:top w:val="nil"/>
              <w:left w:val="nil"/>
              <w:bottom w:val="nil"/>
              <w:right w:val="nil"/>
            </w:tcBorders>
            <w:shd w:val="clear" w:color="000000" w:fill="FFFFFF"/>
            <w:noWrap/>
            <w:vAlign w:val="center"/>
            <w:hideMark/>
          </w:tcPr>
          <w:p w14:paraId="6C4EAE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04345420164</w:t>
            </w:r>
          </w:p>
        </w:tc>
        <w:tc>
          <w:tcPr>
            <w:tcW w:w="0" w:type="auto"/>
            <w:tcBorders>
              <w:top w:val="nil"/>
              <w:left w:val="nil"/>
              <w:bottom w:val="nil"/>
              <w:right w:val="nil"/>
            </w:tcBorders>
            <w:shd w:val="clear" w:color="000000" w:fill="FFFFFF"/>
            <w:noWrap/>
            <w:vAlign w:val="center"/>
            <w:hideMark/>
          </w:tcPr>
          <w:p w14:paraId="219C616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82.776,00</w:t>
            </w:r>
          </w:p>
        </w:tc>
        <w:tc>
          <w:tcPr>
            <w:tcW w:w="0" w:type="auto"/>
            <w:tcBorders>
              <w:top w:val="nil"/>
              <w:left w:val="nil"/>
              <w:bottom w:val="nil"/>
              <w:right w:val="nil"/>
            </w:tcBorders>
            <w:shd w:val="clear" w:color="000000" w:fill="FFFFFF"/>
            <w:noWrap/>
            <w:vAlign w:val="center"/>
            <w:hideMark/>
          </w:tcPr>
          <w:p w14:paraId="075079B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01/03/2035</w:t>
            </w:r>
          </w:p>
        </w:tc>
      </w:tr>
      <w:tr w:rsidR="006A678A" w:rsidRPr="00B775FB" w14:paraId="67FB9862" w14:textId="77777777" w:rsidTr="00705110">
        <w:trPr>
          <w:trHeight w:val="240"/>
        </w:trPr>
        <w:tc>
          <w:tcPr>
            <w:tcW w:w="0" w:type="auto"/>
            <w:tcBorders>
              <w:top w:val="nil"/>
              <w:left w:val="nil"/>
              <w:bottom w:val="nil"/>
              <w:right w:val="nil"/>
            </w:tcBorders>
            <w:shd w:val="clear" w:color="auto" w:fill="auto"/>
            <w:noWrap/>
            <w:vAlign w:val="bottom"/>
            <w:hideMark/>
          </w:tcPr>
          <w:p w14:paraId="6069388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1356</w:t>
            </w:r>
          </w:p>
        </w:tc>
        <w:tc>
          <w:tcPr>
            <w:tcW w:w="0" w:type="auto"/>
            <w:tcBorders>
              <w:top w:val="nil"/>
              <w:left w:val="nil"/>
              <w:bottom w:val="nil"/>
              <w:right w:val="nil"/>
            </w:tcBorders>
            <w:shd w:val="clear" w:color="000000" w:fill="FFFFFF"/>
            <w:noWrap/>
            <w:vAlign w:val="center"/>
            <w:hideMark/>
          </w:tcPr>
          <w:p w14:paraId="3FAB94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G-LT 15</w:t>
            </w:r>
          </w:p>
        </w:tc>
        <w:tc>
          <w:tcPr>
            <w:tcW w:w="0" w:type="auto"/>
            <w:tcBorders>
              <w:top w:val="nil"/>
              <w:left w:val="nil"/>
              <w:bottom w:val="nil"/>
              <w:right w:val="nil"/>
            </w:tcBorders>
            <w:shd w:val="clear" w:color="000000" w:fill="FFFFFF"/>
            <w:noWrap/>
            <w:vAlign w:val="center"/>
            <w:hideMark/>
          </w:tcPr>
          <w:p w14:paraId="34604E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NAILTON FERREIRA DA SILVA</w:t>
            </w:r>
          </w:p>
        </w:tc>
        <w:tc>
          <w:tcPr>
            <w:tcW w:w="0" w:type="auto"/>
            <w:tcBorders>
              <w:top w:val="nil"/>
              <w:left w:val="nil"/>
              <w:bottom w:val="nil"/>
              <w:right w:val="nil"/>
            </w:tcBorders>
            <w:shd w:val="clear" w:color="000000" w:fill="FFFFFF"/>
            <w:noWrap/>
            <w:vAlign w:val="center"/>
            <w:hideMark/>
          </w:tcPr>
          <w:p w14:paraId="6DA1076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27421193880</w:t>
            </w:r>
          </w:p>
        </w:tc>
        <w:tc>
          <w:tcPr>
            <w:tcW w:w="0" w:type="auto"/>
            <w:tcBorders>
              <w:top w:val="nil"/>
              <w:left w:val="nil"/>
              <w:bottom w:val="nil"/>
              <w:right w:val="nil"/>
            </w:tcBorders>
            <w:shd w:val="clear" w:color="000000" w:fill="FFFFFF"/>
            <w:noWrap/>
            <w:vAlign w:val="center"/>
            <w:hideMark/>
          </w:tcPr>
          <w:p w14:paraId="55A69B1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70.942,80</w:t>
            </w:r>
          </w:p>
        </w:tc>
        <w:tc>
          <w:tcPr>
            <w:tcW w:w="0" w:type="auto"/>
            <w:tcBorders>
              <w:top w:val="nil"/>
              <w:left w:val="nil"/>
              <w:bottom w:val="nil"/>
              <w:right w:val="nil"/>
            </w:tcBorders>
            <w:shd w:val="clear" w:color="000000" w:fill="FFFFFF"/>
            <w:noWrap/>
            <w:vAlign w:val="center"/>
            <w:hideMark/>
          </w:tcPr>
          <w:p w14:paraId="7399A2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5185C44F" w14:textId="77777777" w:rsidTr="00705110">
        <w:trPr>
          <w:trHeight w:val="240"/>
        </w:trPr>
        <w:tc>
          <w:tcPr>
            <w:tcW w:w="0" w:type="auto"/>
            <w:tcBorders>
              <w:top w:val="nil"/>
              <w:left w:val="nil"/>
              <w:bottom w:val="nil"/>
              <w:right w:val="nil"/>
            </w:tcBorders>
            <w:shd w:val="clear" w:color="auto" w:fill="auto"/>
            <w:noWrap/>
            <w:vAlign w:val="bottom"/>
            <w:hideMark/>
          </w:tcPr>
          <w:p w14:paraId="3A11D4E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1357</w:t>
            </w:r>
          </w:p>
        </w:tc>
        <w:tc>
          <w:tcPr>
            <w:tcW w:w="0" w:type="auto"/>
            <w:tcBorders>
              <w:top w:val="nil"/>
              <w:left w:val="nil"/>
              <w:bottom w:val="nil"/>
              <w:right w:val="nil"/>
            </w:tcBorders>
            <w:shd w:val="clear" w:color="000000" w:fill="FFFFFF"/>
            <w:noWrap/>
            <w:vAlign w:val="center"/>
            <w:hideMark/>
          </w:tcPr>
          <w:p w14:paraId="59223C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Z11-LT 10</w:t>
            </w:r>
          </w:p>
        </w:tc>
        <w:tc>
          <w:tcPr>
            <w:tcW w:w="0" w:type="auto"/>
            <w:tcBorders>
              <w:top w:val="nil"/>
              <w:left w:val="nil"/>
              <w:bottom w:val="nil"/>
              <w:right w:val="nil"/>
            </w:tcBorders>
            <w:shd w:val="clear" w:color="000000" w:fill="FFFFFF"/>
            <w:noWrap/>
            <w:vAlign w:val="center"/>
            <w:hideMark/>
          </w:tcPr>
          <w:p w14:paraId="1168672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NARA RIBEIRO SILVA</w:t>
            </w:r>
          </w:p>
        </w:tc>
        <w:tc>
          <w:tcPr>
            <w:tcW w:w="0" w:type="auto"/>
            <w:tcBorders>
              <w:top w:val="nil"/>
              <w:left w:val="nil"/>
              <w:bottom w:val="nil"/>
              <w:right w:val="nil"/>
            </w:tcBorders>
            <w:shd w:val="clear" w:color="000000" w:fill="FFFFFF"/>
            <w:noWrap/>
            <w:vAlign w:val="center"/>
            <w:hideMark/>
          </w:tcPr>
          <w:p w14:paraId="6D4ABF8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03443913539</w:t>
            </w:r>
          </w:p>
        </w:tc>
        <w:tc>
          <w:tcPr>
            <w:tcW w:w="0" w:type="auto"/>
            <w:tcBorders>
              <w:top w:val="nil"/>
              <w:left w:val="nil"/>
              <w:bottom w:val="nil"/>
              <w:right w:val="nil"/>
            </w:tcBorders>
            <w:shd w:val="clear" w:color="000000" w:fill="FFFFFF"/>
            <w:noWrap/>
            <w:vAlign w:val="center"/>
            <w:hideMark/>
          </w:tcPr>
          <w:p w14:paraId="67A26EE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75.085,32</w:t>
            </w:r>
          </w:p>
        </w:tc>
        <w:tc>
          <w:tcPr>
            <w:tcW w:w="0" w:type="auto"/>
            <w:tcBorders>
              <w:top w:val="nil"/>
              <w:left w:val="nil"/>
              <w:bottom w:val="nil"/>
              <w:right w:val="nil"/>
            </w:tcBorders>
            <w:shd w:val="clear" w:color="000000" w:fill="FFFFFF"/>
            <w:noWrap/>
            <w:vAlign w:val="center"/>
            <w:hideMark/>
          </w:tcPr>
          <w:p w14:paraId="5D84FA5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6B2C1AC6" w14:textId="77777777" w:rsidTr="00705110">
        <w:trPr>
          <w:trHeight w:val="240"/>
        </w:trPr>
        <w:tc>
          <w:tcPr>
            <w:tcW w:w="0" w:type="auto"/>
            <w:tcBorders>
              <w:top w:val="nil"/>
              <w:left w:val="nil"/>
              <w:bottom w:val="nil"/>
              <w:right w:val="nil"/>
            </w:tcBorders>
            <w:shd w:val="clear" w:color="auto" w:fill="auto"/>
            <w:noWrap/>
            <w:vAlign w:val="bottom"/>
            <w:hideMark/>
          </w:tcPr>
          <w:p w14:paraId="13C8F49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1358</w:t>
            </w:r>
          </w:p>
        </w:tc>
        <w:tc>
          <w:tcPr>
            <w:tcW w:w="0" w:type="auto"/>
            <w:tcBorders>
              <w:top w:val="nil"/>
              <w:left w:val="nil"/>
              <w:bottom w:val="nil"/>
              <w:right w:val="nil"/>
            </w:tcBorders>
            <w:shd w:val="clear" w:color="000000" w:fill="FFFFFF"/>
            <w:noWrap/>
            <w:vAlign w:val="center"/>
            <w:hideMark/>
          </w:tcPr>
          <w:p w14:paraId="1F5B78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18</w:t>
            </w:r>
          </w:p>
        </w:tc>
        <w:tc>
          <w:tcPr>
            <w:tcW w:w="0" w:type="auto"/>
            <w:tcBorders>
              <w:top w:val="nil"/>
              <w:left w:val="nil"/>
              <w:bottom w:val="nil"/>
              <w:right w:val="nil"/>
            </w:tcBorders>
            <w:shd w:val="clear" w:color="000000" w:fill="FFFFFF"/>
            <w:noWrap/>
            <w:vAlign w:val="center"/>
            <w:hideMark/>
          </w:tcPr>
          <w:p w14:paraId="131C63D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NATANE DE FREITAS SILVA</w:t>
            </w:r>
          </w:p>
        </w:tc>
        <w:tc>
          <w:tcPr>
            <w:tcW w:w="0" w:type="auto"/>
            <w:tcBorders>
              <w:top w:val="nil"/>
              <w:left w:val="nil"/>
              <w:bottom w:val="nil"/>
              <w:right w:val="nil"/>
            </w:tcBorders>
            <w:shd w:val="clear" w:color="000000" w:fill="FFFFFF"/>
            <w:noWrap/>
            <w:vAlign w:val="center"/>
            <w:hideMark/>
          </w:tcPr>
          <w:p w14:paraId="432E8D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00249509121</w:t>
            </w:r>
          </w:p>
        </w:tc>
        <w:tc>
          <w:tcPr>
            <w:tcW w:w="0" w:type="auto"/>
            <w:tcBorders>
              <w:top w:val="nil"/>
              <w:left w:val="nil"/>
              <w:bottom w:val="nil"/>
              <w:right w:val="nil"/>
            </w:tcBorders>
            <w:shd w:val="clear" w:color="000000" w:fill="FFFFFF"/>
            <w:noWrap/>
            <w:vAlign w:val="center"/>
            <w:hideMark/>
          </w:tcPr>
          <w:p w14:paraId="6BFE725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92.856,56</w:t>
            </w:r>
          </w:p>
        </w:tc>
        <w:tc>
          <w:tcPr>
            <w:tcW w:w="0" w:type="auto"/>
            <w:tcBorders>
              <w:top w:val="nil"/>
              <w:left w:val="nil"/>
              <w:bottom w:val="nil"/>
              <w:right w:val="nil"/>
            </w:tcBorders>
            <w:shd w:val="clear" w:color="000000" w:fill="FFFFFF"/>
            <w:noWrap/>
            <w:vAlign w:val="center"/>
            <w:hideMark/>
          </w:tcPr>
          <w:p w14:paraId="1B74CEB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09F542CF" w14:textId="77777777" w:rsidTr="00705110">
        <w:trPr>
          <w:trHeight w:val="240"/>
        </w:trPr>
        <w:tc>
          <w:tcPr>
            <w:tcW w:w="0" w:type="auto"/>
            <w:tcBorders>
              <w:top w:val="nil"/>
              <w:left w:val="nil"/>
              <w:bottom w:val="nil"/>
              <w:right w:val="nil"/>
            </w:tcBorders>
            <w:shd w:val="clear" w:color="auto" w:fill="auto"/>
            <w:noWrap/>
            <w:vAlign w:val="bottom"/>
            <w:hideMark/>
          </w:tcPr>
          <w:p w14:paraId="160C10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1359</w:t>
            </w:r>
          </w:p>
        </w:tc>
        <w:tc>
          <w:tcPr>
            <w:tcW w:w="0" w:type="auto"/>
            <w:tcBorders>
              <w:top w:val="nil"/>
              <w:left w:val="nil"/>
              <w:bottom w:val="nil"/>
              <w:right w:val="nil"/>
            </w:tcBorders>
            <w:shd w:val="clear" w:color="000000" w:fill="FFFFFF"/>
            <w:noWrap/>
            <w:vAlign w:val="center"/>
            <w:hideMark/>
          </w:tcPr>
          <w:p w14:paraId="67D908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17</w:t>
            </w:r>
          </w:p>
        </w:tc>
        <w:tc>
          <w:tcPr>
            <w:tcW w:w="0" w:type="auto"/>
            <w:tcBorders>
              <w:top w:val="nil"/>
              <w:left w:val="nil"/>
              <w:bottom w:val="nil"/>
              <w:right w:val="nil"/>
            </w:tcBorders>
            <w:shd w:val="clear" w:color="000000" w:fill="FFFFFF"/>
            <w:noWrap/>
            <w:vAlign w:val="center"/>
            <w:hideMark/>
          </w:tcPr>
          <w:p w14:paraId="0C18898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 xml:space="preserve">NATANI FERREIRA DOS SANTOS </w:t>
            </w:r>
          </w:p>
        </w:tc>
        <w:tc>
          <w:tcPr>
            <w:tcW w:w="0" w:type="auto"/>
            <w:tcBorders>
              <w:top w:val="nil"/>
              <w:left w:val="nil"/>
              <w:bottom w:val="nil"/>
              <w:right w:val="nil"/>
            </w:tcBorders>
            <w:shd w:val="clear" w:color="000000" w:fill="FFFFFF"/>
            <w:noWrap/>
            <w:vAlign w:val="center"/>
            <w:hideMark/>
          </w:tcPr>
          <w:p w14:paraId="2461408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06005243535</w:t>
            </w:r>
          </w:p>
        </w:tc>
        <w:tc>
          <w:tcPr>
            <w:tcW w:w="0" w:type="auto"/>
            <w:tcBorders>
              <w:top w:val="nil"/>
              <w:left w:val="nil"/>
              <w:bottom w:val="nil"/>
              <w:right w:val="nil"/>
            </w:tcBorders>
            <w:shd w:val="clear" w:color="000000" w:fill="FFFFFF"/>
            <w:noWrap/>
            <w:vAlign w:val="center"/>
            <w:hideMark/>
          </w:tcPr>
          <w:p w14:paraId="41F5939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95.032,07</w:t>
            </w:r>
          </w:p>
        </w:tc>
        <w:tc>
          <w:tcPr>
            <w:tcW w:w="0" w:type="auto"/>
            <w:tcBorders>
              <w:top w:val="nil"/>
              <w:left w:val="nil"/>
              <w:bottom w:val="nil"/>
              <w:right w:val="nil"/>
            </w:tcBorders>
            <w:shd w:val="clear" w:color="000000" w:fill="FFFFFF"/>
            <w:noWrap/>
            <w:vAlign w:val="center"/>
            <w:hideMark/>
          </w:tcPr>
          <w:p w14:paraId="052C278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6C2880F2" w14:textId="77777777" w:rsidTr="00705110">
        <w:trPr>
          <w:trHeight w:val="240"/>
        </w:trPr>
        <w:tc>
          <w:tcPr>
            <w:tcW w:w="0" w:type="auto"/>
            <w:tcBorders>
              <w:top w:val="nil"/>
              <w:left w:val="nil"/>
              <w:bottom w:val="nil"/>
              <w:right w:val="nil"/>
            </w:tcBorders>
            <w:shd w:val="clear" w:color="auto" w:fill="auto"/>
            <w:noWrap/>
            <w:vAlign w:val="bottom"/>
            <w:hideMark/>
          </w:tcPr>
          <w:p w14:paraId="2110ADB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1360</w:t>
            </w:r>
          </w:p>
        </w:tc>
        <w:tc>
          <w:tcPr>
            <w:tcW w:w="0" w:type="auto"/>
            <w:tcBorders>
              <w:top w:val="nil"/>
              <w:left w:val="nil"/>
              <w:bottom w:val="nil"/>
              <w:right w:val="nil"/>
            </w:tcBorders>
            <w:shd w:val="clear" w:color="000000" w:fill="FFFFFF"/>
            <w:noWrap/>
            <w:vAlign w:val="center"/>
            <w:hideMark/>
          </w:tcPr>
          <w:p w14:paraId="17E5B10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05</w:t>
            </w:r>
          </w:p>
        </w:tc>
        <w:tc>
          <w:tcPr>
            <w:tcW w:w="0" w:type="auto"/>
            <w:tcBorders>
              <w:top w:val="nil"/>
              <w:left w:val="nil"/>
              <w:bottom w:val="nil"/>
              <w:right w:val="nil"/>
            </w:tcBorders>
            <w:shd w:val="clear" w:color="000000" w:fill="FFFFFF"/>
            <w:noWrap/>
            <w:vAlign w:val="center"/>
            <w:hideMark/>
          </w:tcPr>
          <w:p w14:paraId="61C642E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NAYANE ALVES MOREIRA</w:t>
            </w:r>
          </w:p>
        </w:tc>
        <w:tc>
          <w:tcPr>
            <w:tcW w:w="0" w:type="auto"/>
            <w:tcBorders>
              <w:top w:val="nil"/>
              <w:left w:val="nil"/>
              <w:bottom w:val="nil"/>
              <w:right w:val="nil"/>
            </w:tcBorders>
            <w:shd w:val="clear" w:color="000000" w:fill="FFFFFF"/>
            <w:noWrap/>
            <w:vAlign w:val="center"/>
            <w:hideMark/>
          </w:tcPr>
          <w:p w14:paraId="0E0233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05645850173</w:t>
            </w:r>
          </w:p>
        </w:tc>
        <w:tc>
          <w:tcPr>
            <w:tcW w:w="0" w:type="auto"/>
            <w:tcBorders>
              <w:top w:val="nil"/>
              <w:left w:val="nil"/>
              <w:bottom w:val="nil"/>
              <w:right w:val="nil"/>
            </w:tcBorders>
            <w:shd w:val="clear" w:color="000000" w:fill="FFFFFF"/>
            <w:noWrap/>
            <w:vAlign w:val="center"/>
            <w:hideMark/>
          </w:tcPr>
          <w:p w14:paraId="0582429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71412B5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1AC58F5C" w14:textId="77777777" w:rsidTr="00705110">
        <w:trPr>
          <w:trHeight w:val="240"/>
        </w:trPr>
        <w:tc>
          <w:tcPr>
            <w:tcW w:w="0" w:type="auto"/>
            <w:tcBorders>
              <w:top w:val="nil"/>
              <w:left w:val="nil"/>
              <w:bottom w:val="nil"/>
              <w:right w:val="nil"/>
            </w:tcBorders>
            <w:shd w:val="clear" w:color="auto" w:fill="auto"/>
            <w:noWrap/>
            <w:vAlign w:val="bottom"/>
            <w:hideMark/>
          </w:tcPr>
          <w:p w14:paraId="68E7A3B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1361</w:t>
            </w:r>
          </w:p>
        </w:tc>
        <w:tc>
          <w:tcPr>
            <w:tcW w:w="0" w:type="auto"/>
            <w:tcBorders>
              <w:top w:val="nil"/>
              <w:left w:val="nil"/>
              <w:bottom w:val="nil"/>
              <w:right w:val="nil"/>
            </w:tcBorders>
            <w:shd w:val="clear" w:color="000000" w:fill="FFFFFF"/>
            <w:noWrap/>
            <w:vAlign w:val="center"/>
            <w:hideMark/>
          </w:tcPr>
          <w:p w14:paraId="1981BC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07</w:t>
            </w:r>
          </w:p>
        </w:tc>
        <w:tc>
          <w:tcPr>
            <w:tcW w:w="0" w:type="auto"/>
            <w:tcBorders>
              <w:top w:val="nil"/>
              <w:left w:val="nil"/>
              <w:bottom w:val="nil"/>
              <w:right w:val="nil"/>
            </w:tcBorders>
            <w:shd w:val="clear" w:color="000000" w:fill="FFFFFF"/>
            <w:noWrap/>
            <w:vAlign w:val="center"/>
            <w:hideMark/>
          </w:tcPr>
          <w:p w14:paraId="2129DD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NELTON DOS ANJOS DE JESUS</w:t>
            </w:r>
          </w:p>
        </w:tc>
        <w:tc>
          <w:tcPr>
            <w:tcW w:w="0" w:type="auto"/>
            <w:tcBorders>
              <w:top w:val="nil"/>
              <w:left w:val="nil"/>
              <w:bottom w:val="nil"/>
              <w:right w:val="nil"/>
            </w:tcBorders>
            <w:shd w:val="clear" w:color="000000" w:fill="FFFFFF"/>
            <w:noWrap/>
            <w:vAlign w:val="center"/>
            <w:hideMark/>
          </w:tcPr>
          <w:p w14:paraId="5E24927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06512851510</w:t>
            </w:r>
          </w:p>
        </w:tc>
        <w:tc>
          <w:tcPr>
            <w:tcW w:w="0" w:type="auto"/>
            <w:tcBorders>
              <w:top w:val="nil"/>
              <w:left w:val="nil"/>
              <w:bottom w:val="nil"/>
              <w:right w:val="nil"/>
            </w:tcBorders>
            <w:shd w:val="clear" w:color="000000" w:fill="FFFFFF"/>
            <w:noWrap/>
            <w:vAlign w:val="center"/>
            <w:hideMark/>
          </w:tcPr>
          <w:p w14:paraId="3C145DF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86.176,06</w:t>
            </w:r>
          </w:p>
        </w:tc>
        <w:tc>
          <w:tcPr>
            <w:tcW w:w="0" w:type="auto"/>
            <w:tcBorders>
              <w:top w:val="nil"/>
              <w:left w:val="nil"/>
              <w:bottom w:val="nil"/>
              <w:right w:val="nil"/>
            </w:tcBorders>
            <w:shd w:val="clear" w:color="000000" w:fill="FFFFFF"/>
            <w:noWrap/>
            <w:vAlign w:val="center"/>
            <w:hideMark/>
          </w:tcPr>
          <w:p w14:paraId="74667C9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431F355B" w14:textId="77777777" w:rsidTr="00705110">
        <w:trPr>
          <w:trHeight w:val="240"/>
        </w:trPr>
        <w:tc>
          <w:tcPr>
            <w:tcW w:w="0" w:type="auto"/>
            <w:tcBorders>
              <w:top w:val="nil"/>
              <w:left w:val="nil"/>
              <w:bottom w:val="nil"/>
              <w:right w:val="nil"/>
            </w:tcBorders>
            <w:shd w:val="clear" w:color="auto" w:fill="auto"/>
            <w:noWrap/>
            <w:vAlign w:val="bottom"/>
            <w:hideMark/>
          </w:tcPr>
          <w:p w14:paraId="2819776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1362</w:t>
            </w:r>
          </w:p>
        </w:tc>
        <w:tc>
          <w:tcPr>
            <w:tcW w:w="0" w:type="auto"/>
            <w:tcBorders>
              <w:top w:val="nil"/>
              <w:left w:val="nil"/>
              <w:bottom w:val="nil"/>
              <w:right w:val="nil"/>
            </w:tcBorders>
            <w:shd w:val="clear" w:color="000000" w:fill="FFFFFF"/>
            <w:noWrap/>
            <w:vAlign w:val="center"/>
            <w:hideMark/>
          </w:tcPr>
          <w:p w14:paraId="74060F4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Z1-LT 16</w:t>
            </w:r>
          </w:p>
        </w:tc>
        <w:tc>
          <w:tcPr>
            <w:tcW w:w="0" w:type="auto"/>
            <w:tcBorders>
              <w:top w:val="nil"/>
              <w:left w:val="nil"/>
              <w:bottom w:val="nil"/>
              <w:right w:val="nil"/>
            </w:tcBorders>
            <w:shd w:val="clear" w:color="000000" w:fill="FFFFFF"/>
            <w:noWrap/>
            <w:vAlign w:val="center"/>
            <w:hideMark/>
          </w:tcPr>
          <w:p w14:paraId="2785938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NELTON DOS ANJOS DE JESUS</w:t>
            </w:r>
          </w:p>
        </w:tc>
        <w:tc>
          <w:tcPr>
            <w:tcW w:w="0" w:type="auto"/>
            <w:tcBorders>
              <w:top w:val="nil"/>
              <w:left w:val="nil"/>
              <w:bottom w:val="nil"/>
              <w:right w:val="nil"/>
            </w:tcBorders>
            <w:shd w:val="clear" w:color="000000" w:fill="FFFFFF"/>
            <w:noWrap/>
            <w:vAlign w:val="center"/>
            <w:hideMark/>
          </w:tcPr>
          <w:p w14:paraId="4A796F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06512851510</w:t>
            </w:r>
          </w:p>
        </w:tc>
        <w:tc>
          <w:tcPr>
            <w:tcW w:w="0" w:type="auto"/>
            <w:tcBorders>
              <w:top w:val="nil"/>
              <w:left w:val="nil"/>
              <w:bottom w:val="nil"/>
              <w:right w:val="nil"/>
            </w:tcBorders>
            <w:shd w:val="clear" w:color="000000" w:fill="FFFFFF"/>
            <w:noWrap/>
            <w:vAlign w:val="center"/>
            <w:hideMark/>
          </w:tcPr>
          <w:p w14:paraId="2FB5343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97.432,25</w:t>
            </w:r>
          </w:p>
        </w:tc>
        <w:tc>
          <w:tcPr>
            <w:tcW w:w="0" w:type="auto"/>
            <w:tcBorders>
              <w:top w:val="nil"/>
              <w:left w:val="nil"/>
              <w:bottom w:val="nil"/>
              <w:right w:val="nil"/>
            </w:tcBorders>
            <w:shd w:val="clear" w:color="000000" w:fill="FFFFFF"/>
            <w:noWrap/>
            <w:vAlign w:val="center"/>
            <w:hideMark/>
          </w:tcPr>
          <w:p w14:paraId="55A201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01/09/2035</w:t>
            </w:r>
          </w:p>
        </w:tc>
      </w:tr>
      <w:tr w:rsidR="006A678A" w:rsidRPr="00B775FB" w14:paraId="69F2E983" w14:textId="77777777" w:rsidTr="00705110">
        <w:trPr>
          <w:trHeight w:val="240"/>
        </w:trPr>
        <w:tc>
          <w:tcPr>
            <w:tcW w:w="0" w:type="auto"/>
            <w:tcBorders>
              <w:top w:val="nil"/>
              <w:left w:val="nil"/>
              <w:bottom w:val="nil"/>
              <w:right w:val="nil"/>
            </w:tcBorders>
            <w:shd w:val="clear" w:color="auto" w:fill="auto"/>
            <w:noWrap/>
            <w:vAlign w:val="bottom"/>
            <w:hideMark/>
          </w:tcPr>
          <w:p w14:paraId="1F4EB8F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1363</w:t>
            </w:r>
          </w:p>
        </w:tc>
        <w:tc>
          <w:tcPr>
            <w:tcW w:w="0" w:type="auto"/>
            <w:tcBorders>
              <w:top w:val="nil"/>
              <w:left w:val="nil"/>
              <w:bottom w:val="nil"/>
              <w:right w:val="nil"/>
            </w:tcBorders>
            <w:shd w:val="clear" w:color="000000" w:fill="FFFFFF"/>
            <w:noWrap/>
            <w:vAlign w:val="center"/>
            <w:hideMark/>
          </w:tcPr>
          <w:p w14:paraId="2A1A3AC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N-LT 03</w:t>
            </w:r>
          </w:p>
        </w:tc>
        <w:tc>
          <w:tcPr>
            <w:tcW w:w="0" w:type="auto"/>
            <w:tcBorders>
              <w:top w:val="nil"/>
              <w:left w:val="nil"/>
              <w:bottom w:val="nil"/>
              <w:right w:val="nil"/>
            </w:tcBorders>
            <w:shd w:val="clear" w:color="000000" w:fill="FFFFFF"/>
            <w:noWrap/>
            <w:vAlign w:val="center"/>
            <w:hideMark/>
          </w:tcPr>
          <w:p w14:paraId="4B4D27A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NEURACI CARDOSO DOS SANTOS</w:t>
            </w:r>
          </w:p>
        </w:tc>
        <w:tc>
          <w:tcPr>
            <w:tcW w:w="0" w:type="auto"/>
            <w:tcBorders>
              <w:top w:val="nil"/>
              <w:left w:val="nil"/>
              <w:bottom w:val="nil"/>
              <w:right w:val="nil"/>
            </w:tcBorders>
            <w:shd w:val="clear" w:color="000000" w:fill="FFFFFF"/>
            <w:noWrap/>
            <w:vAlign w:val="center"/>
            <w:hideMark/>
          </w:tcPr>
          <w:p w14:paraId="69F7F3B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01927994101</w:t>
            </w:r>
          </w:p>
        </w:tc>
        <w:tc>
          <w:tcPr>
            <w:tcW w:w="0" w:type="auto"/>
            <w:tcBorders>
              <w:top w:val="nil"/>
              <w:left w:val="nil"/>
              <w:bottom w:val="nil"/>
              <w:right w:val="nil"/>
            </w:tcBorders>
            <w:shd w:val="clear" w:color="000000" w:fill="FFFFFF"/>
            <w:noWrap/>
            <w:vAlign w:val="center"/>
            <w:hideMark/>
          </w:tcPr>
          <w:p w14:paraId="684D5B1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88.550,26</w:t>
            </w:r>
          </w:p>
        </w:tc>
        <w:tc>
          <w:tcPr>
            <w:tcW w:w="0" w:type="auto"/>
            <w:tcBorders>
              <w:top w:val="nil"/>
              <w:left w:val="nil"/>
              <w:bottom w:val="nil"/>
              <w:right w:val="nil"/>
            </w:tcBorders>
            <w:shd w:val="clear" w:color="000000" w:fill="FFFFFF"/>
            <w:noWrap/>
            <w:vAlign w:val="center"/>
            <w:hideMark/>
          </w:tcPr>
          <w:p w14:paraId="7AAD6B1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01/05/2032</w:t>
            </w:r>
          </w:p>
        </w:tc>
      </w:tr>
      <w:tr w:rsidR="006A678A" w:rsidRPr="00B775FB" w14:paraId="1BBE9F59" w14:textId="77777777" w:rsidTr="00705110">
        <w:trPr>
          <w:trHeight w:val="240"/>
        </w:trPr>
        <w:tc>
          <w:tcPr>
            <w:tcW w:w="0" w:type="auto"/>
            <w:tcBorders>
              <w:top w:val="nil"/>
              <w:left w:val="nil"/>
              <w:bottom w:val="nil"/>
              <w:right w:val="nil"/>
            </w:tcBorders>
            <w:shd w:val="clear" w:color="auto" w:fill="auto"/>
            <w:noWrap/>
            <w:vAlign w:val="bottom"/>
            <w:hideMark/>
          </w:tcPr>
          <w:p w14:paraId="26F5266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1364</w:t>
            </w:r>
          </w:p>
        </w:tc>
        <w:tc>
          <w:tcPr>
            <w:tcW w:w="0" w:type="auto"/>
            <w:tcBorders>
              <w:top w:val="nil"/>
              <w:left w:val="nil"/>
              <w:bottom w:val="nil"/>
              <w:right w:val="nil"/>
            </w:tcBorders>
            <w:shd w:val="clear" w:color="000000" w:fill="FFFFFF"/>
            <w:noWrap/>
            <w:vAlign w:val="center"/>
            <w:hideMark/>
          </w:tcPr>
          <w:p w14:paraId="25CFE34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08</w:t>
            </w:r>
          </w:p>
        </w:tc>
        <w:tc>
          <w:tcPr>
            <w:tcW w:w="0" w:type="auto"/>
            <w:tcBorders>
              <w:top w:val="nil"/>
              <w:left w:val="nil"/>
              <w:bottom w:val="nil"/>
              <w:right w:val="nil"/>
            </w:tcBorders>
            <w:shd w:val="clear" w:color="000000" w:fill="FFFFFF"/>
            <w:noWrap/>
            <w:vAlign w:val="center"/>
            <w:hideMark/>
          </w:tcPr>
          <w:p w14:paraId="334F507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NEUSA WALACHESKI DA SILVA</w:t>
            </w:r>
          </w:p>
        </w:tc>
        <w:tc>
          <w:tcPr>
            <w:tcW w:w="0" w:type="auto"/>
            <w:tcBorders>
              <w:top w:val="nil"/>
              <w:left w:val="nil"/>
              <w:bottom w:val="nil"/>
              <w:right w:val="nil"/>
            </w:tcBorders>
            <w:shd w:val="clear" w:color="000000" w:fill="FFFFFF"/>
            <w:noWrap/>
            <w:vAlign w:val="center"/>
            <w:hideMark/>
          </w:tcPr>
          <w:p w14:paraId="04CFDDF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80633420972</w:t>
            </w:r>
          </w:p>
        </w:tc>
        <w:tc>
          <w:tcPr>
            <w:tcW w:w="0" w:type="auto"/>
            <w:tcBorders>
              <w:top w:val="nil"/>
              <w:left w:val="nil"/>
              <w:bottom w:val="nil"/>
              <w:right w:val="nil"/>
            </w:tcBorders>
            <w:shd w:val="clear" w:color="000000" w:fill="FFFFFF"/>
            <w:noWrap/>
            <w:vAlign w:val="center"/>
            <w:hideMark/>
          </w:tcPr>
          <w:p w14:paraId="3583580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97.445,64</w:t>
            </w:r>
          </w:p>
        </w:tc>
        <w:tc>
          <w:tcPr>
            <w:tcW w:w="0" w:type="auto"/>
            <w:tcBorders>
              <w:top w:val="nil"/>
              <w:left w:val="nil"/>
              <w:bottom w:val="nil"/>
              <w:right w:val="nil"/>
            </w:tcBorders>
            <w:shd w:val="clear" w:color="000000" w:fill="FFFFFF"/>
            <w:noWrap/>
            <w:vAlign w:val="center"/>
            <w:hideMark/>
          </w:tcPr>
          <w:p w14:paraId="0AD4AB5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01/08/2034</w:t>
            </w:r>
          </w:p>
        </w:tc>
      </w:tr>
      <w:tr w:rsidR="006A678A" w:rsidRPr="00B775FB" w14:paraId="426D2B4F" w14:textId="77777777" w:rsidTr="00705110">
        <w:trPr>
          <w:trHeight w:val="240"/>
        </w:trPr>
        <w:tc>
          <w:tcPr>
            <w:tcW w:w="0" w:type="auto"/>
            <w:tcBorders>
              <w:top w:val="nil"/>
              <w:left w:val="nil"/>
              <w:bottom w:val="nil"/>
              <w:right w:val="nil"/>
            </w:tcBorders>
            <w:shd w:val="clear" w:color="auto" w:fill="auto"/>
            <w:noWrap/>
            <w:vAlign w:val="bottom"/>
            <w:hideMark/>
          </w:tcPr>
          <w:p w14:paraId="7AF3D2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1365</w:t>
            </w:r>
          </w:p>
        </w:tc>
        <w:tc>
          <w:tcPr>
            <w:tcW w:w="0" w:type="auto"/>
            <w:tcBorders>
              <w:top w:val="nil"/>
              <w:left w:val="nil"/>
              <w:bottom w:val="nil"/>
              <w:right w:val="nil"/>
            </w:tcBorders>
            <w:shd w:val="clear" w:color="000000" w:fill="FFFFFF"/>
            <w:noWrap/>
            <w:vAlign w:val="center"/>
            <w:hideMark/>
          </w:tcPr>
          <w:p w14:paraId="76D6C9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F-LT 11</w:t>
            </w:r>
          </w:p>
        </w:tc>
        <w:tc>
          <w:tcPr>
            <w:tcW w:w="0" w:type="auto"/>
            <w:tcBorders>
              <w:top w:val="nil"/>
              <w:left w:val="nil"/>
              <w:bottom w:val="nil"/>
              <w:right w:val="nil"/>
            </w:tcBorders>
            <w:shd w:val="clear" w:color="000000" w:fill="FFFFFF"/>
            <w:noWrap/>
            <w:vAlign w:val="center"/>
            <w:hideMark/>
          </w:tcPr>
          <w:p w14:paraId="28FA607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NEUTTON TANCREDO SANTOS MANDINGA</w:t>
            </w:r>
          </w:p>
        </w:tc>
        <w:tc>
          <w:tcPr>
            <w:tcW w:w="0" w:type="auto"/>
            <w:tcBorders>
              <w:top w:val="nil"/>
              <w:left w:val="nil"/>
              <w:bottom w:val="nil"/>
              <w:right w:val="nil"/>
            </w:tcBorders>
            <w:shd w:val="clear" w:color="000000" w:fill="FFFFFF"/>
            <w:noWrap/>
            <w:vAlign w:val="center"/>
            <w:hideMark/>
          </w:tcPr>
          <w:p w14:paraId="2854B26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01681358506</w:t>
            </w:r>
          </w:p>
        </w:tc>
        <w:tc>
          <w:tcPr>
            <w:tcW w:w="0" w:type="auto"/>
            <w:tcBorders>
              <w:top w:val="nil"/>
              <w:left w:val="nil"/>
              <w:bottom w:val="nil"/>
              <w:right w:val="nil"/>
            </w:tcBorders>
            <w:shd w:val="clear" w:color="000000" w:fill="FFFFFF"/>
            <w:noWrap/>
            <w:vAlign w:val="center"/>
            <w:hideMark/>
          </w:tcPr>
          <w:p w14:paraId="544C806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75.232,73</w:t>
            </w:r>
          </w:p>
        </w:tc>
        <w:tc>
          <w:tcPr>
            <w:tcW w:w="0" w:type="auto"/>
            <w:tcBorders>
              <w:top w:val="nil"/>
              <w:left w:val="nil"/>
              <w:bottom w:val="nil"/>
              <w:right w:val="nil"/>
            </w:tcBorders>
            <w:shd w:val="clear" w:color="000000" w:fill="FFFFFF"/>
            <w:noWrap/>
            <w:vAlign w:val="center"/>
            <w:hideMark/>
          </w:tcPr>
          <w:p w14:paraId="15E662E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63133FEE" w14:textId="77777777" w:rsidTr="00705110">
        <w:trPr>
          <w:trHeight w:val="240"/>
        </w:trPr>
        <w:tc>
          <w:tcPr>
            <w:tcW w:w="0" w:type="auto"/>
            <w:tcBorders>
              <w:top w:val="nil"/>
              <w:left w:val="nil"/>
              <w:bottom w:val="nil"/>
              <w:right w:val="nil"/>
            </w:tcBorders>
            <w:shd w:val="clear" w:color="auto" w:fill="auto"/>
            <w:noWrap/>
            <w:vAlign w:val="bottom"/>
            <w:hideMark/>
          </w:tcPr>
          <w:p w14:paraId="7123450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1366</w:t>
            </w:r>
          </w:p>
        </w:tc>
        <w:tc>
          <w:tcPr>
            <w:tcW w:w="0" w:type="auto"/>
            <w:tcBorders>
              <w:top w:val="nil"/>
              <w:left w:val="nil"/>
              <w:bottom w:val="nil"/>
              <w:right w:val="nil"/>
            </w:tcBorders>
            <w:shd w:val="clear" w:color="000000" w:fill="FFFFFF"/>
            <w:noWrap/>
            <w:vAlign w:val="center"/>
            <w:hideMark/>
          </w:tcPr>
          <w:p w14:paraId="711CC4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23</w:t>
            </w:r>
          </w:p>
        </w:tc>
        <w:tc>
          <w:tcPr>
            <w:tcW w:w="0" w:type="auto"/>
            <w:tcBorders>
              <w:top w:val="nil"/>
              <w:left w:val="nil"/>
              <w:bottom w:val="nil"/>
              <w:right w:val="nil"/>
            </w:tcBorders>
            <w:shd w:val="clear" w:color="000000" w:fill="FFFFFF"/>
            <w:noWrap/>
            <w:vAlign w:val="center"/>
            <w:hideMark/>
          </w:tcPr>
          <w:p w14:paraId="77BAF9A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 xml:space="preserve">NEUZITO GONÇALVES DA SILVA </w:t>
            </w:r>
          </w:p>
        </w:tc>
        <w:tc>
          <w:tcPr>
            <w:tcW w:w="0" w:type="auto"/>
            <w:tcBorders>
              <w:top w:val="nil"/>
              <w:left w:val="nil"/>
              <w:bottom w:val="nil"/>
              <w:right w:val="nil"/>
            </w:tcBorders>
            <w:shd w:val="clear" w:color="000000" w:fill="FFFFFF"/>
            <w:noWrap/>
            <w:vAlign w:val="center"/>
            <w:hideMark/>
          </w:tcPr>
          <w:p w14:paraId="5B097CB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05250215157</w:t>
            </w:r>
          </w:p>
        </w:tc>
        <w:tc>
          <w:tcPr>
            <w:tcW w:w="0" w:type="auto"/>
            <w:tcBorders>
              <w:top w:val="nil"/>
              <w:left w:val="nil"/>
              <w:bottom w:val="nil"/>
              <w:right w:val="nil"/>
            </w:tcBorders>
            <w:shd w:val="clear" w:color="000000" w:fill="FFFFFF"/>
            <w:noWrap/>
            <w:vAlign w:val="center"/>
            <w:hideMark/>
          </w:tcPr>
          <w:p w14:paraId="1602B06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78.382,62</w:t>
            </w:r>
          </w:p>
        </w:tc>
        <w:tc>
          <w:tcPr>
            <w:tcW w:w="0" w:type="auto"/>
            <w:tcBorders>
              <w:top w:val="nil"/>
              <w:left w:val="nil"/>
              <w:bottom w:val="nil"/>
              <w:right w:val="nil"/>
            </w:tcBorders>
            <w:shd w:val="clear" w:color="000000" w:fill="FFFFFF"/>
            <w:noWrap/>
            <w:vAlign w:val="center"/>
            <w:hideMark/>
          </w:tcPr>
          <w:p w14:paraId="003743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756A4504" w14:textId="77777777" w:rsidTr="00705110">
        <w:trPr>
          <w:trHeight w:val="240"/>
        </w:trPr>
        <w:tc>
          <w:tcPr>
            <w:tcW w:w="0" w:type="auto"/>
            <w:tcBorders>
              <w:top w:val="nil"/>
              <w:left w:val="nil"/>
              <w:bottom w:val="nil"/>
              <w:right w:val="nil"/>
            </w:tcBorders>
            <w:shd w:val="clear" w:color="auto" w:fill="auto"/>
            <w:noWrap/>
            <w:vAlign w:val="bottom"/>
            <w:hideMark/>
          </w:tcPr>
          <w:p w14:paraId="748865E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1367</w:t>
            </w:r>
          </w:p>
        </w:tc>
        <w:tc>
          <w:tcPr>
            <w:tcW w:w="0" w:type="auto"/>
            <w:tcBorders>
              <w:top w:val="nil"/>
              <w:left w:val="nil"/>
              <w:bottom w:val="nil"/>
              <w:right w:val="nil"/>
            </w:tcBorders>
            <w:shd w:val="clear" w:color="000000" w:fill="FFFFFF"/>
            <w:noWrap/>
            <w:vAlign w:val="center"/>
            <w:hideMark/>
          </w:tcPr>
          <w:p w14:paraId="2FB9377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15</w:t>
            </w:r>
          </w:p>
        </w:tc>
        <w:tc>
          <w:tcPr>
            <w:tcW w:w="0" w:type="auto"/>
            <w:tcBorders>
              <w:top w:val="nil"/>
              <w:left w:val="nil"/>
              <w:bottom w:val="nil"/>
              <w:right w:val="nil"/>
            </w:tcBorders>
            <w:shd w:val="clear" w:color="000000" w:fill="FFFFFF"/>
            <w:noWrap/>
            <w:vAlign w:val="center"/>
            <w:hideMark/>
          </w:tcPr>
          <w:p w14:paraId="6F928CA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NILSON EMANOEL BARBOSA BERTUNES</w:t>
            </w:r>
          </w:p>
        </w:tc>
        <w:tc>
          <w:tcPr>
            <w:tcW w:w="0" w:type="auto"/>
            <w:tcBorders>
              <w:top w:val="nil"/>
              <w:left w:val="nil"/>
              <w:bottom w:val="nil"/>
              <w:right w:val="nil"/>
            </w:tcBorders>
            <w:shd w:val="clear" w:color="000000" w:fill="FFFFFF"/>
            <w:noWrap/>
            <w:vAlign w:val="center"/>
            <w:hideMark/>
          </w:tcPr>
          <w:p w14:paraId="642ABF2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04527053558</w:t>
            </w:r>
          </w:p>
        </w:tc>
        <w:tc>
          <w:tcPr>
            <w:tcW w:w="0" w:type="auto"/>
            <w:tcBorders>
              <w:top w:val="nil"/>
              <w:left w:val="nil"/>
              <w:bottom w:val="nil"/>
              <w:right w:val="nil"/>
            </w:tcBorders>
            <w:shd w:val="clear" w:color="000000" w:fill="FFFFFF"/>
            <w:noWrap/>
            <w:vAlign w:val="center"/>
            <w:hideMark/>
          </w:tcPr>
          <w:p w14:paraId="56F3348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83.087,42</w:t>
            </w:r>
          </w:p>
        </w:tc>
        <w:tc>
          <w:tcPr>
            <w:tcW w:w="0" w:type="auto"/>
            <w:tcBorders>
              <w:top w:val="nil"/>
              <w:left w:val="nil"/>
              <w:bottom w:val="nil"/>
              <w:right w:val="nil"/>
            </w:tcBorders>
            <w:shd w:val="clear" w:color="000000" w:fill="FFFFFF"/>
            <w:noWrap/>
            <w:vAlign w:val="center"/>
            <w:hideMark/>
          </w:tcPr>
          <w:p w14:paraId="4B32C2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0206C654" w14:textId="77777777" w:rsidTr="00705110">
        <w:trPr>
          <w:trHeight w:val="240"/>
        </w:trPr>
        <w:tc>
          <w:tcPr>
            <w:tcW w:w="0" w:type="auto"/>
            <w:tcBorders>
              <w:top w:val="nil"/>
              <w:left w:val="nil"/>
              <w:bottom w:val="nil"/>
              <w:right w:val="nil"/>
            </w:tcBorders>
            <w:shd w:val="clear" w:color="auto" w:fill="auto"/>
            <w:noWrap/>
            <w:vAlign w:val="bottom"/>
            <w:hideMark/>
          </w:tcPr>
          <w:p w14:paraId="08E6952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1368</w:t>
            </w:r>
          </w:p>
        </w:tc>
        <w:tc>
          <w:tcPr>
            <w:tcW w:w="0" w:type="auto"/>
            <w:tcBorders>
              <w:top w:val="nil"/>
              <w:left w:val="nil"/>
              <w:bottom w:val="nil"/>
              <w:right w:val="nil"/>
            </w:tcBorders>
            <w:shd w:val="clear" w:color="000000" w:fill="FFFFFF"/>
            <w:noWrap/>
            <w:vAlign w:val="center"/>
            <w:hideMark/>
          </w:tcPr>
          <w:p w14:paraId="10F4C5D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Z11-LT 07</w:t>
            </w:r>
          </w:p>
        </w:tc>
        <w:tc>
          <w:tcPr>
            <w:tcW w:w="0" w:type="auto"/>
            <w:tcBorders>
              <w:top w:val="nil"/>
              <w:left w:val="nil"/>
              <w:bottom w:val="nil"/>
              <w:right w:val="nil"/>
            </w:tcBorders>
            <w:shd w:val="clear" w:color="000000" w:fill="FFFFFF"/>
            <w:noWrap/>
            <w:vAlign w:val="center"/>
            <w:hideMark/>
          </w:tcPr>
          <w:p w14:paraId="1955DC2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NISMARE VIEIRA COELHO</w:t>
            </w:r>
          </w:p>
        </w:tc>
        <w:tc>
          <w:tcPr>
            <w:tcW w:w="0" w:type="auto"/>
            <w:tcBorders>
              <w:top w:val="nil"/>
              <w:left w:val="nil"/>
              <w:bottom w:val="nil"/>
              <w:right w:val="nil"/>
            </w:tcBorders>
            <w:shd w:val="clear" w:color="000000" w:fill="FFFFFF"/>
            <w:noWrap/>
            <w:vAlign w:val="center"/>
            <w:hideMark/>
          </w:tcPr>
          <w:p w14:paraId="0DEBE6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01695448502</w:t>
            </w:r>
          </w:p>
        </w:tc>
        <w:tc>
          <w:tcPr>
            <w:tcW w:w="0" w:type="auto"/>
            <w:tcBorders>
              <w:top w:val="nil"/>
              <w:left w:val="nil"/>
              <w:bottom w:val="nil"/>
              <w:right w:val="nil"/>
            </w:tcBorders>
            <w:shd w:val="clear" w:color="000000" w:fill="FFFFFF"/>
            <w:noWrap/>
            <w:vAlign w:val="center"/>
            <w:hideMark/>
          </w:tcPr>
          <w:p w14:paraId="2DFDC6F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81.421,06</w:t>
            </w:r>
          </w:p>
        </w:tc>
        <w:tc>
          <w:tcPr>
            <w:tcW w:w="0" w:type="auto"/>
            <w:tcBorders>
              <w:top w:val="nil"/>
              <w:left w:val="nil"/>
              <w:bottom w:val="nil"/>
              <w:right w:val="nil"/>
            </w:tcBorders>
            <w:shd w:val="clear" w:color="000000" w:fill="FFFFFF"/>
            <w:noWrap/>
            <w:vAlign w:val="center"/>
            <w:hideMark/>
          </w:tcPr>
          <w:p w14:paraId="7BC650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01/11/2032</w:t>
            </w:r>
          </w:p>
        </w:tc>
      </w:tr>
      <w:tr w:rsidR="006A678A" w:rsidRPr="00B775FB" w14:paraId="6A13C5F2" w14:textId="77777777" w:rsidTr="00705110">
        <w:trPr>
          <w:trHeight w:val="240"/>
        </w:trPr>
        <w:tc>
          <w:tcPr>
            <w:tcW w:w="0" w:type="auto"/>
            <w:tcBorders>
              <w:top w:val="nil"/>
              <w:left w:val="nil"/>
              <w:bottom w:val="nil"/>
              <w:right w:val="nil"/>
            </w:tcBorders>
            <w:shd w:val="clear" w:color="auto" w:fill="auto"/>
            <w:noWrap/>
            <w:vAlign w:val="bottom"/>
            <w:hideMark/>
          </w:tcPr>
          <w:p w14:paraId="58F3286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1369</w:t>
            </w:r>
          </w:p>
        </w:tc>
        <w:tc>
          <w:tcPr>
            <w:tcW w:w="0" w:type="auto"/>
            <w:tcBorders>
              <w:top w:val="nil"/>
              <w:left w:val="nil"/>
              <w:bottom w:val="nil"/>
              <w:right w:val="nil"/>
            </w:tcBorders>
            <w:shd w:val="clear" w:color="000000" w:fill="FFFFFF"/>
            <w:noWrap/>
            <w:vAlign w:val="center"/>
            <w:hideMark/>
          </w:tcPr>
          <w:p w14:paraId="0361F7D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01</w:t>
            </w:r>
          </w:p>
        </w:tc>
        <w:tc>
          <w:tcPr>
            <w:tcW w:w="0" w:type="auto"/>
            <w:tcBorders>
              <w:top w:val="nil"/>
              <w:left w:val="nil"/>
              <w:bottom w:val="nil"/>
              <w:right w:val="nil"/>
            </w:tcBorders>
            <w:shd w:val="clear" w:color="000000" w:fill="FFFFFF"/>
            <w:noWrap/>
            <w:vAlign w:val="center"/>
            <w:hideMark/>
          </w:tcPr>
          <w:p w14:paraId="606E170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 xml:space="preserve">NIVALDO SANTOS DE ARRUDA </w:t>
            </w:r>
          </w:p>
        </w:tc>
        <w:tc>
          <w:tcPr>
            <w:tcW w:w="0" w:type="auto"/>
            <w:tcBorders>
              <w:top w:val="nil"/>
              <w:left w:val="nil"/>
              <w:bottom w:val="nil"/>
              <w:right w:val="nil"/>
            </w:tcBorders>
            <w:shd w:val="clear" w:color="000000" w:fill="FFFFFF"/>
            <w:noWrap/>
            <w:vAlign w:val="center"/>
            <w:hideMark/>
          </w:tcPr>
          <w:p w14:paraId="7A7711A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57165670530</w:t>
            </w:r>
          </w:p>
        </w:tc>
        <w:tc>
          <w:tcPr>
            <w:tcW w:w="0" w:type="auto"/>
            <w:tcBorders>
              <w:top w:val="nil"/>
              <w:left w:val="nil"/>
              <w:bottom w:val="nil"/>
              <w:right w:val="nil"/>
            </w:tcBorders>
            <w:shd w:val="clear" w:color="000000" w:fill="FFFFFF"/>
            <w:noWrap/>
            <w:vAlign w:val="center"/>
            <w:hideMark/>
          </w:tcPr>
          <w:p w14:paraId="44EE36B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81.995,28</w:t>
            </w:r>
          </w:p>
        </w:tc>
        <w:tc>
          <w:tcPr>
            <w:tcW w:w="0" w:type="auto"/>
            <w:tcBorders>
              <w:top w:val="nil"/>
              <w:left w:val="nil"/>
              <w:bottom w:val="nil"/>
              <w:right w:val="nil"/>
            </w:tcBorders>
            <w:shd w:val="clear" w:color="000000" w:fill="FFFFFF"/>
            <w:noWrap/>
            <w:vAlign w:val="center"/>
            <w:hideMark/>
          </w:tcPr>
          <w:p w14:paraId="01B7250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5AA120DE" w14:textId="77777777" w:rsidTr="00705110">
        <w:trPr>
          <w:trHeight w:val="240"/>
        </w:trPr>
        <w:tc>
          <w:tcPr>
            <w:tcW w:w="0" w:type="auto"/>
            <w:tcBorders>
              <w:top w:val="nil"/>
              <w:left w:val="nil"/>
              <w:bottom w:val="nil"/>
              <w:right w:val="nil"/>
            </w:tcBorders>
            <w:shd w:val="clear" w:color="auto" w:fill="auto"/>
            <w:noWrap/>
            <w:vAlign w:val="bottom"/>
            <w:hideMark/>
          </w:tcPr>
          <w:p w14:paraId="139DB74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1370</w:t>
            </w:r>
          </w:p>
        </w:tc>
        <w:tc>
          <w:tcPr>
            <w:tcW w:w="0" w:type="auto"/>
            <w:tcBorders>
              <w:top w:val="nil"/>
              <w:left w:val="nil"/>
              <w:bottom w:val="nil"/>
              <w:right w:val="nil"/>
            </w:tcBorders>
            <w:shd w:val="clear" w:color="000000" w:fill="FFFFFF"/>
            <w:noWrap/>
            <w:vAlign w:val="center"/>
            <w:hideMark/>
          </w:tcPr>
          <w:p w14:paraId="248DBC0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P-LT 07</w:t>
            </w:r>
          </w:p>
        </w:tc>
        <w:tc>
          <w:tcPr>
            <w:tcW w:w="0" w:type="auto"/>
            <w:tcBorders>
              <w:top w:val="nil"/>
              <w:left w:val="nil"/>
              <w:bottom w:val="nil"/>
              <w:right w:val="nil"/>
            </w:tcBorders>
            <w:shd w:val="clear" w:color="000000" w:fill="FFFFFF"/>
            <w:noWrap/>
            <w:vAlign w:val="center"/>
            <w:hideMark/>
          </w:tcPr>
          <w:p w14:paraId="6C73DF3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NOILSON ALMEIDA SAMPAIO</w:t>
            </w:r>
          </w:p>
        </w:tc>
        <w:tc>
          <w:tcPr>
            <w:tcW w:w="0" w:type="auto"/>
            <w:tcBorders>
              <w:top w:val="nil"/>
              <w:left w:val="nil"/>
              <w:bottom w:val="nil"/>
              <w:right w:val="nil"/>
            </w:tcBorders>
            <w:shd w:val="clear" w:color="000000" w:fill="FFFFFF"/>
            <w:noWrap/>
            <w:vAlign w:val="center"/>
            <w:hideMark/>
          </w:tcPr>
          <w:p w14:paraId="344820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03383252558</w:t>
            </w:r>
          </w:p>
        </w:tc>
        <w:tc>
          <w:tcPr>
            <w:tcW w:w="0" w:type="auto"/>
            <w:tcBorders>
              <w:top w:val="nil"/>
              <w:left w:val="nil"/>
              <w:bottom w:val="nil"/>
              <w:right w:val="nil"/>
            </w:tcBorders>
            <w:shd w:val="clear" w:color="000000" w:fill="FFFFFF"/>
            <w:noWrap/>
            <w:vAlign w:val="center"/>
            <w:hideMark/>
          </w:tcPr>
          <w:p w14:paraId="4E23B7A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85.327,88</w:t>
            </w:r>
          </w:p>
        </w:tc>
        <w:tc>
          <w:tcPr>
            <w:tcW w:w="0" w:type="auto"/>
            <w:tcBorders>
              <w:top w:val="nil"/>
              <w:left w:val="nil"/>
              <w:bottom w:val="nil"/>
              <w:right w:val="nil"/>
            </w:tcBorders>
            <w:shd w:val="clear" w:color="000000" w:fill="FFFFFF"/>
            <w:noWrap/>
            <w:vAlign w:val="center"/>
            <w:hideMark/>
          </w:tcPr>
          <w:p w14:paraId="4B496B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250D744D" w14:textId="77777777" w:rsidTr="00705110">
        <w:trPr>
          <w:trHeight w:val="240"/>
        </w:trPr>
        <w:tc>
          <w:tcPr>
            <w:tcW w:w="0" w:type="auto"/>
            <w:tcBorders>
              <w:top w:val="nil"/>
              <w:left w:val="nil"/>
              <w:bottom w:val="nil"/>
              <w:right w:val="nil"/>
            </w:tcBorders>
            <w:shd w:val="clear" w:color="auto" w:fill="auto"/>
            <w:noWrap/>
            <w:vAlign w:val="bottom"/>
            <w:hideMark/>
          </w:tcPr>
          <w:p w14:paraId="7276D31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1371</w:t>
            </w:r>
          </w:p>
        </w:tc>
        <w:tc>
          <w:tcPr>
            <w:tcW w:w="0" w:type="auto"/>
            <w:tcBorders>
              <w:top w:val="nil"/>
              <w:left w:val="nil"/>
              <w:bottom w:val="nil"/>
              <w:right w:val="nil"/>
            </w:tcBorders>
            <w:shd w:val="clear" w:color="000000" w:fill="FFFFFF"/>
            <w:noWrap/>
            <w:vAlign w:val="center"/>
            <w:hideMark/>
          </w:tcPr>
          <w:p w14:paraId="538D0F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06</w:t>
            </w:r>
          </w:p>
        </w:tc>
        <w:tc>
          <w:tcPr>
            <w:tcW w:w="0" w:type="auto"/>
            <w:tcBorders>
              <w:top w:val="nil"/>
              <w:left w:val="nil"/>
              <w:bottom w:val="nil"/>
              <w:right w:val="nil"/>
            </w:tcBorders>
            <w:shd w:val="clear" w:color="000000" w:fill="FFFFFF"/>
            <w:noWrap/>
            <w:vAlign w:val="center"/>
            <w:hideMark/>
          </w:tcPr>
          <w:p w14:paraId="6599260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ODAIR JOSE JESUS DIAS</w:t>
            </w:r>
          </w:p>
        </w:tc>
        <w:tc>
          <w:tcPr>
            <w:tcW w:w="0" w:type="auto"/>
            <w:tcBorders>
              <w:top w:val="nil"/>
              <w:left w:val="nil"/>
              <w:bottom w:val="nil"/>
              <w:right w:val="nil"/>
            </w:tcBorders>
            <w:shd w:val="clear" w:color="000000" w:fill="FFFFFF"/>
            <w:noWrap/>
            <w:vAlign w:val="center"/>
            <w:hideMark/>
          </w:tcPr>
          <w:p w14:paraId="3F54A3A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62262130515</w:t>
            </w:r>
          </w:p>
        </w:tc>
        <w:tc>
          <w:tcPr>
            <w:tcW w:w="0" w:type="auto"/>
            <w:tcBorders>
              <w:top w:val="nil"/>
              <w:left w:val="nil"/>
              <w:bottom w:val="nil"/>
              <w:right w:val="nil"/>
            </w:tcBorders>
            <w:shd w:val="clear" w:color="000000" w:fill="FFFFFF"/>
            <w:noWrap/>
            <w:vAlign w:val="center"/>
            <w:hideMark/>
          </w:tcPr>
          <w:p w14:paraId="2D17E21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98.834,95</w:t>
            </w:r>
          </w:p>
        </w:tc>
        <w:tc>
          <w:tcPr>
            <w:tcW w:w="0" w:type="auto"/>
            <w:tcBorders>
              <w:top w:val="nil"/>
              <w:left w:val="nil"/>
              <w:bottom w:val="nil"/>
              <w:right w:val="nil"/>
            </w:tcBorders>
            <w:shd w:val="clear" w:color="000000" w:fill="FFFFFF"/>
            <w:noWrap/>
            <w:vAlign w:val="center"/>
            <w:hideMark/>
          </w:tcPr>
          <w:p w14:paraId="084A4A3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400FC4AA" w14:textId="77777777" w:rsidTr="00705110">
        <w:trPr>
          <w:trHeight w:val="240"/>
        </w:trPr>
        <w:tc>
          <w:tcPr>
            <w:tcW w:w="0" w:type="auto"/>
            <w:tcBorders>
              <w:top w:val="nil"/>
              <w:left w:val="nil"/>
              <w:bottom w:val="nil"/>
              <w:right w:val="nil"/>
            </w:tcBorders>
            <w:shd w:val="clear" w:color="auto" w:fill="auto"/>
            <w:noWrap/>
            <w:vAlign w:val="bottom"/>
            <w:hideMark/>
          </w:tcPr>
          <w:p w14:paraId="1033656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1372</w:t>
            </w:r>
          </w:p>
        </w:tc>
        <w:tc>
          <w:tcPr>
            <w:tcW w:w="0" w:type="auto"/>
            <w:tcBorders>
              <w:top w:val="nil"/>
              <w:left w:val="nil"/>
              <w:bottom w:val="nil"/>
              <w:right w:val="nil"/>
            </w:tcBorders>
            <w:shd w:val="clear" w:color="000000" w:fill="FFFFFF"/>
            <w:noWrap/>
            <w:vAlign w:val="center"/>
            <w:hideMark/>
          </w:tcPr>
          <w:p w14:paraId="1EC6A39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47</w:t>
            </w:r>
          </w:p>
        </w:tc>
        <w:tc>
          <w:tcPr>
            <w:tcW w:w="0" w:type="auto"/>
            <w:tcBorders>
              <w:top w:val="nil"/>
              <w:left w:val="nil"/>
              <w:bottom w:val="nil"/>
              <w:right w:val="nil"/>
            </w:tcBorders>
            <w:shd w:val="clear" w:color="000000" w:fill="FFFFFF"/>
            <w:noWrap/>
            <w:vAlign w:val="center"/>
            <w:hideMark/>
          </w:tcPr>
          <w:p w14:paraId="457EE3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OLAVO LOPES DOS SANTOS</w:t>
            </w:r>
          </w:p>
        </w:tc>
        <w:tc>
          <w:tcPr>
            <w:tcW w:w="0" w:type="auto"/>
            <w:tcBorders>
              <w:top w:val="nil"/>
              <w:left w:val="nil"/>
              <w:bottom w:val="nil"/>
              <w:right w:val="nil"/>
            </w:tcBorders>
            <w:shd w:val="clear" w:color="000000" w:fill="FFFFFF"/>
            <w:noWrap/>
            <w:vAlign w:val="center"/>
            <w:hideMark/>
          </w:tcPr>
          <w:p w14:paraId="2FE5959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54107806553</w:t>
            </w:r>
          </w:p>
        </w:tc>
        <w:tc>
          <w:tcPr>
            <w:tcW w:w="0" w:type="auto"/>
            <w:tcBorders>
              <w:top w:val="nil"/>
              <w:left w:val="nil"/>
              <w:bottom w:val="nil"/>
              <w:right w:val="nil"/>
            </w:tcBorders>
            <w:shd w:val="clear" w:color="000000" w:fill="FFFFFF"/>
            <w:noWrap/>
            <w:vAlign w:val="center"/>
            <w:hideMark/>
          </w:tcPr>
          <w:p w14:paraId="15A8B92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99.029,36</w:t>
            </w:r>
          </w:p>
        </w:tc>
        <w:tc>
          <w:tcPr>
            <w:tcW w:w="0" w:type="auto"/>
            <w:tcBorders>
              <w:top w:val="nil"/>
              <w:left w:val="nil"/>
              <w:bottom w:val="nil"/>
              <w:right w:val="nil"/>
            </w:tcBorders>
            <w:shd w:val="clear" w:color="000000" w:fill="FFFFFF"/>
            <w:noWrap/>
            <w:vAlign w:val="center"/>
            <w:hideMark/>
          </w:tcPr>
          <w:p w14:paraId="04D37A8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0279D14D" w14:textId="77777777" w:rsidTr="00705110">
        <w:trPr>
          <w:trHeight w:val="240"/>
        </w:trPr>
        <w:tc>
          <w:tcPr>
            <w:tcW w:w="0" w:type="auto"/>
            <w:tcBorders>
              <w:top w:val="nil"/>
              <w:left w:val="nil"/>
              <w:bottom w:val="nil"/>
              <w:right w:val="nil"/>
            </w:tcBorders>
            <w:shd w:val="clear" w:color="auto" w:fill="auto"/>
            <w:noWrap/>
            <w:vAlign w:val="bottom"/>
            <w:hideMark/>
          </w:tcPr>
          <w:p w14:paraId="37F875C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1373</w:t>
            </w:r>
          </w:p>
        </w:tc>
        <w:tc>
          <w:tcPr>
            <w:tcW w:w="0" w:type="auto"/>
            <w:tcBorders>
              <w:top w:val="nil"/>
              <w:left w:val="nil"/>
              <w:bottom w:val="nil"/>
              <w:right w:val="nil"/>
            </w:tcBorders>
            <w:shd w:val="clear" w:color="000000" w:fill="FFFFFF"/>
            <w:noWrap/>
            <w:vAlign w:val="center"/>
            <w:hideMark/>
          </w:tcPr>
          <w:p w14:paraId="51CAA9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48</w:t>
            </w:r>
          </w:p>
        </w:tc>
        <w:tc>
          <w:tcPr>
            <w:tcW w:w="0" w:type="auto"/>
            <w:tcBorders>
              <w:top w:val="nil"/>
              <w:left w:val="nil"/>
              <w:bottom w:val="nil"/>
              <w:right w:val="nil"/>
            </w:tcBorders>
            <w:shd w:val="clear" w:color="000000" w:fill="FFFFFF"/>
            <w:noWrap/>
            <w:vAlign w:val="center"/>
            <w:hideMark/>
          </w:tcPr>
          <w:p w14:paraId="66C3870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OVIDIO DOS SANTOS MELO</w:t>
            </w:r>
          </w:p>
        </w:tc>
        <w:tc>
          <w:tcPr>
            <w:tcW w:w="0" w:type="auto"/>
            <w:tcBorders>
              <w:top w:val="nil"/>
              <w:left w:val="nil"/>
              <w:bottom w:val="nil"/>
              <w:right w:val="nil"/>
            </w:tcBorders>
            <w:shd w:val="clear" w:color="000000" w:fill="FFFFFF"/>
            <w:noWrap/>
            <w:vAlign w:val="center"/>
            <w:hideMark/>
          </w:tcPr>
          <w:p w14:paraId="761FD9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06031404168</w:t>
            </w:r>
          </w:p>
        </w:tc>
        <w:tc>
          <w:tcPr>
            <w:tcW w:w="0" w:type="auto"/>
            <w:tcBorders>
              <w:top w:val="nil"/>
              <w:left w:val="nil"/>
              <w:bottom w:val="nil"/>
              <w:right w:val="nil"/>
            </w:tcBorders>
            <w:shd w:val="clear" w:color="000000" w:fill="FFFFFF"/>
            <w:noWrap/>
            <w:vAlign w:val="center"/>
            <w:hideMark/>
          </w:tcPr>
          <w:p w14:paraId="3EE157C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66.400,41</w:t>
            </w:r>
          </w:p>
        </w:tc>
        <w:tc>
          <w:tcPr>
            <w:tcW w:w="0" w:type="auto"/>
            <w:tcBorders>
              <w:top w:val="nil"/>
              <w:left w:val="nil"/>
              <w:bottom w:val="nil"/>
              <w:right w:val="nil"/>
            </w:tcBorders>
            <w:shd w:val="clear" w:color="000000" w:fill="FFFFFF"/>
            <w:noWrap/>
            <w:vAlign w:val="center"/>
            <w:hideMark/>
          </w:tcPr>
          <w:p w14:paraId="65F1A5F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01/08/2030</w:t>
            </w:r>
          </w:p>
        </w:tc>
      </w:tr>
      <w:tr w:rsidR="006A678A" w:rsidRPr="00B775FB" w14:paraId="65EFA2E1" w14:textId="77777777" w:rsidTr="00705110">
        <w:trPr>
          <w:trHeight w:val="240"/>
        </w:trPr>
        <w:tc>
          <w:tcPr>
            <w:tcW w:w="0" w:type="auto"/>
            <w:tcBorders>
              <w:top w:val="nil"/>
              <w:left w:val="nil"/>
              <w:bottom w:val="nil"/>
              <w:right w:val="nil"/>
            </w:tcBorders>
            <w:shd w:val="clear" w:color="auto" w:fill="auto"/>
            <w:noWrap/>
            <w:vAlign w:val="bottom"/>
            <w:hideMark/>
          </w:tcPr>
          <w:p w14:paraId="165F2A2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1374</w:t>
            </w:r>
          </w:p>
        </w:tc>
        <w:tc>
          <w:tcPr>
            <w:tcW w:w="0" w:type="auto"/>
            <w:tcBorders>
              <w:top w:val="nil"/>
              <w:left w:val="nil"/>
              <w:bottom w:val="nil"/>
              <w:right w:val="nil"/>
            </w:tcBorders>
            <w:shd w:val="clear" w:color="000000" w:fill="FFFFFF"/>
            <w:noWrap/>
            <w:vAlign w:val="center"/>
            <w:hideMark/>
          </w:tcPr>
          <w:p w14:paraId="5BE0CFF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05</w:t>
            </w:r>
          </w:p>
        </w:tc>
        <w:tc>
          <w:tcPr>
            <w:tcW w:w="0" w:type="auto"/>
            <w:tcBorders>
              <w:top w:val="nil"/>
              <w:left w:val="nil"/>
              <w:bottom w:val="nil"/>
              <w:right w:val="nil"/>
            </w:tcBorders>
            <w:shd w:val="clear" w:color="000000" w:fill="FFFFFF"/>
            <w:noWrap/>
            <w:vAlign w:val="center"/>
            <w:hideMark/>
          </w:tcPr>
          <w:p w14:paraId="5A97379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PABLO BRUNO DA SILVA</w:t>
            </w:r>
          </w:p>
        </w:tc>
        <w:tc>
          <w:tcPr>
            <w:tcW w:w="0" w:type="auto"/>
            <w:tcBorders>
              <w:top w:val="nil"/>
              <w:left w:val="nil"/>
              <w:bottom w:val="nil"/>
              <w:right w:val="nil"/>
            </w:tcBorders>
            <w:shd w:val="clear" w:color="000000" w:fill="FFFFFF"/>
            <w:noWrap/>
            <w:vAlign w:val="center"/>
            <w:hideMark/>
          </w:tcPr>
          <w:p w14:paraId="763D1F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06009236657</w:t>
            </w:r>
          </w:p>
        </w:tc>
        <w:tc>
          <w:tcPr>
            <w:tcW w:w="0" w:type="auto"/>
            <w:tcBorders>
              <w:top w:val="nil"/>
              <w:left w:val="nil"/>
              <w:bottom w:val="nil"/>
              <w:right w:val="nil"/>
            </w:tcBorders>
            <w:shd w:val="clear" w:color="000000" w:fill="FFFFFF"/>
            <w:noWrap/>
            <w:vAlign w:val="center"/>
            <w:hideMark/>
          </w:tcPr>
          <w:p w14:paraId="21E7DA8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76.273,04</w:t>
            </w:r>
          </w:p>
        </w:tc>
        <w:tc>
          <w:tcPr>
            <w:tcW w:w="0" w:type="auto"/>
            <w:tcBorders>
              <w:top w:val="nil"/>
              <w:left w:val="nil"/>
              <w:bottom w:val="nil"/>
              <w:right w:val="nil"/>
            </w:tcBorders>
            <w:shd w:val="clear" w:color="000000" w:fill="FFFFFF"/>
            <w:noWrap/>
            <w:vAlign w:val="center"/>
            <w:hideMark/>
          </w:tcPr>
          <w:p w14:paraId="56B7D83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3DAF5837" w14:textId="77777777" w:rsidTr="00705110">
        <w:trPr>
          <w:trHeight w:val="240"/>
        </w:trPr>
        <w:tc>
          <w:tcPr>
            <w:tcW w:w="0" w:type="auto"/>
            <w:tcBorders>
              <w:top w:val="nil"/>
              <w:left w:val="nil"/>
              <w:bottom w:val="nil"/>
              <w:right w:val="nil"/>
            </w:tcBorders>
            <w:shd w:val="clear" w:color="auto" w:fill="auto"/>
            <w:noWrap/>
            <w:vAlign w:val="bottom"/>
            <w:hideMark/>
          </w:tcPr>
          <w:p w14:paraId="3548823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1375</w:t>
            </w:r>
          </w:p>
        </w:tc>
        <w:tc>
          <w:tcPr>
            <w:tcW w:w="0" w:type="auto"/>
            <w:tcBorders>
              <w:top w:val="nil"/>
              <w:left w:val="nil"/>
              <w:bottom w:val="nil"/>
              <w:right w:val="nil"/>
            </w:tcBorders>
            <w:shd w:val="clear" w:color="000000" w:fill="FFFFFF"/>
            <w:noWrap/>
            <w:vAlign w:val="center"/>
            <w:hideMark/>
          </w:tcPr>
          <w:p w14:paraId="39B7F76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N-LT 20</w:t>
            </w:r>
          </w:p>
        </w:tc>
        <w:tc>
          <w:tcPr>
            <w:tcW w:w="0" w:type="auto"/>
            <w:tcBorders>
              <w:top w:val="nil"/>
              <w:left w:val="nil"/>
              <w:bottom w:val="nil"/>
              <w:right w:val="nil"/>
            </w:tcBorders>
            <w:shd w:val="clear" w:color="000000" w:fill="FFFFFF"/>
            <w:noWrap/>
            <w:vAlign w:val="center"/>
            <w:hideMark/>
          </w:tcPr>
          <w:p w14:paraId="619A330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PABLO DE BRITO SOUZA</w:t>
            </w:r>
          </w:p>
        </w:tc>
        <w:tc>
          <w:tcPr>
            <w:tcW w:w="0" w:type="auto"/>
            <w:tcBorders>
              <w:top w:val="nil"/>
              <w:left w:val="nil"/>
              <w:bottom w:val="nil"/>
              <w:right w:val="nil"/>
            </w:tcBorders>
            <w:shd w:val="clear" w:color="000000" w:fill="FFFFFF"/>
            <w:noWrap/>
            <w:vAlign w:val="center"/>
            <w:hideMark/>
          </w:tcPr>
          <w:p w14:paraId="73A592B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05714492552</w:t>
            </w:r>
          </w:p>
        </w:tc>
        <w:tc>
          <w:tcPr>
            <w:tcW w:w="0" w:type="auto"/>
            <w:tcBorders>
              <w:top w:val="nil"/>
              <w:left w:val="nil"/>
              <w:bottom w:val="nil"/>
              <w:right w:val="nil"/>
            </w:tcBorders>
            <w:shd w:val="clear" w:color="000000" w:fill="FFFFFF"/>
            <w:noWrap/>
            <w:vAlign w:val="center"/>
            <w:hideMark/>
          </w:tcPr>
          <w:p w14:paraId="31FABFF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100.969,99</w:t>
            </w:r>
          </w:p>
        </w:tc>
        <w:tc>
          <w:tcPr>
            <w:tcW w:w="0" w:type="auto"/>
            <w:tcBorders>
              <w:top w:val="nil"/>
              <w:left w:val="nil"/>
              <w:bottom w:val="nil"/>
              <w:right w:val="nil"/>
            </w:tcBorders>
            <w:shd w:val="clear" w:color="000000" w:fill="FFFFFF"/>
            <w:noWrap/>
            <w:vAlign w:val="center"/>
            <w:hideMark/>
          </w:tcPr>
          <w:p w14:paraId="7BA32AD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75B73EDF" w14:textId="77777777" w:rsidTr="00705110">
        <w:trPr>
          <w:trHeight w:val="240"/>
        </w:trPr>
        <w:tc>
          <w:tcPr>
            <w:tcW w:w="0" w:type="auto"/>
            <w:tcBorders>
              <w:top w:val="nil"/>
              <w:left w:val="nil"/>
              <w:bottom w:val="nil"/>
              <w:right w:val="nil"/>
            </w:tcBorders>
            <w:shd w:val="clear" w:color="auto" w:fill="auto"/>
            <w:noWrap/>
            <w:vAlign w:val="bottom"/>
            <w:hideMark/>
          </w:tcPr>
          <w:p w14:paraId="0AD8153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1376</w:t>
            </w:r>
          </w:p>
        </w:tc>
        <w:tc>
          <w:tcPr>
            <w:tcW w:w="0" w:type="auto"/>
            <w:tcBorders>
              <w:top w:val="nil"/>
              <w:left w:val="nil"/>
              <w:bottom w:val="nil"/>
              <w:right w:val="nil"/>
            </w:tcBorders>
            <w:shd w:val="clear" w:color="000000" w:fill="FFFFFF"/>
            <w:noWrap/>
            <w:vAlign w:val="center"/>
            <w:hideMark/>
          </w:tcPr>
          <w:p w14:paraId="1EB2B3A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N-LT 17</w:t>
            </w:r>
          </w:p>
        </w:tc>
        <w:tc>
          <w:tcPr>
            <w:tcW w:w="0" w:type="auto"/>
            <w:tcBorders>
              <w:top w:val="nil"/>
              <w:left w:val="nil"/>
              <w:bottom w:val="nil"/>
              <w:right w:val="nil"/>
            </w:tcBorders>
            <w:shd w:val="clear" w:color="000000" w:fill="FFFFFF"/>
            <w:noWrap/>
            <w:vAlign w:val="center"/>
            <w:hideMark/>
          </w:tcPr>
          <w:p w14:paraId="48A2CAE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ALDINO ROSSO</w:t>
            </w:r>
          </w:p>
        </w:tc>
        <w:tc>
          <w:tcPr>
            <w:tcW w:w="0" w:type="auto"/>
            <w:tcBorders>
              <w:top w:val="nil"/>
              <w:left w:val="nil"/>
              <w:bottom w:val="nil"/>
              <w:right w:val="nil"/>
            </w:tcBorders>
            <w:shd w:val="clear" w:color="000000" w:fill="FFFFFF"/>
            <w:noWrap/>
            <w:vAlign w:val="center"/>
            <w:hideMark/>
          </w:tcPr>
          <w:p w14:paraId="284E294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44188633034</w:t>
            </w:r>
          </w:p>
        </w:tc>
        <w:tc>
          <w:tcPr>
            <w:tcW w:w="0" w:type="auto"/>
            <w:tcBorders>
              <w:top w:val="nil"/>
              <w:left w:val="nil"/>
              <w:bottom w:val="nil"/>
              <w:right w:val="nil"/>
            </w:tcBorders>
            <w:shd w:val="clear" w:color="000000" w:fill="FFFFFF"/>
            <w:noWrap/>
            <w:vAlign w:val="center"/>
            <w:hideMark/>
          </w:tcPr>
          <w:p w14:paraId="599349B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68.778,09</w:t>
            </w:r>
          </w:p>
        </w:tc>
        <w:tc>
          <w:tcPr>
            <w:tcW w:w="0" w:type="auto"/>
            <w:tcBorders>
              <w:top w:val="nil"/>
              <w:left w:val="nil"/>
              <w:bottom w:val="nil"/>
              <w:right w:val="nil"/>
            </w:tcBorders>
            <w:shd w:val="clear" w:color="000000" w:fill="FFFFFF"/>
            <w:noWrap/>
            <w:vAlign w:val="center"/>
            <w:hideMark/>
          </w:tcPr>
          <w:p w14:paraId="027FA3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348A7721" w14:textId="77777777" w:rsidTr="00705110">
        <w:trPr>
          <w:trHeight w:val="240"/>
        </w:trPr>
        <w:tc>
          <w:tcPr>
            <w:tcW w:w="0" w:type="auto"/>
            <w:tcBorders>
              <w:top w:val="nil"/>
              <w:left w:val="nil"/>
              <w:bottom w:val="nil"/>
              <w:right w:val="nil"/>
            </w:tcBorders>
            <w:shd w:val="clear" w:color="auto" w:fill="auto"/>
            <w:noWrap/>
            <w:vAlign w:val="bottom"/>
            <w:hideMark/>
          </w:tcPr>
          <w:p w14:paraId="11F3EA1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1377</w:t>
            </w:r>
          </w:p>
        </w:tc>
        <w:tc>
          <w:tcPr>
            <w:tcW w:w="0" w:type="auto"/>
            <w:tcBorders>
              <w:top w:val="nil"/>
              <w:left w:val="nil"/>
              <w:bottom w:val="nil"/>
              <w:right w:val="nil"/>
            </w:tcBorders>
            <w:shd w:val="clear" w:color="000000" w:fill="FFFFFF"/>
            <w:noWrap/>
            <w:vAlign w:val="center"/>
            <w:hideMark/>
          </w:tcPr>
          <w:p w14:paraId="5568A0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34</w:t>
            </w:r>
          </w:p>
        </w:tc>
        <w:tc>
          <w:tcPr>
            <w:tcW w:w="0" w:type="auto"/>
            <w:tcBorders>
              <w:top w:val="nil"/>
              <w:left w:val="nil"/>
              <w:bottom w:val="nil"/>
              <w:right w:val="nil"/>
            </w:tcBorders>
            <w:shd w:val="clear" w:color="000000" w:fill="FFFFFF"/>
            <w:noWrap/>
            <w:vAlign w:val="center"/>
            <w:hideMark/>
          </w:tcPr>
          <w:p w14:paraId="29CF989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ALMEIDA DOS SANTOS</w:t>
            </w:r>
          </w:p>
        </w:tc>
        <w:tc>
          <w:tcPr>
            <w:tcW w:w="0" w:type="auto"/>
            <w:tcBorders>
              <w:top w:val="nil"/>
              <w:left w:val="nil"/>
              <w:bottom w:val="nil"/>
              <w:right w:val="nil"/>
            </w:tcBorders>
            <w:shd w:val="clear" w:color="000000" w:fill="FFFFFF"/>
            <w:noWrap/>
            <w:vAlign w:val="center"/>
            <w:hideMark/>
          </w:tcPr>
          <w:p w14:paraId="1C1E8CB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92625002549</w:t>
            </w:r>
          </w:p>
        </w:tc>
        <w:tc>
          <w:tcPr>
            <w:tcW w:w="0" w:type="auto"/>
            <w:tcBorders>
              <w:top w:val="nil"/>
              <w:left w:val="nil"/>
              <w:bottom w:val="nil"/>
              <w:right w:val="nil"/>
            </w:tcBorders>
            <w:shd w:val="clear" w:color="000000" w:fill="FFFFFF"/>
            <w:noWrap/>
            <w:vAlign w:val="center"/>
            <w:hideMark/>
          </w:tcPr>
          <w:p w14:paraId="5B09EFF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63.761,95</w:t>
            </w:r>
          </w:p>
        </w:tc>
        <w:tc>
          <w:tcPr>
            <w:tcW w:w="0" w:type="auto"/>
            <w:tcBorders>
              <w:top w:val="nil"/>
              <w:left w:val="nil"/>
              <w:bottom w:val="nil"/>
              <w:right w:val="nil"/>
            </w:tcBorders>
            <w:shd w:val="clear" w:color="000000" w:fill="FFFFFF"/>
            <w:noWrap/>
            <w:vAlign w:val="center"/>
            <w:hideMark/>
          </w:tcPr>
          <w:p w14:paraId="2748F2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01/01/2031</w:t>
            </w:r>
          </w:p>
        </w:tc>
      </w:tr>
      <w:tr w:rsidR="006A678A" w:rsidRPr="00B775FB" w14:paraId="06CE4BB8" w14:textId="77777777" w:rsidTr="00705110">
        <w:trPr>
          <w:trHeight w:val="240"/>
        </w:trPr>
        <w:tc>
          <w:tcPr>
            <w:tcW w:w="0" w:type="auto"/>
            <w:tcBorders>
              <w:top w:val="nil"/>
              <w:left w:val="nil"/>
              <w:bottom w:val="nil"/>
              <w:right w:val="nil"/>
            </w:tcBorders>
            <w:shd w:val="clear" w:color="auto" w:fill="auto"/>
            <w:noWrap/>
            <w:vAlign w:val="bottom"/>
            <w:hideMark/>
          </w:tcPr>
          <w:p w14:paraId="3F08F3C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1378</w:t>
            </w:r>
          </w:p>
        </w:tc>
        <w:tc>
          <w:tcPr>
            <w:tcW w:w="0" w:type="auto"/>
            <w:tcBorders>
              <w:top w:val="nil"/>
              <w:left w:val="nil"/>
              <w:bottom w:val="nil"/>
              <w:right w:val="nil"/>
            </w:tcBorders>
            <w:shd w:val="clear" w:color="000000" w:fill="FFFFFF"/>
            <w:noWrap/>
            <w:vAlign w:val="center"/>
            <w:hideMark/>
          </w:tcPr>
          <w:p w14:paraId="557DA58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T-LT 01</w:t>
            </w:r>
          </w:p>
        </w:tc>
        <w:tc>
          <w:tcPr>
            <w:tcW w:w="0" w:type="auto"/>
            <w:tcBorders>
              <w:top w:val="nil"/>
              <w:left w:val="nil"/>
              <w:bottom w:val="nil"/>
              <w:right w:val="nil"/>
            </w:tcBorders>
            <w:shd w:val="clear" w:color="000000" w:fill="FFFFFF"/>
            <w:noWrap/>
            <w:vAlign w:val="center"/>
            <w:hideMark/>
          </w:tcPr>
          <w:p w14:paraId="50445D1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LEANDRO ALVES FEITOSA</w:t>
            </w:r>
          </w:p>
        </w:tc>
        <w:tc>
          <w:tcPr>
            <w:tcW w:w="0" w:type="auto"/>
            <w:tcBorders>
              <w:top w:val="nil"/>
              <w:left w:val="nil"/>
              <w:bottom w:val="nil"/>
              <w:right w:val="nil"/>
            </w:tcBorders>
            <w:shd w:val="clear" w:color="000000" w:fill="FFFFFF"/>
            <w:noWrap/>
            <w:vAlign w:val="center"/>
            <w:hideMark/>
          </w:tcPr>
          <w:p w14:paraId="69B46A3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31530640830</w:t>
            </w:r>
          </w:p>
        </w:tc>
        <w:tc>
          <w:tcPr>
            <w:tcW w:w="0" w:type="auto"/>
            <w:tcBorders>
              <w:top w:val="nil"/>
              <w:left w:val="nil"/>
              <w:bottom w:val="nil"/>
              <w:right w:val="nil"/>
            </w:tcBorders>
            <w:shd w:val="clear" w:color="000000" w:fill="FFFFFF"/>
            <w:noWrap/>
            <w:vAlign w:val="center"/>
            <w:hideMark/>
          </w:tcPr>
          <w:p w14:paraId="495C7E0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52.466,68</w:t>
            </w:r>
          </w:p>
        </w:tc>
        <w:tc>
          <w:tcPr>
            <w:tcW w:w="0" w:type="auto"/>
            <w:tcBorders>
              <w:top w:val="nil"/>
              <w:left w:val="nil"/>
              <w:bottom w:val="nil"/>
              <w:right w:val="nil"/>
            </w:tcBorders>
            <w:shd w:val="clear" w:color="000000" w:fill="FFFFFF"/>
            <w:noWrap/>
            <w:vAlign w:val="center"/>
            <w:hideMark/>
          </w:tcPr>
          <w:p w14:paraId="7C5C95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01/06/2028</w:t>
            </w:r>
          </w:p>
        </w:tc>
      </w:tr>
      <w:tr w:rsidR="006A678A" w:rsidRPr="00B775FB" w14:paraId="430ADBEF" w14:textId="77777777" w:rsidTr="00705110">
        <w:trPr>
          <w:trHeight w:val="240"/>
        </w:trPr>
        <w:tc>
          <w:tcPr>
            <w:tcW w:w="0" w:type="auto"/>
            <w:tcBorders>
              <w:top w:val="nil"/>
              <w:left w:val="nil"/>
              <w:bottom w:val="nil"/>
              <w:right w:val="nil"/>
            </w:tcBorders>
            <w:shd w:val="clear" w:color="auto" w:fill="auto"/>
            <w:noWrap/>
            <w:vAlign w:val="bottom"/>
            <w:hideMark/>
          </w:tcPr>
          <w:p w14:paraId="333B966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1379</w:t>
            </w:r>
          </w:p>
        </w:tc>
        <w:tc>
          <w:tcPr>
            <w:tcW w:w="0" w:type="auto"/>
            <w:tcBorders>
              <w:top w:val="nil"/>
              <w:left w:val="nil"/>
              <w:bottom w:val="nil"/>
              <w:right w:val="nil"/>
            </w:tcBorders>
            <w:shd w:val="clear" w:color="000000" w:fill="FFFFFF"/>
            <w:noWrap/>
            <w:vAlign w:val="center"/>
            <w:hideMark/>
          </w:tcPr>
          <w:p w14:paraId="1005CEF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I-LT 22</w:t>
            </w:r>
          </w:p>
        </w:tc>
        <w:tc>
          <w:tcPr>
            <w:tcW w:w="0" w:type="auto"/>
            <w:tcBorders>
              <w:top w:val="nil"/>
              <w:left w:val="nil"/>
              <w:bottom w:val="nil"/>
              <w:right w:val="nil"/>
            </w:tcBorders>
            <w:shd w:val="clear" w:color="000000" w:fill="FFFFFF"/>
            <w:noWrap/>
            <w:vAlign w:val="center"/>
            <w:hideMark/>
          </w:tcPr>
          <w:p w14:paraId="49E2135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ROBERTO SOARES</w:t>
            </w:r>
          </w:p>
        </w:tc>
        <w:tc>
          <w:tcPr>
            <w:tcW w:w="0" w:type="auto"/>
            <w:tcBorders>
              <w:top w:val="nil"/>
              <w:left w:val="nil"/>
              <w:bottom w:val="nil"/>
              <w:right w:val="nil"/>
            </w:tcBorders>
            <w:shd w:val="clear" w:color="000000" w:fill="FFFFFF"/>
            <w:noWrap/>
            <w:vAlign w:val="center"/>
            <w:hideMark/>
          </w:tcPr>
          <w:p w14:paraId="010C547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60359056920</w:t>
            </w:r>
          </w:p>
        </w:tc>
        <w:tc>
          <w:tcPr>
            <w:tcW w:w="0" w:type="auto"/>
            <w:tcBorders>
              <w:top w:val="nil"/>
              <w:left w:val="nil"/>
              <w:bottom w:val="nil"/>
              <w:right w:val="nil"/>
            </w:tcBorders>
            <w:shd w:val="clear" w:color="000000" w:fill="FFFFFF"/>
            <w:noWrap/>
            <w:vAlign w:val="center"/>
            <w:hideMark/>
          </w:tcPr>
          <w:p w14:paraId="510FF4C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85.327,88</w:t>
            </w:r>
          </w:p>
        </w:tc>
        <w:tc>
          <w:tcPr>
            <w:tcW w:w="0" w:type="auto"/>
            <w:tcBorders>
              <w:top w:val="nil"/>
              <w:left w:val="nil"/>
              <w:bottom w:val="nil"/>
              <w:right w:val="nil"/>
            </w:tcBorders>
            <w:shd w:val="clear" w:color="000000" w:fill="FFFFFF"/>
            <w:noWrap/>
            <w:vAlign w:val="center"/>
            <w:hideMark/>
          </w:tcPr>
          <w:p w14:paraId="6C2E309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465BCA77" w14:textId="77777777" w:rsidTr="00705110">
        <w:trPr>
          <w:trHeight w:val="240"/>
        </w:trPr>
        <w:tc>
          <w:tcPr>
            <w:tcW w:w="0" w:type="auto"/>
            <w:tcBorders>
              <w:top w:val="nil"/>
              <w:left w:val="nil"/>
              <w:bottom w:val="nil"/>
              <w:right w:val="nil"/>
            </w:tcBorders>
            <w:shd w:val="clear" w:color="auto" w:fill="auto"/>
            <w:noWrap/>
            <w:vAlign w:val="bottom"/>
            <w:hideMark/>
          </w:tcPr>
          <w:p w14:paraId="12A439F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1380</w:t>
            </w:r>
          </w:p>
        </w:tc>
        <w:tc>
          <w:tcPr>
            <w:tcW w:w="0" w:type="auto"/>
            <w:tcBorders>
              <w:top w:val="nil"/>
              <w:left w:val="nil"/>
              <w:bottom w:val="nil"/>
              <w:right w:val="nil"/>
            </w:tcBorders>
            <w:shd w:val="clear" w:color="000000" w:fill="FFFFFF"/>
            <w:noWrap/>
            <w:vAlign w:val="center"/>
            <w:hideMark/>
          </w:tcPr>
          <w:p w14:paraId="41507F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Z3-LT 07</w:t>
            </w:r>
          </w:p>
        </w:tc>
        <w:tc>
          <w:tcPr>
            <w:tcW w:w="0" w:type="auto"/>
            <w:tcBorders>
              <w:top w:val="nil"/>
              <w:left w:val="nil"/>
              <w:bottom w:val="nil"/>
              <w:right w:val="nil"/>
            </w:tcBorders>
            <w:shd w:val="clear" w:color="000000" w:fill="FFFFFF"/>
            <w:noWrap/>
            <w:vAlign w:val="center"/>
            <w:hideMark/>
          </w:tcPr>
          <w:p w14:paraId="4847FC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ROBERTO SOARES</w:t>
            </w:r>
          </w:p>
        </w:tc>
        <w:tc>
          <w:tcPr>
            <w:tcW w:w="0" w:type="auto"/>
            <w:tcBorders>
              <w:top w:val="nil"/>
              <w:left w:val="nil"/>
              <w:bottom w:val="nil"/>
              <w:right w:val="nil"/>
            </w:tcBorders>
            <w:shd w:val="clear" w:color="000000" w:fill="FFFFFF"/>
            <w:noWrap/>
            <w:vAlign w:val="center"/>
            <w:hideMark/>
          </w:tcPr>
          <w:p w14:paraId="0CBE6CB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60359056920</w:t>
            </w:r>
          </w:p>
        </w:tc>
        <w:tc>
          <w:tcPr>
            <w:tcW w:w="0" w:type="auto"/>
            <w:tcBorders>
              <w:top w:val="nil"/>
              <w:left w:val="nil"/>
              <w:bottom w:val="nil"/>
              <w:right w:val="nil"/>
            </w:tcBorders>
            <w:shd w:val="clear" w:color="000000" w:fill="FFFFFF"/>
            <w:noWrap/>
            <w:vAlign w:val="center"/>
            <w:hideMark/>
          </w:tcPr>
          <w:p w14:paraId="005E25F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136.422,04</w:t>
            </w:r>
          </w:p>
        </w:tc>
        <w:tc>
          <w:tcPr>
            <w:tcW w:w="0" w:type="auto"/>
            <w:tcBorders>
              <w:top w:val="nil"/>
              <w:left w:val="nil"/>
              <w:bottom w:val="nil"/>
              <w:right w:val="nil"/>
            </w:tcBorders>
            <w:shd w:val="clear" w:color="000000" w:fill="FFFFFF"/>
            <w:noWrap/>
            <w:vAlign w:val="center"/>
            <w:hideMark/>
          </w:tcPr>
          <w:p w14:paraId="36E33B0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34E632AB" w14:textId="77777777" w:rsidTr="00705110">
        <w:trPr>
          <w:trHeight w:val="240"/>
        </w:trPr>
        <w:tc>
          <w:tcPr>
            <w:tcW w:w="0" w:type="auto"/>
            <w:tcBorders>
              <w:top w:val="nil"/>
              <w:left w:val="nil"/>
              <w:bottom w:val="nil"/>
              <w:right w:val="nil"/>
            </w:tcBorders>
            <w:shd w:val="clear" w:color="auto" w:fill="auto"/>
            <w:noWrap/>
            <w:vAlign w:val="bottom"/>
            <w:hideMark/>
          </w:tcPr>
          <w:p w14:paraId="4A73206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1381</w:t>
            </w:r>
          </w:p>
        </w:tc>
        <w:tc>
          <w:tcPr>
            <w:tcW w:w="0" w:type="auto"/>
            <w:tcBorders>
              <w:top w:val="nil"/>
              <w:left w:val="nil"/>
              <w:bottom w:val="nil"/>
              <w:right w:val="nil"/>
            </w:tcBorders>
            <w:shd w:val="clear" w:color="000000" w:fill="FFFFFF"/>
            <w:noWrap/>
            <w:vAlign w:val="center"/>
            <w:hideMark/>
          </w:tcPr>
          <w:p w14:paraId="3DAFF6B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B-LT 13</w:t>
            </w:r>
          </w:p>
        </w:tc>
        <w:tc>
          <w:tcPr>
            <w:tcW w:w="0" w:type="auto"/>
            <w:tcBorders>
              <w:top w:val="nil"/>
              <w:left w:val="nil"/>
              <w:bottom w:val="nil"/>
              <w:right w:val="nil"/>
            </w:tcBorders>
            <w:shd w:val="clear" w:color="000000" w:fill="FFFFFF"/>
            <w:noWrap/>
            <w:vAlign w:val="center"/>
            <w:hideMark/>
          </w:tcPr>
          <w:p w14:paraId="229809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PAULO ROGÉRIO SEIXAS BATISTA</w:t>
            </w:r>
          </w:p>
        </w:tc>
        <w:tc>
          <w:tcPr>
            <w:tcW w:w="0" w:type="auto"/>
            <w:tcBorders>
              <w:top w:val="nil"/>
              <w:left w:val="nil"/>
              <w:bottom w:val="nil"/>
              <w:right w:val="nil"/>
            </w:tcBorders>
            <w:shd w:val="clear" w:color="000000" w:fill="FFFFFF"/>
            <w:noWrap/>
            <w:vAlign w:val="center"/>
            <w:hideMark/>
          </w:tcPr>
          <w:p w14:paraId="3DB4DA8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44148033818</w:t>
            </w:r>
          </w:p>
        </w:tc>
        <w:tc>
          <w:tcPr>
            <w:tcW w:w="0" w:type="auto"/>
            <w:tcBorders>
              <w:top w:val="nil"/>
              <w:left w:val="nil"/>
              <w:bottom w:val="nil"/>
              <w:right w:val="nil"/>
            </w:tcBorders>
            <w:shd w:val="clear" w:color="000000" w:fill="FFFFFF"/>
            <w:noWrap/>
            <w:vAlign w:val="center"/>
            <w:hideMark/>
          </w:tcPr>
          <w:p w14:paraId="5E2FF30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76.765,87</w:t>
            </w:r>
          </w:p>
        </w:tc>
        <w:tc>
          <w:tcPr>
            <w:tcW w:w="0" w:type="auto"/>
            <w:tcBorders>
              <w:top w:val="nil"/>
              <w:left w:val="nil"/>
              <w:bottom w:val="nil"/>
              <w:right w:val="nil"/>
            </w:tcBorders>
            <w:shd w:val="clear" w:color="000000" w:fill="FFFFFF"/>
            <w:noWrap/>
            <w:vAlign w:val="center"/>
            <w:hideMark/>
          </w:tcPr>
          <w:p w14:paraId="708B8E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01/05/2033</w:t>
            </w:r>
          </w:p>
        </w:tc>
      </w:tr>
      <w:tr w:rsidR="006A678A" w:rsidRPr="00B775FB" w14:paraId="14384256" w14:textId="77777777" w:rsidTr="00705110">
        <w:trPr>
          <w:trHeight w:val="240"/>
        </w:trPr>
        <w:tc>
          <w:tcPr>
            <w:tcW w:w="0" w:type="auto"/>
            <w:tcBorders>
              <w:top w:val="nil"/>
              <w:left w:val="nil"/>
              <w:bottom w:val="nil"/>
              <w:right w:val="nil"/>
            </w:tcBorders>
            <w:shd w:val="clear" w:color="auto" w:fill="auto"/>
            <w:noWrap/>
            <w:vAlign w:val="bottom"/>
            <w:hideMark/>
          </w:tcPr>
          <w:p w14:paraId="7E329B4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1382</w:t>
            </w:r>
          </w:p>
        </w:tc>
        <w:tc>
          <w:tcPr>
            <w:tcW w:w="0" w:type="auto"/>
            <w:tcBorders>
              <w:top w:val="nil"/>
              <w:left w:val="nil"/>
              <w:bottom w:val="nil"/>
              <w:right w:val="nil"/>
            </w:tcBorders>
            <w:shd w:val="clear" w:color="000000" w:fill="FFFFFF"/>
            <w:noWrap/>
            <w:vAlign w:val="center"/>
            <w:hideMark/>
          </w:tcPr>
          <w:p w14:paraId="767B75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07</w:t>
            </w:r>
          </w:p>
        </w:tc>
        <w:tc>
          <w:tcPr>
            <w:tcW w:w="0" w:type="auto"/>
            <w:tcBorders>
              <w:top w:val="nil"/>
              <w:left w:val="nil"/>
              <w:bottom w:val="nil"/>
              <w:right w:val="nil"/>
            </w:tcBorders>
            <w:shd w:val="clear" w:color="000000" w:fill="FFFFFF"/>
            <w:noWrap/>
            <w:vAlign w:val="center"/>
            <w:hideMark/>
          </w:tcPr>
          <w:p w14:paraId="7945EBD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PEDRO DE ABREU DOS SANTOS NETO</w:t>
            </w:r>
          </w:p>
        </w:tc>
        <w:tc>
          <w:tcPr>
            <w:tcW w:w="0" w:type="auto"/>
            <w:tcBorders>
              <w:top w:val="nil"/>
              <w:left w:val="nil"/>
              <w:bottom w:val="nil"/>
              <w:right w:val="nil"/>
            </w:tcBorders>
            <w:shd w:val="clear" w:color="000000" w:fill="FFFFFF"/>
            <w:noWrap/>
            <w:vAlign w:val="center"/>
            <w:hideMark/>
          </w:tcPr>
          <w:p w14:paraId="0A7607B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42862639168</w:t>
            </w:r>
          </w:p>
        </w:tc>
        <w:tc>
          <w:tcPr>
            <w:tcW w:w="0" w:type="auto"/>
            <w:tcBorders>
              <w:top w:val="nil"/>
              <w:left w:val="nil"/>
              <w:bottom w:val="nil"/>
              <w:right w:val="nil"/>
            </w:tcBorders>
            <w:shd w:val="clear" w:color="000000" w:fill="FFFFFF"/>
            <w:noWrap/>
            <w:vAlign w:val="center"/>
            <w:hideMark/>
          </w:tcPr>
          <w:p w14:paraId="6D12417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86.437,70</w:t>
            </w:r>
          </w:p>
        </w:tc>
        <w:tc>
          <w:tcPr>
            <w:tcW w:w="0" w:type="auto"/>
            <w:tcBorders>
              <w:top w:val="nil"/>
              <w:left w:val="nil"/>
              <w:bottom w:val="nil"/>
              <w:right w:val="nil"/>
            </w:tcBorders>
            <w:shd w:val="clear" w:color="000000" w:fill="FFFFFF"/>
            <w:noWrap/>
            <w:vAlign w:val="center"/>
            <w:hideMark/>
          </w:tcPr>
          <w:p w14:paraId="706600C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7B53C2ED" w14:textId="77777777" w:rsidTr="00705110">
        <w:trPr>
          <w:trHeight w:val="240"/>
        </w:trPr>
        <w:tc>
          <w:tcPr>
            <w:tcW w:w="0" w:type="auto"/>
            <w:tcBorders>
              <w:top w:val="nil"/>
              <w:left w:val="nil"/>
              <w:bottom w:val="nil"/>
              <w:right w:val="nil"/>
            </w:tcBorders>
            <w:shd w:val="clear" w:color="auto" w:fill="auto"/>
            <w:noWrap/>
            <w:vAlign w:val="bottom"/>
            <w:hideMark/>
          </w:tcPr>
          <w:p w14:paraId="4D559C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1383</w:t>
            </w:r>
          </w:p>
        </w:tc>
        <w:tc>
          <w:tcPr>
            <w:tcW w:w="0" w:type="auto"/>
            <w:tcBorders>
              <w:top w:val="nil"/>
              <w:left w:val="nil"/>
              <w:bottom w:val="nil"/>
              <w:right w:val="nil"/>
            </w:tcBorders>
            <w:shd w:val="clear" w:color="000000" w:fill="FFFFFF"/>
            <w:noWrap/>
            <w:vAlign w:val="center"/>
            <w:hideMark/>
          </w:tcPr>
          <w:p w14:paraId="68699FD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33</w:t>
            </w:r>
          </w:p>
        </w:tc>
        <w:tc>
          <w:tcPr>
            <w:tcW w:w="0" w:type="auto"/>
            <w:tcBorders>
              <w:top w:val="nil"/>
              <w:left w:val="nil"/>
              <w:bottom w:val="nil"/>
              <w:right w:val="nil"/>
            </w:tcBorders>
            <w:shd w:val="clear" w:color="000000" w:fill="FFFFFF"/>
            <w:noWrap/>
            <w:vAlign w:val="center"/>
            <w:hideMark/>
          </w:tcPr>
          <w:p w14:paraId="372533D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PEDRO HENRIQUE CAMANDAROBA RIBEIRO</w:t>
            </w:r>
          </w:p>
        </w:tc>
        <w:tc>
          <w:tcPr>
            <w:tcW w:w="0" w:type="auto"/>
            <w:tcBorders>
              <w:top w:val="nil"/>
              <w:left w:val="nil"/>
              <w:bottom w:val="nil"/>
              <w:right w:val="nil"/>
            </w:tcBorders>
            <w:shd w:val="clear" w:color="000000" w:fill="FFFFFF"/>
            <w:noWrap/>
            <w:vAlign w:val="center"/>
            <w:hideMark/>
          </w:tcPr>
          <w:p w14:paraId="2942EFA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05195980594</w:t>
            </w:r>
          </w:p>
        </w:tc>
        <w:tc>
          <w:tcPr>
            <w:tcW w:w="0" w:type="auto"/>
            <w:tcBorders>
              <w:top w:val="nil"/>
              <w:left w:val="nil"/>
              <w:bottom w:val="nil"/>
              <w:right w:val="nil"/>
            </w:tcBorders>
            <w:shd w:val="clear" w:color="000000" w:fill="FFFFFF"/>
            <w:noWrap/>
            <w:vAlign w:val="center"/>
            <w:hideMark/>
          </w:tcPr>
          <w:p w14:paraId="07F017F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96.173,85</w:t>
            </w:r>
          </w:p>
        </w:tc>
        <w:tc>
          <w:tcPr>
            <w:tcW w:w="0" w:type="auto"/>
            <w:tcBorders>
              <w:top w:val="nil"/>
              <w:left w:val="nil"/>
              <w:bottom w:val="nil"/>
              <w:right w:val="nil"/>
            </w:tcBorders>
            <w:shd w:val="clear" w:color="000000" w:fill="FFFFFF"/>
            <w:noWrap/>
            <w:vAlign w:val="center"/>
            <w:hideMark/>
          </w:tcPr>
          <w:p w14:paraId="20D3E0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78E30032" w14:textId="77777777" w:rsidTr="00705110">
        <w:trPr>
          <w:trHeight w:val="240"/>
        </w:trPr>
        <w:tc>
          <w:tcPr>
            <w:tcW w:w="0" w:type="auto"/>
            <w:tcBorders>
              <w:top w:val="nil"/>
              <w:left w:val="nil"/>
              <w:bottom w:val="nil"/>
              <w:right w:val="nil"/>
            </w:tcBorders>
            <w:shd w:val="clear" w:color="auto" w:fill="auto"/>
            <w:noWrap/>
            <w:vAlign w:val="bottom"/>
            <w:hideMark/>
          </w:tcPr>
          <w:p w14:paraId="5769E83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1384</w:t>
            </w:r>
          </w:p>
        </w:tc>
        <w:tc>
          <w:tcPr>
            <w:tcW w:w="0" w:type="auto"/>
            <w:tcBorders>
              <w:top w:val="nil"/>
              <w:left w:val="nil"/>
              <w:bottom w:val="nil"/>
              <w:right w:val="nil"/>
            </w:tcBorders>
            <w:shd w:val="clear" w:color="000000" w:fill="FFFFFF"/>
            <w:noWrap/>
            <w:vAlign w:val="center"/>
            <w:hideMark/>
          </w:tcPr>
          <w:p w14:paraId="14FDA7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03</w:t>
            </w:r>
          </w:p>
        </w:tc>
        <w:tc>
          <w:tcPr>
            <w:tcW w:w="0" w:type="auto"/>
            <w:tcBorders>
              <w:top w:val="nil"/>
              <w:left w:val="nil"/>
              <w:bottom w:val="nil"/>
              <w:right w:val="nil"/>
            </w:tcBorders>
            <w:shd w:val="clear" w:color="000000" w:fill="FFFFFF"/>
            <w:noWrap/>
            <w:vAlign w:val="center"/>
            <w:hideMark/>
          </w:tcPr>
          <w:p w14:paraId="621B0A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PEDRO SOARES DA SILVA</w:t>
            </w:r>
          </w:p>
        </w:tc>
        <w:tc>
          <w:tcPr>
            <w:tcW w:w="0" w:type="auto"/>
            <w:tcBorders>
              <w:top w:val="nil"/>
              <w:left w:val="nil"/>
              <w:bottom w:val="nil"/>
              <w:right w:val="nil"/>
            </w:tcBorders>
            <w:shd w:val="clear" w:color="000000" w:fill="FFFFFF"/>
            <w:noWrap/>
            <w:vAlign w:val="center"/>
            <w:hideMark/>
          </w:tcPr>
          <w:p w14:paraId="4271EF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05884386508</w:t>
            </w:r>
          </w:p>
        </w:tc>
        <w:tc>
          <w:tcPr>
            <w:tcW w:w="0" w:type="auto"/>
            <w:tcBorders>
              <w:top w:val="nil"/>
              <w:left w:val="nil"/>
              <w:bottom w:val="nil"/>
              <w:right w:val="nil"/>
            </w:tcBorders>
            <w:shd w:val="clear" w:color="000000" w:fill="FFFFFF"/>
            <w:noWrap/>
            <w:vAlign w:val="center"/>
            <w:hideMark/>
          </w:tcPr>
          <w:p w14:paraId="27F5B8B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90.688,67</w:t>
            </w:r>
          </w:p>
        </w:tc>
        <w:tc>
          <w:tcPr>
            <w:tcW w:w="0" w:type="auto"/>
            <w:tcBorders>
              <w:top w:val="nil"/>
              <w:left w:val="nil"/>
              <w:bottom w:val="nil"/>
              <w:right w:val="nil"/>
            </w:tcBorders>
            <w:shd w:val="clear" w:color="000000" w:fill="FFFFFF"/>
            <w:noWrap/>
            <w:vAlign w:val="center"/>
            <w:hideMark/>
          </w:tcPr>
          <w:p w14:paraId="18BBD4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33379708" w14:textId="77777777" w:rsidTr="00705110">
        <w:trPr>
          <w:trHeight w:val="240"/>
        </w:trPr>
        <w:tc>
          <w:tcPr>
            <w:tcW w:w="0" w:type="auto"/>
            <w:tcBorders>
              <w:top w:val="nil"/>
              <w:left w:val="nil"/>
              <w:bottom w:val="nil"/>
              <w:right w:val="nil"/>
            </w:tcBorders>
            <w:shd w:val="clear" w:color="auto" w:fill="auto"/>
            <w:noWrap/>
            <w:vAlign w:val="bottom"/>
            <w:hideMark/>
          </w:tcPr>
          <w:p w14:paraId="378B886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1385</w:t>
            </w:r>
          </w:p>
        </w:tc>
        <w:tc>
          <w:tcPr>
            <w:tcW w:w="0" w:type="auto"/>
            <w:tcBorders>
              <w:top w:val="nil"/>
              <w:left w:val="nil"/>
              <w:bottom w:val="nil"/>
              <w:right w:val="nil"/>
            </w:tcBorders>
            <w:shd w:val="clear" w:color="000000" w:fill="FFFFFF"/>
            <w:noWrap/>
            <w:vAlign w:val="center"/>
            <w:hideMark/>
          </w:tcPr>
          <w:p w14:paraId="7EFCDC9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05</w:t>
            </w:r>
          </w:p>
        </w:tc>
        <w:tc>
          <w:tcPr>
            <w:tcW w:w="0" w:type="auto"/>
            <w:tcBorders>
              <w:top w:val="nil"/>
              <w:left w:val="nil"/>
              <w:bottom w:val="nil"/>
              <w:right w:val="nil"/>
            </w:tcBorders>
            <w:shd w:val="clear" w:color="000000" w:fill="FFFFFF"/>
            <w:noWrap/>
            <w:vAlign w:val="center"/>
            <w:hideMark/>
          </w:tcPr>
          <w:p w14:paraId="45A677E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POLIANA DAMASCENO SANTOS</w:t>
            </w:r>
          </w:p>
        </w:tc>
        <w:tc>
          <w:tcPr>
            <w:tcW w:w="0" w:type="auto"/>
            <w:tcBorders>
              <w:top w:val="nil"/>
              <w:left w:val="nil"/>
              <w:bottom w:val="nil"/>
              <w:right w:val="nil"/>
            </w:tcBorders>
            <w:shd w:val="clear" w:color="000000" w:fill="FFFFFF"/>
            <w:noWrap/>
            <w:vAlign w:val="center"/>
            <w:hideMark/>
          </w:tcPr>
          <w:p w14:paraId="1E52888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07157847574</w:t>
            </w:r>
          </w:p>
        </w:tc>
        <w:tc>
          <w:tcPr>
            <w:tcW w:w="0" w:type="auto"/>
            <w:tcBorders>
              <w:top w:val="nil"/>
              <w:left w:val="nil"/>
              <w:bottom w:val="nil"/>
              <w:right w:val="nil"/>
            </w:tcBorders>
            <w:shd w:val="clear" w:color="000000" w:fill="FFFFFF"/>
            <w:noWrap/>
            <w:vAlign w:val="center"/>
            <w:hideMark/>
          </w:tcPr>
          <w:p w14:paraId="5F4B571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72.933,46</w:t>
            </w:r>
          </w:p>
        </w:tc>
        <w:tc>
          <w:tcPr>
            <w:tcW w:w="0" w:type="auto"/>
            <w:tcBorders>
              <w:top w:val="nil"/>
              <w:left w:val="nil"/>
              <w:bottom w:val="nil"/>
              <w:right w:val="nil"/>
            </w:tcBorders>
            <w:shd w:val="clear" w:color="000000" w:fill="FFFFFF"/>
            <w:noWrap/>
            <w:vAlign w:val="center"/>
            <w:hideMark/>
          </w:tcPr>
          <w:p w14:paraId="6858D6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01/08/2031</w:t>
            </w:r>
          </w:p>
        </w:tc>
      </w:tr>
      <w:tr w:rsidR="006A678A" w:rsidRPr="00B775FB" w14:paraId="50E069A0" w14:textId="77777777" w:rsidTr="00705110">
        <w:trPr>
          <w:trHeight w:val="240"/>
        </w:trPr>
        <w:tc>
          <w:tcPr>
            <w:tcW w:w="0" w:type="auto"/>
            <w:tcBorders>
              <w:top w:val="nil"/>
              <w:left w:val="nil"/>
              <w:bottom w:val="nil"/>
              <w:right w:val="nil"/>
            </w:tcBorders>
            <w:shd w:val="clear" w:color="auto" w:fill="auto"/>
            <w:noWrap/>
            <w:vAlign w:val="bottom"/>
            <w:hideMark/>
          </w:tcPr>
          <w:p w14:paraId="76A9D0F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1386</w:t>
            </w:r>
          </w:p>
        </w:tc>
        <w:tc>
          <w:tcPr>
            <w:tcW w:w="0" w:type="auto"/>
            <w:tcBorders>
              <w:top w:val="nil"/>
              <w:left w:val="nil"/>
              <w:bottom w:val="nil"/>
              <w:right w:val="nil"/>
            </w:tcBorders>
            <w:shd w:val="clear" w:color="000000" w:fill="FFFFFF"/>
            <w:noWrap/>
            <w:vAlign w:val="center"/>
            <w:hideMark/>
          </w:tcPr>
          <w:p w14:paraId="6BC2835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38</w:t>
            </w:r>
          </w:p>
        </w:tc>
        <w:tc>
          <w:tcPr>
            <w:tcW w:w="0" w:type="auto"/>
            <w:tcBorders>
              <w:top w:val="nil"/>
              <w:left w:val="nil"/>
              <w:bottom w:val="nil"/>
              <w:right w:val="nil"/>
            </w:tcBorders>
            <w:shd w:val="clear" w:color="000000" w:fill="FFFFFF"/>
            <w:noWrap/>
            <w:vAlign w:val="center"/>
            <w:hideMark/>
          </w:tcPr>
          <w:p w14:paraId="2036C63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RAFAEL JOÃO GWOZDZ</w:t>
            </w:r>
          </w:p>
        </w:tc>
        <w:tc>
          <w:tcPr>
            <w:tcW w:w="0" w:type="auto"/>
            <w:tcBorders>
              <w:top w:val="nil"/>
              <w:left w:val="nil"/>
              <w:bottom w:val="nil"/>
              <w:right w:val="nil"/>
            </w:tcBorders>
            <w:shd w:val="clear" w:color="000000" w:fill="FFFFFF"/>
            <w:noWrap/>
            <w:vAlign w:val="center"/>
            <w:hideMark/>
          </w:tcPr>
          <w:p w14:paraId="705F7C8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05231741523</w:t>
            </w:r>
          </w:p>
        </w:tc>
        <w:tc>
          <w:tcPr>
            <w:tcW w:w="0" w:type="auto"/>
            <w:tcBorders>
              <w:top w:val="nil"/>
              <w:left w:val="nil"/>
              <w:bottom w:val="nil"/>
              <w:right w:val="nil"/>
            </w:tcBorders>
            <w:shd w:val="clear" w:color="000000" w:fill="FFFFFF"/>
            <w:noWrap/>
            <w:vAlign w:val="center"/>
            <w:hideMark/>
          </w:tcPr>
          <w:p w14:paraId="1A384E1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123.031,26</w:t>
            </w:r>
          </w:p>
        </w:tc>
        <w:tc>
          <w:tcPr>
            <w:tcW w:w="0" w:type="auto"/>
            <w:tcBorders>
              <w:top w:val="nil"/>
              <w:left w:val="nil"/>
              <w:bottom w:val="nil"/>
              <w:right w:val="nil"/>
            </w:tcBorders>
            <w:shd w:val="clear" w:color="000000" w:fill="FFFFFF"/>
            <w:noWrap/>
            <w:vAlign w:val="center"/>
            <w:hideMark/>
          </w:tcPr>
          <w:p w14:paraId="7D195BB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70B959E1" w14:textId="77777777" w:rsidTr="00705110">
        <w:trPr>
          <w:trHeight w:val="240"/>
        </w:trPr>
        <w:tc>
          <w:tcPr>
            <w:tcW w:w="0" w:type="auto"/>
            <w:tcBorders>
              <w:top w:val="nil"/>
              <w:left w:val="nil"/>
              <w:bottom w:val="nil"/>
              <w:right w:val="nil"/>
            </w:tcBorders>
            <w:shd w:val="clear" w:color="auto" w:fill="auto"/>
            <w:noWrap/>
            <w:vAlign w:val="bottom"/>
            <w:hideMark/>
          </w:tcPr>
          <w:p w14:paraId="4C40F99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1387</w:t>
            </w:r>
          </w:p>
        </w:tc>
        <w:tc>
          <w:tcPr>
            <w:tcW w:w="0" w:type="auto"/>
            <w:tcBorders>
              <w:top w:val="nil"/>
              <w:left w:val="nil"/>
              <w:bottom w:val="nil"/>
              <w:right w:val="nil"/>
            </w:tcBorders>
            <w:shd w:val="clear" w:color="000000" w:fill="FFFFFF"/>
            <w:noWrap/>
            <w:vAlign w:val="center"/>
            <w:hideMark/>
          </w:tcPr>
          <w:p w14:paraId="73B2EC5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28</w:t>
            </w:r>
          </w:p>
        </w:tc>
        <w:tc>
          <w:tcPr>
            <w:tcW w:w="0" w:type="auto"/>
            <w:tcBorders>
              <w:top w:val="nil"/>
              <w:left w:val="nil"/>
              <w:bottom w:val="nil"/>
              <w:right w:val="nil"/>
            </w:tcBorders>
            <w:shd w:val="clear" w:color="000000" w:fill="FFFFFF"/>
            <w:noWrap/>
            <w:vAlign w:val="center"/>
            <w:hideMark/>
          </w:tcPr>
          <w:p w14:paraId="3222B0E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RAFAEL PINTO BISPO DA CUNHA</w:t>
            </w:r>
          </w:p>
        </w:tc>
        <w:tc>
          <w:tcPr>
            <w:tcW w:w="0" w:type="auto"/>
            <w:tcBorders>
              <w:top w:val="nil"/>
              <w:left w:val="nil"/>
              <w:bottom w:val="nil"/>
              <w:right w:val="nil"/>
            </w:tcBorders>
            <w:shd w:val="clear" w:color="000000" w:fill="FFFFFF"/>
            <w:noWrap/>
            <w:vAlign w:val="center"/>
            <w:hideMark/>
          </w:tcPr>
          <w:p w14:paraId="77EA92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43225587800</w:t>
            </w:r>
          </w:p>
        </w:tc>
        <w:tc>
          <w:tcPr>
            <w:tcW w:w="0" w:type="auto"/>
            <w:tcBorders>
              <w:top w:val="nil"/>
              <w:left w:val="nil"/>
              <w:bottom w:val="nil"/>
              <w:right w:val="nil"/>
            </w:tcBorders>
            <w:shd w:val="clear" w:color="000000" w:fill="FFFFFF"/>
            <w:noWrap/>
            <w:vAlign w:val="center"/>
            <w:hideMark/>
          </w:tcPr>
          <w:p w14:paraId="7CF48C2B"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4CB256D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7E9AA898" w14:textId="77777777" w:rsidTr="00705110">
        <w:trPr>
          <w:trHeight w:val="240"/>
        </w:trPr>
        <w:tc>
          <w:tcPr>
            <w:tcW w:w="0" w:type="auto"/>
            <w:tcBorders>
              <w:top w:val="nil"/>
              <w:left w:val="nil"/>
              <w:bottom w:val="nil"/>
              <w:right w:val="nil"/>
            </w:tcBorders>
            <w:shd w:val="clear" w:color="auto" w:fill="auto"/>
            <w:noWrap/>
            <w:vAlign w:val="bottom"/>
            <w:hideMark/>
          </w:tcPr>
          <w:p w14:paraId="11B9F14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1388</w:t>
            </w:r>
          </w:p>
        </w:tc>
        <w:tc>
          <w:tcPr>
            <w:tcW w:w="0" w:type="auto"/>
            <w:tcBorders>
              <w:top w:val="nil"/>
              <w:left w:val="nil"/>
              <w:bottom w:val="nil"/>
              <w:right w:val="nil"/>
            </w:tcBorders>
            <w:shd w:val="clear" w:color="000000" w:fill="FFFFFF"/>
            <w:noWrap/>
            <w:vAlign w:val="center"/>
            <w:hideMark/>
          </w:tcPr>
          <w:p w14:paraId="256A9B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15</w:t>
            </w:r>
          </w:p>
        </w:tc>
        <w:tc>
          <w:tcPr>
            <w:tcW w:w="0" w:type="auto"/>
            <w:tcBorders>
              <w:top w:val="nil"/>
              <w:left w:val="nil"/>
              <w:bottom w:val="nil"/>
              <w:right w:val="nil"/>
            </w:tcBorders>
            <w:shd w:val="clear" w:color="000000" w:fill="FFFFFF"/>
            <w:noWrap/>
            <w:vAlign w:val="center"/>
            <w:hideMark/>
          </w:tcPr>
          <w:p w14:paraId="05CCC13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RAFAEL SOUZA DOS SANTOS</w:t>
            </w:r>
          </w:p>
        </w:tc>
        <w:tc>
          <w:tcPr>
            <w:tcW w:w="0" w:type="auto"/>
            <w:tcBorders>
              <w:top w:val="nil"/>
              <w:left w:val="nil"/>
              <w:bottom w:val="nil"/>
              <w:right w:val="nil"/>
            </w:tcBorders>
            <w:shd w:val="clear" w:color="000000" w:fill="FFFFFF"/>
            <w:noWrap/>
            <w:vAlign w:val="center"/>
            <w:hideMark/>
          </w:tcPr>
          <w:p w14:paraId="1B1BFD4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09277140518</w:t>
            </w:r>
          </w:p>
        </w:tc>
        <w:tc>
          <w:tcPr>
            <w:tcW w:w="0" w:type="auto"/>
            <w:tcBorders>
              <w:top w:val="nil"/>
              <w:left w:val="nil"/>
              <w:bottom w:val="nil"/>
              <w:right w:val="nil"/>
            </w:tcBorders>
            <w:shd w:val="clear" w:color="000000" w:fill="FFFFFF"/>
            <w:noWrap/>
            <w:vAlign w:val="center"/>
            <w:hideMark/>
          </w:tcPr>
          <w:p w14:paraId="1BD007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16C42A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43D7E657" w14:textId="77777777" w:rsidTr="00705110">
        <w:trPr>
          <w:trHeight w:val="240"/>
        </w:trPr>
        <w:tc>
          <w:tcPr>
            <w:tcW w:w="0" w:type="auto"/>
            <w:tcBorders>
              <w:top w:val="nil"/>
              <w:left w:val="nil"/>
              <w:bottom w:val="nil"/>
              <w:right w:val="nil"/>
            </w:tcBorders>
            <w:shd w:val="clear" w:color="auto" w:fill="auto"/>
            <w:noWrap/>
            <w:vAlign w:val="bottom"/>
            <w:hideMark/>
          </w:tcPr>
          <w:p w14:paraId="0E42DBD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1389</w:t>
            </w:r>
          </w:p>
        </w:tc>
        <w:tc>
          <w:tcPr>
            <w:tcW w:w="0" w:type="auto"/>
            <w:tcBorders>
              <w:top w:val="nil"/>
              <w:left w:val="nil"/>
              <w:bottom w:val="nil"/>
              <w:right w:val="nil"/>
            </w:tcBorders>
            <w:shd w:val="clear" w:color="000000" w:fill="FFFFFF"/>
            <w:noWrap/>
            <w:vAlign w:val="center"/>
            <w:hideMark/>
          </w:tcPr>
          <w:p w14:paraId="35F95E8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17</w:t>
            </w:r>
          </w:p>
        </w:tc>
        <w:tc>
          <w:tcPr>
            <w:tcW w:w="0" w:type="auto"/>
            <w:tcBorders>
              <w:top w:val="nil"/>
              <w:left w:val="nil"/>
              <w:bottom w:val="nil"/>
              <w:right w:val="nil"/>
            </w:tcBorders>
            <w:shd w:val="clear" w:color="000000" w:fill="FFFFFF"/>
            <w:noWrap/>
            <w:vAlign w:val="center"/>
            <w:hideMark/>
          </w:tcPr>
          <w:p w14:paraId="3AABAE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RAILTON SANTIAGO NERES</w:t>
            </w:r>
          </w:p>
        </w:tc>
        <w:tc>
          <w:tcPr>
            <w:tcW w:w="0" w:type="auto"/>
            <w:tcBorders>
              <w:top w:val="nil"/>
              <w:left w:val="nil"/>
              <w:bottom w:val="nil"/>
              <w:right w:val="nil"/>
            </w:tcBorders>
            <w:shd w:val="clear" w:color="000000" w:fill="FFFFFF"/>
            <w:noWrap/>
            <w:vAlign w:val="center"/>
            <w:hideMark/>
          </w:tcPr>
          <w:p w14:paraId="674E14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05494645576</w:t>
            </w:r>
          </w:p>
        </w:tc>
        <w:tc>
          <w:tcPr>
            <w:tcW w:w="0" w:type="auto"/>
            <w:tcBorders>
              <w:top w:val="nil"/>
              <w:left w:val="nil"/>
              <w:bottom w:val="nil"/>
              <w:right w:val="nil"/>
            </w:tcBorders>
            <w:shd w:val="clear" w:color="000000" w:fill="FFFFFF"/>
            <w:noWrap/>
            <w:vAlign w:val="center"/>
            <w:hideMark/>
          </w:tcPr>
          <w:p w14:paraId="396C115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88.517,03</w:t>
            </w:r>
          </w:p>
        </w:tc>
        <w:tc>
          <w:tcPr>
            <w:tcW w:w="0" w:type="auto"/>
            <w:tcBorders>
              <w:top w:val="nil"/>
              <w:left w:val="nil"/>
              <w:bottom w:val="nil"/>
              <w:right w:val="nil"/>
            </w:tcBorders>
            <w:shd w:val="clear" w:color="000000" w:fill="FFFFFF"/>
            <w:noWrap/>
            <w:vAlign w:val="center"/>
            <w:hideMark/>
          </w:tcPr>
          <w:p w14:paraId="01E185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2406E27E" w14:textId="77777777" w:rsidTr="00705110">
        <w:trPr>
          <w:trHeight w:val="240"/>
        </w:trPr>
        <w:tc>
          <w:tcPr>
            <w:tcW w:w="0" w:type="auto"/>
            <w:tcBorders>
              <w:top w:val="nil"/>
              <w:left w:val="nil"/>
              <w:bottom w:val="nil"/>
              <w:right w:val="nil"/>
            </w:tcBorders>
            <w:shd w:val="clear" w:color="auto" w:fill="auto"/>
            <w:noWrap/>
            <w:vAlign w:val="bottom"/>
            <w:hideMark/>
          </w:tcPr>
          <w:p w14:paraId="4CAC66A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1390</w:t>
            </w:r>
          </w:p>
        </w:tc>
        <w:tc>
          <w:tcPr>
            <w:tcW w:w="0" w:type="auto"/>
            <w:tcBorders>
              <w:top w:val="nil"/>
              <w:left w:val="nil"/>
              <w:bottom w:val="nil"/>
              <w:right w:val="nil"/>
            </w:tcBorders>
            <w:shd w:val="clear" w:color="000000" w:fill="FFFFFF"/>
            <w:noWrap/>
            <w:vAlign w:val="center"/>
            <w:hideMark/>
          </w:tcPr>
          <w:p w14:paraId="0CEB1DB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19</w:t>
            </w:r>
          </w:p>
        </w:tc>
        <w:tc>
          <w:tcPr>
            <w:tcW w:w="0" w:type="auto"/>
            <w:tcBorders>
              <w:top w:val="nil"/>
              <w:left w:val="nil"/>
              <w:bottom w:val="nil"/>
              <w:right w:val="nil"/>
            </w:tcBorders>
            <w:shd w:val="clear" w:color="000000" w:fill="FFFFFF"/>
            <w:noWrap/>
            <w:vAlign w:val="center"/>
            <w:hideMark/>
          </w:tcPr>
          <w:p w14:paraId="32DFB1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RAIMUNDO NONATO MENDES DE ALMEIDA</w:t>
            </w:r>
          </w:p>
        </w:tc>
        <w:tc>
          <w:tcPr>
            <w:tcW w:w="0" w:type="auto"/>
            <w:tcBorders>
              <w:top w:val="nil"/>
              <w:left w:val="nil"/>
              <w:bottom w:val="nil"/>
              <w:right w:val="nil"/>
            </w:tcBorders>
            <w:shd w:val="clear" w:color="000000" w:fill="FFFFFF"/>
            <w:noWrap/>
            <w:vAlign w:val="center"/>
            <w:hideMark/>
          </w:tcPr>
          <w:p w14:paraId="4AA6621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14411857553</w:t>
            </w:r>
          </w:p>
        </w:tc>
        <w:tc>
          <w:tcPr>
            <w:tcW w:w="0" w:type="auto"/>
            <w:tcBorders>
              <w:top w:val="nil"/>
              <w:left w:val="nil"/>
              <w:bottom w:val="nil"/>
              <w:right w:val="nil"/>
            </w:tcBorders>
            <w:shd w:val="clear" w:color="000000" w:fill="FFFFFF"/>
            <w:noWrap/>
            <w:vAlign w:val="center"/>
            <w:hideMark/>
          </w:tcPr>
          <w:p w14:paraId="6C0CD3E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88.725,22</w:t>
            </w:r>
          </w:p>
        </w:tc>
        <w:tc>
          <w:tcPr>
            <w:tcW w:w="0" w:type="auto"/>
            <w:tcBorders>
              <w:top w:val="nil"/>
              <w:left w:val="nil"/>
              <w:bottom w:val="nil"/>
              <w:right w:val="nil"/>
            </w:tcBorders>
            <w:shd w:val="clear" w:color="000000" w:fill="FFFFFF"/>
            <w:noWrap/>
            <w:vAlign w:val="center"/>
            <w:hideMark/>
          </w:tcPr>
          <w:p w14:paraId="4329574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59FFEF9C" w14:textId="77777777" w:rsidTr="00705110">
        <w:trPr>
          <w:trHeight w:val="240"/>
        </w:trPr>
        <w:tc>
          <w:tcPr>
            <w:tcW w:w="0" w:type="auto"/>
            <w:tcBorders>
              <w:top w:val="nil"/>
              <w:left w:val="nil"/>
              <w:bottom w:val="nil"/>
              <w:right w:val="nil"/>
            </w:tcBorders>
            <w:shd w:val="clear" w:color="auto" w:fill="auto"/>
            <w:noWrap/>
            <w:vAlign w:val="bottom"/>
            <w:hideMark/>
          </w:tcPr>
          <w:p w14:paraId="372BB41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1391</w:t>
            </w:r>
          </w:p>
        </w:tc>
        <w:tc>
          <w:tcPr>
            <w:tcW w:w="0" w:type="auto"/>
            <w:tcBorders>
              <w:top w:val="nil"/>
              <w:left w:val="nil"/>
              <w:bottom w:val="nil"/>
              <w:right w:val="nil"/>
            </w:tcBorders>
            <w:shd w:val="clear" w:color="000000" w:fill="FFFFFF"/>
            <w:noWrap/>
            <w:vAlign w:val="center"/>
            <w:hideMark/>
          </w:tcPr>
          <w:p w14:paraId="22A9D3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36</w:t>
            </w:r>
          </w:p>
        </w:tc>
        <w:tc>
          <w:tcPr>
            <w:tcW w:w="0" w:type="auto"/>
            <w:tcBorders>
              <w:top w:val="nil"/>
              <w:left w:val="nil"/>
              <w:bottom w:val="nil"/>
              <w:right w:val="nil"/>
            </w:tcBorders>
            <w:shd w:val="clear" w:color="000000" w:fill="FFFFFF"/>
            <w:noWrap/>
            <w:vAlign w:val="center"/>
            <w:hideMark/>
          </w:tcPr>
          <w:p w14:paraId="6824490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RAIMUNDO SILVA DOS SANTOS</w:t>
            </w:r>
          </w:p>
        </w:tc>
        <w:tc>
          <w:tcPr>
            <w:tcW w:w="0" w:type="auto"/>
            <w:tcBorders>
              <w:top w:val="nil"/>
              <w:left w:val="nil"/>
              <w:bottom w:val="nil"/>
              <w:right w:val="nil"/>
            </w:tcBorders>
            <w:shd w:val="clear" w:color="000000" w:fill="FFFFFF"/>
            <w:noWrap/>
            <w:vAlign w:val="center"/>
            <w:hideMark/>
          </w:tcPr>
          <w:p w14:paraId="5312050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48583022534</w:t>
            </w:r>
          </w:p>
        </w:tc>
        <w:tc>
          <w:tcPr>
            <w:tcW w:w="0" w:type="auto"/>
            <w:tcBorders>
              <w:top w:val="nil"/>
              <w:left w:val="nil"/>
              <w:bottom w:val="nil"/>
              <w:right w:val="nil"/>
            </w:tcBorders>
            <w:shd w:val="clear" w:color="000000" w:fill="FFFFFF"/>
            <w:noWrap/>
            <w:vAlign w:val="center"/>
            <w:hideMark/>
          </w:tcPr>
          <w:p w14:paraId="7557D0E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96.111,58</w:t>
            </w:r>
          </w:p>
        </w:tc>
        <w:tc>
          <w:tcPr>
            <w:tcW w:w="0" w:type="auto"/>
            <w:tcBorders>
              <w:top w:val="nil"/>
              <w:left w:val="nil"/>
              <w:bottom w:val="nil"/>
              <w:right w:val="nil"/>
            </w:tcBorders>
            <w:shd w:val="clear" w:color="000000" w:fill="FFFFFF"/>
            <w:noWrap/>
            <w:vAlign w:val="center"/>
            <w:hideMark/>
          </w:tcPr>
          <w:p w14:paraId="44F730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5A621A90" w14:textId="77777777" w:rsidTr="00705110">
        <w:trPr>
          <w:trHeight w:val="240"/>
        </w:trPr>
        <w:tc>
          <w:tcPr>
            <w:tcW w:w="0" w:type="auto"/>
            <w:tcBorders>
              <w:top w:val="nil"/>
              <w:left w:val="nil"/>
              <w:bottom w:val="nil"/>
              <w:right w:val="nil"/>
            </w:tcBorders>
            <w:shd w:val="clear" w:color="auto" w:fill="auto"/>
            <w:noWrap/>
            <w:vAlign w:val="bottom"/>
            <w:hideMark/>
          </w:tcPr>
          <w:p w14:paraId="4A98158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1392</w:t>
            </w:r>
          </w:p>
        </w:tc>
        <w:tc>
          <w:tcPr>
            <w:tcW w:w="0" w:type="auto"/>
            <w:tcBorders>
              <w:top w:val="nil"/>
              <w:left w:val="nil"/>
              <w:bottom w:val="nil"/>
              <w:right w:val="nil"/>
            </w:tcBorders>
            <w:shd w:val="clear" w:color="000000" w:fill="FFFFFF"/>
            <w:noWrap/>
            <w:vAlign w:val="center"/>
            <w:hideMark/>
          </w:tcPr>
          <w:p w14:paraId="477EBE6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P-LT 04</w:t>
            </w:r>
          </w:p>
        </w:tc>
        <w:tc>
          <w:tcPr>
            <w:tcW w:w="0" w:type="auto"/>
            <w:tcBorders>
              <w:top w:val="nil"/>
              <w:left w:val="nil"/>
              <w:bottom w:val="nil"/>
              <w:right w:val="nil"/>
            </w:tcBorders>
            <w:shd w:val="clear" w:color="000000" w:fill="FFFFFF"/>
            <w:noWrap/>
            <w:vAlign w:val="center"/>
            <w:hideMark/>
          </w:tcPr>
          <w:p w14:paraId="645C220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RANNYELLEN DE ARAUJO COSTA</w:t>
            </w:r>
          </w:p>
        </w:tc>
        <w:tc>
          <w:tcPr>
            <w:tcW w:w="0" w:type="auto"/>
            <w:tcBorders>
              <w:top w:val="nil"/>
              <w:left w:val="nil"/>
              <w:bottom w:val="nil"/>
              <w:right w:val="nil"/>
            </w:tcBorders>
            <w:shd w:val="clear" w:color="000000" w:fill="FFFFFF"/>
            <w:noWrap/>
            <w:vAlign w:val="center"/>
            <w:hideMark/>
          </w:tcPr>
          <w:p w14:paraId="3D925C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04839963436</w:t>
            </w:r>
          </w:p>
        </w:tc>
        <w:tc>
          <w:tcPr>
            <w:tcW w:w="0" w:type="auto"/>
            <w:tcBorders>
              <w:top w:val="nil"/>
              <w:left w:val="nil"/>
              <w:bottom w:val="nil"/>
              <w:right w:val="nil"/>
            </w:tcBorders>
            <w:shd w:val="clear" w:color="000000" w:fill="FFFFFF"/>
            <w:noWrap/>
            <w:vAlign w:val="center"/>
            <w:hideMark/>
          </w:tcPr>
          <w:p w14:paraId="3301102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4AD4A24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01/04/2031</w:t>
            </w:r>
          </w:p>
        </w:tc>
      </w:tr>
      <w:tr w:rsidR="006A678A" w:rsidRPr="00B775FB" w14:paraId="61C0C676" w14:textId="77777777" w:rsidTr="00705110">
        <w:trPr>
          <w:trHeight w:val="240"/>
        </w:trPr>
        <w:tc>
          <w:tcPr>
            <w:tcW w:w="0" w:type="auto"/>
            <w:tcBorders>
              <w:top w:val="nil"/>
              <w:left w:val="nil"/>
              <w:bottom w:val="nil"/>
              <w:right w:val="nil"/>
            </w:tcBorders>
            <w:shd w:val="clear" w:color="auto" w:fill="auto"/>
            <w:noWrap/>
            <w:vAlign w:val="bottom"/>
            <w:hideMark/>
          </w:tcPr>
          <w:p w14:paraId="00A1FCE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1393</w:t>
            </w:r>
          </w:p>
        </w:tc>
        <w:tc>
          <w:tcPr>
            <w:tcW w:w="0" w:type="auto"/>
            <w:tcBorders>
              <w:top w:val="nil"/>
              <w:left w:val="nil"/>
              <w:bottom w:val="nil"/>
              <w:right w:val="nil"/>
            </w:tcBorders>
            <w:shd w:val="clear" w:color="000000" w:fill="FFFFFF"/>
            <w:noWrap/>
            <w:vAlign w:val="center"/>
            <w:hideMark/>
          </w:tcPr>
          <w:p w14:paraId="6170D82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Z3-LT 02</w:t>
            </w:r>
          </w:p>
        </w:tc>
        <w:tc>
          <w:tcPr>
            <w:tcW w:w="0" w:type="auto"/>
            <w:tcBorders>
              <w:top w:val="nil"/>
              <w:left w:val="nil"/>
              <w:bottom w:val="nil"/>
              <w:right w:val="nil"/>
            </w:tcBorders>
            <w:shd w:val="clear" w:color="000000" w:fill="FFFFFF"/>
            <w:noWrap/>
            <w:vAlign w:val="center"/>
            <w:hideMark/>
          </w:tcPr>
          <w:p w14:paraId="41222C8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REGIANE OLIVEIRA DE JESUS</w:t>
            </w:r>
          </w:p>
        </w:tc>
        <w:tc>
          <w:tcPr>
            <w:tcW w:w="0" w:type="auto"/>
            <w:tcBorders>
              <w:top w:val="nil"/>
              <w:left w:val="nil"/>
              <w:bottom w:val="nil"/>
              <w:right w:val="nil"/>
            </w:tcBorders>
            <w:shd w:val="clear" w:color="000000" w:fill="FFFFFF"/>
            <w:noWrap/>
            <w:vAlign w:val="center"/>
            <w:hideMark/>
          </w:tcPr>
          <w:p w14:paraId="57126DB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66622883572</w:t>
            </w:r>
          </w:p>
        </w:tc>
        <w:tc>
          <w:tcPr>
            <w:tcW w:w="0" w:type="auto"/>
            <w:tcBorders>
              <w:top w:val="nil"/>
              <w:left w:val="nil"/>
              <w:bottom w:val="nil"/>
              <w:right w:val="nil"/>
            </w:tcBorders>
            <w:shd w:val="clear" w:color="000000" w:fill="FFFFFF"/>
            <w:noWrap/>
            <w:vAlign w:val="center"/>
            <w:hideMark/>
          </w:tcPr>
          <w:p w14:paraId="7906D97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70.780,45</w:t>
            </w:r>
          </w:p>
        </w:tc>
        <w:tc>
          <w:tcPr>
            <w:tcW w:w="0" w:type="auto"/>
            <w:tcBorders>
              <w:top w:val="nil"/>
              <w:left w:val="nil"/>
              <w:bottom w:val="nil"/>
              <w:right w:val="nil"/>
            </w:tcBorders>
            <w:shd w:val="clear" w:color="000000" w:fill="FFFFFF"/>
            <w:noWrap/>
            <w:vAlign w:val="center"/>
            <w:hideMark/>
          </w:tcPr>
          <w:p w14:paraId="16D0C27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08E5EAD3" w14:textId="77777777" w:rsidTr="00705110">
        <w:trPr>
          <w:trHeight w:val="240"/>
        </w:trPr>
        <w:tc>
          <w:tcPr>
            <w:tcW w:w="0" w:type="auto"/>
            <w:tcBorders>
              <w:top w:val="nil"/>
              <w:left w:val="nil"/>
              <w:bottom w:val="nil"/>
              <w:right w:val="nil"/>
            </w:tcBorders>
            <w:shd w:val="clear" w:color="auto" w:fill="auto"/>
            <w:noWrap/>
            <w:vAlign w:val="bottom"/>
            <w:hideMark/>
          </w:tcPr>
          <w:p w14:paraId="3B8A936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1394</w:t>
            </w:r>
          </w:p>
        </w:tc>
        <w:tc>
          <w:tcPr>
            <w:tcW w:w="0" w:type="auto"/>
            <w:tcBorders>
              <w:top w:val="nil"/>
              <w:left w:val="nil"/>
              <w:bottom w:val="nil"/>
              <w:right w:val="nil"/>
            </w:tcBorders>
            <w:shd w:val="clear" w:color="000000" w:fill="FFFFFF"/>
            <w:noWrap/>
            <w:vAlign w:val="center"/>
            <w:hideMark/>
          </w:tcPr>
          <w:p w14:paraId="4E45BDE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14</w:t>
            </w:r>
          </w:p>
        </w:tc>
        <w:tc>
          <w:tcPr>
            <w:tcW w:w="0" w:type="auto"/>
            <w:tcBorders>
              <w:top w:val="nil"/>
              <w:left w:val="nil"/>
              <w:bottom w:val="nil"/>
              <w:right w:val="nil"/>
            </w:tcBorders>
            <w:shd w:val="clear" w:color="000000" w:fill="FFFFFF"/>
            <w:noWrap/>
            <w:vAlign w:val="center"/>
            <w:hideMark/>
          </w:tcPr>
          <w:p w14:paraId="6492CE1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REGINALDO NUNES DA CUNHA</w:t>
            </w:r>
          </w:p>
        </w:tc>
        <w:tc>
          <w:tcPr>
            <w:tcW w:w="0" w:type="auto"/>
            <w:tcBorders>
              <w:top w:val="nil"/>
              <w:left w:val="nil"/>
              <w:bottom w:val="nil"/>
              <w:right w:val="nil"/>
            </w:tcBorders>
            <w:shd w:val="clear" w:color="000000" w:fill="FFFFFF"/>
            <w:noWrap/>
            <w:vAlign w:val="center"/>
            <w:hideMark/>
          </w:tcPr>
          <w:p w14:paraId="6EF9F2C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19079048836</w:t>
            </w:r>
          </w:p>
        </w:tc>
        <w:tc>
          <w:tcPr>
            <w:tcW w:w="0" w:type="auto"/>
            <w:tcBorders>
              <w:top w:val="nil"/>
              <w:left w:val="nil"/>
              <w:bottom w:val="nil"/>
              <w:right w:val="nil"/>
            </w:tcBorders>
            <w:shd w:val="clear" w:color="000000" w:fill="FFFFFF"/>
            <w:noWrap/>
            <w:vAlign w:val="center"/>
            <w:hideMark/>
          </w:tcPr>
          <w:p w14:paraId="05E441C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20BCDF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67198409" w14:textId="77777777" w:rsidTr="00705110">
        <w:trPr>
          <w:trHeight w:val="240"/>
        </w:trPr>
        <w:tc>
          <w:tcPr>
            <w:tcW w:w="0" w:type="auto"/>
            <w:tcBorders>
              <w:top w:val="nil"/>
              <w:left w:val="nil"/>
              <w:bottom w:val="nil"/>
              <w:right w:val="nil"/>
            </w:tcBorders>
            <w:shd w:val="clear" w:color="auto" w:fill="auto"/>
            <w:noWrap/>
            <w:vAlign w:val="bottom"/>
            <w:hideMark/>
          </w:tcPr>
          <w:p w14:paraId="776E4E9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1395</w:t>
            </w:r>
          </w:p>
        </w:tc>
        <w:tc>
          <w:tcPr>
            <w:tcW w:w="0" w:type="auto"/>
            <w:tcBorders>
              <w:top w:val="nil"/>
              <w:left w:val="nil"/>
              <w:bottom w:val="nil"/>
              <w:right w:val="nil"/>
            </w:tcBorders>
            <w:shd w:val="clear" w:color="000000" w:fill="FFFFFF"/>
            <w:noWrap/>
            <w:vAlign w:val="center"/>
            <w:hideMark/>
          </w:tcPr>
          <w:p w14:paraId="5DC9913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30</w:t>
            </w:r>
          </w:p>
        </w:tc>
        <w:tc>
          <w:tcPr>
            <w:tcW w:w="0" w:type="auto"/>
            <w:tcBorders>
              <w:top w:val="nil"/>
              <w:left w:val="nil"/>
              <w:bottom w:val="nil"/>
              <w:right w:val="nil"/>
            </w:tcBorders>
            <w:shd w:val="clear" w:color="000000" w:fill="FFFFFF"/>
            <w:noWrap/>
            <w:vAlign w:val="center"/>
            <w:hideMark/>
          </w:tcPr>
          <w:p w14:paraId="18D55BE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RENATO MACENDO DA SILVA</w:t>
            </w:r>
          </w:p>
        </w:tc>
        <w:tc>
          <w:tcPr>
            <w:tcW w:w="0" w:type="auto"/>
            <w:tcBorders>
              <w:top w:val="nil"/>
              <w:left w:val="nil"/>
              <w:bottom w:val="nil"/>
              <w:right w:val="nil"/>
            </w:tcBorders>
            <w:shd w:val="clear" w:color="000000" w:fill="FFFFFF"/>
            <w:noWrap/>
            <w:vAlign w:val="center"/>
            <w:hideMark/>
          </w:tcPr>
          <w:p w14:paraId="4C32793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96673044187</w:t>
            </w:r>
          </w:p>
        </w:tc>
        <w:tc>
          <w:tcPr>
            <w:tcW w:w="0" w:type="auto"/>
            <w:tcBorders>
              <w:top w:val="nil"/>
              <w:left w:val="nil"/>
              <w:bottom w:val="nil"/>
              <w:right w:val="nil"/>
            </w:tcBorders>
            <w:shd w:val="clear" w:color="000000" w:fill="FFFFFF"/>
            <w:noWrap/>
            <w:vAlign w:val="center"/>
            <w:hideMark/>
          </w:tcPr>
          <w:p w14:paraId="4762035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69.500,07</w:t>
            </w:r>
          </w:p>
        </w:tc>
        <w:tc>
          <w:tcPr>
            <w:tcW w:w="0" w:type="auto"/>
            <w:tcBorders>
              <w:top w:val="nil"/>
              <w:left w:val="nil"/>
              <w:bottom w:val="nil"/>
              <w:right w:val="nil"/>
            </w:tcBorders>
            <w:shd w:val="clear" w:color="000000" w:fill="FFFFFF"/>
            <w:noWrap/>
            <w:vAlign w:val="center"/>
            <w:hideMark/>
          </w:tcPr>
          <w:p w14:paraId="1626BC7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6B661B50" w14:textId="77777777" w:rsidTr="00705110">
        <w:trPr>
          <w:trHeight w:val="240"/>
        </w:trPr>
        <w:tc>
          <w:tcPr>
            <w:tcW w:w="0" w:type="auto"/>
            <w:tcBorders>
              <w:top w:val="nil"/>
              <w:left w:val="nil"/>
              <w:bottom w:val="nil"/>
              <w:right w:val="nil"/>
            </w:tcBorders>
            <w:shd w:val="clear" w:color="auto" w:fill="auto"/>
            <w:noWrap/>
            <w:vAlign w:val="bottom"/>
            <w:hideMark/>
          </w:tcPr>
          <w:p w14:paraId="58EB46C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1396</w:t>
            </w:r>
          </w:p>
        </w:tc>
        <w:tc>
          <w:tcPr>
            <w:tcW w:w="0" w:type="auto"/>
            <w:tcBorders>
              <w:top w:val="nil"/>
              <w:left w:val="nil"/>
              <w:bottom w:val="nil"/>
              <w:right w:val="nil"/>
            </w:tcBorders>
            <w:shd w:val="clear" w:color="000000" w:fill="FFFFFF"/>
            <w:noWrap/>
            <w:vAlign w:val="center"/>
            <w:hideMark/>
          </w:tcPr>
          <w:p w14:paraId="550818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21</w:t>
            </w:r>
          </w:p>
        </w:tc>
        <w:tc>
          <w:tcPr>
            <w:tcW w:w="0" w:type="auto"/>
            <w:tcBorders>
              <w:top w:val="nil"/>
              <w:left w:val="nil"/>
              <w:bottom w:val="nil"/>
              <w:right w:val="nil"/>
            </w:tcBorders>
            <w:shd w:val="clear" w:color="000000" w:fill="FFFFFF"/>
            <w:noWrap/>
            <w:vAlign w:val="center"/>
            <w:hideMark/>
          </w:tcPr>
          <w:p w14:paraId="3292E59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ROBENILTON DIAS DOS SANTOS</w:t>
            </w:r>
          </w:p>
        </w:tc>
        <w:tc>
          <w:tcPr>
            <w:tcW w:w="0" w:type="auto"/>
            <w:tcBorders>
              <w:top w:val="nil"/>
              <w:left w:val="nil"/>
              <w:bottom w:val="nil"/>
              <w:right w:val="nil"/>
            </w:tcBorders>
            <w:shd w:val="clear" w:color="000000" w:fill="FFFFFF"/>
            <w:noWrap/>
            <w:vAlign w:val="center"/>
            <w:hideMark/>
          </w:tcPr>
          <w:p w14:paraId="487F64E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01836127529</w:t>
            </w:r>
          </w:p>
        </w:tc>
        <w:tc>
          <w:tcPr>
            <w:tcW w:w="0" w:type="auto"/>
            <w:tcBorders>
              <w:top w:val="nil"/>
              <w:left w:val="nil"/>
              <w:bottom w:val="nil"/>
              <w:right w:val="nil"/>
            </w:tcBorders>
            <w:shd w:val="clear" w:color="000000" w:fill="FFFFFF"/>
            <w:noWrap/>
            <w:vAlign w:val="center"/>
            <w:hideMark/>
          </w:tcPr>
          <w:p w14:paraId="5A4F5DA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31C8475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01/08/2035</w:t>
            </w:r>
          </w:p>
        </w:tc>
      </w:tr>
      <w:tr w:rsidR="006A678A" w:rsidRPr="00B775FB" w14:paraId="3D939013" w14:textId="77777777" w:rsidTr="00705110">
        <w:trPr>
          <w:trHeight w:val="240"/>
        </w:trPr>
        <w:tc>
          <w:tcPr>
            <w:tcW w:w="0" w:type="auto"/>
            <w:tcBorders>
              <w:top w:val="nil"/>
              <w:left w:val="nil"/>
              <w:bottom w:val="nil"/>
              <w:right w:val="nil"/>
            </w:tcBorders>
            <w:shd w:val="clear" w:color="auto" w:fill="auto"/>
            <w:noWrap/>
            <w:vAlign w:val="bottom"/>
            <w:hideMark/>
          </w:tcPr>
          <w:p w14:paraId="4732C12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1397</w:t>
            </w:r>
          </w:p>
        </w:tc>
        <w:tc>
          <w:tcPr>
            <w:tcW w:w="0" w:type="auto"/>
            <w:tcBorders>
              <w:top w:val="nil"/>
              <w:left w:val="nil"/>
              <w:bottom w:val="nil"/>
              <w:right w:val="nil"/>
            </w:tcBorders>
            <w:shd w:val="clear" w:color="000000" w:fill="FFFFFF"/>
            <w:noWrap/>
            <w:vAlign w:val="center"/>
            <w:hideMark/>
          </w:tcPr>
          <w:p w14:paraId="0129B1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12</w:t>
            </w:r>
          </w:p>
        </w:tc>
        <w:tc>
          <w:tcPr>
            <w:tcW w:w="0" w:type="auto"/>
            <w:tcBorders>
              <w:top w:val="nil"/>
              <w:left w:val="nil"/>
              <w:bottom w:val="nil"/>
              <w:right w:val="nil"/>
            </w:tcBorders>
            <w:shd w:val="clear" w:color="000000" w:fill="FFFFFF"/>
            <w:noWrap/>
            <w:vAlign w:val="center"/>
            <w:hideMark/>
          </w:tcPr>
          <w:p w14:paraId="378ECA5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ROBENILTON MOREIRA FERREIRA</w:t>
            </w:r>
          </w:p>
        </w:tc>
        <w:tc>
          <w:tcPr>
            <w:tcW w:w="0" w:type="auto"/>
            <w:tcBorders>
              <w:top w:val="nil"/>
              <w:left w:val="nil"/>
              <w:bottom w:val="nil"/>
              <w:right w:val="nil"/>
            </w:tcBorders>
            <w:shd w:val="clear" w:color="000000" w:fill="FFFFFF"/>
            <w:noWrap/>
            <w:vAlign w:val="center"/>
            <w:hideMark/>
          </w:tcPr>
          <w:p w14:paraId="7BF464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01960462547</w:t>
            </w:r>
          </w:p>
        </w:tc>
        <w:tc>
          <w:tcPr>
            <w:tcW w:w="0" w:type="auto"/>
            <w:tcBorders>
              <w:top w:val="nil"/>
              <w:left w:val="nil"/>
              <w:bottom w:val="nil"/>
              <w:right w:val="nil"/>
            </w:tcBorders>
            <w:shd w:val="clear" w:color="000000" w:fill="FFFFFF"/>
            <w:noWrap/>
            <w:vAlign w:val="center"/>
            <w:hideMark/>
          </w:tcPr>
          <w:p w14:paraId="69CC474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173.580,95</w:t>
            </w:r>
          </w:p>
        </w:tc>
        <w:tc>
          <w:tcPr>
            <w:tcW w:w="0" w:type="auto"/>
            <w:tcBorders>
              <w:top w:val="nil"/>
              <w:left w:val="nil"/>
              <w:bottom w:val="nil"/>
              <w:right w:val="nil"/>
            </w:tcBorders>
            <w:shd w:val="clear" w:color="000000" w:fill="FFFFFF"/>
            <w:noWrap/>
            <w:vAlign w:val="center"/>
            <w:hideMark/>
          </w:tcPr>
          <w:p w14:paraId="5CD6F5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358A0EEC" w14:textId="77777777" w:rsidTr="00705110">
        <w:trPr>
          <w:trHeight w:val="240"/>
        </w:trPr>
        <w:tc>
          <w:tcPr>
            <w:tcW w:w="0" w:type="auto"/>
            <w:tcBorders>
              <w:top w:val="nil"/>
              <w:left w:val="nil"/>
              <w:bottom w:val="nil"/>
              <w:right w:val="nil"/>
            </w:tcBorders>
            <w:shd w:val="clear" w:color="auto" w:fill="auto"/>
            <w:noWrap/>
            <w:vAlign w:val="bottom"/>
            <w:hideMark/>
          </w:tcPr>
          <w:p w14:paraId="610B0B6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1398</w:t>
            </w:r>
          </w:p>
        </w:tc>
        <w:tc>
          <w:tcPr>
            <w:tcW w:w="0" w:type="auto"/>
            <w:tcBorders>
              <w:top w:val="nil"/>
              <w:left w:val="nil"/>
              <w:bottom w:val="nil"/>
              <w:right w:val="nil"/>
            </w:tcBorders>
            <w:shd w:val="clear" w:color="000000" w:fill="FFFFFF"/>
            <w:noWrap/>
            <w:vAlign w:val="center"/>
            <w:hideMark/>
          </w:tcPr>
          <w:p w14:paraId="7FC275B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28</w:t>
            </w:r>
          </w:p>
        </w:tc>
        <w:tc>
          <w:tcPr>
            <w:tcW w:w="0" w:type="auto"/>
            <w:tcBorders>
              <w:top w:val="nil"/>
              <w:left w:val="nil"/>
              <w:bottom w:val="nil"/>
              <w:right w:val="nil"/>
            </w:tcBorders>
            <w:shd w:val="clear" w:color="000000" w:fill="FFFFFF"/>
            <w:noWrap/>
            <w:vAlign w:val="center"/>
            <w:hideMark/>
          </w:tcPr>
          <w:p w14:paraId="6229F5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ROBERTO BRITO DE SOUZA</w:t>
            </w:r>
          </w:p>
        </w:tc>
        <w:tc>
          <w:tcPr>
            <w:tcW w:w="0" w:type="auto"/>
            <w:tcBorders>
              <w:top w:val="nil"/>
              <w:left w:val="nil"/>
              <w:bottom w:val="nil"/>
              <w:right w:val="nil"/>
            </w:tcBorders>
            <w:shd w:val="clear" w:color="000000" w:fill="FFFFFF"/>
            <w:noWrap/>
            <w:vAlign w:val="center"/>
            <w:hideMark/>
          </w:tcPr>
          <w:p w14:paraId="7EB710E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04509543581</w:t>
            </w:r>
          </w:p>
        </w:tc>
        <w:tc>
          <w:tcPr>
            <w:tcW w:w="0" w:type="auto"/>
            <w:tcBorders>
              <w:top w:val="nil"/>
              <w:left w:val="nil"/>
              <w:bottom w:val="nil"/>
              <w:right w:val="nil"/>
            </w:tcBorders>
            <w:shd w:val="clear" w:color="000000" w:fill="FFFFFF"/>
            <w:noWrap/>
            <w:vAlign w:val="center"/>
            <w:hideMark/>
          </w:tcPr>
          <w:p w14:paraId="5010747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76.466,09</w:t>
            </w:r>
          </w:p>
        </w:tc>
        <w:tc>
          <w:tcPr>
            <w:tcW w:w="0" w:type="auto"/>
            <w:tcBorders>
              <w:top w:val="nil"/>
              <w:left w:val="nil"/>
              <w:bottom w:val="nil"/>
              <w:right w:val="nil"/>
            </w:tcBorders>
            <w:shd w:val="clear" w:color="000000" w:fill="FFFFFF"/>
            <w:noWrap/>
            <w:vAlign w:val="center"/>
            <w:hideMark/>
          </w:tcPr>
          <w:p w14:paraId="2251C1F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29166639" w14:textId="77777777" w:rsidTr="00705110">
        <w:trPr>
          <w:trHeight w:val="240"/>
        </w:trPr>
        <w:tc>
          <w:tcPr>
            <w:tcW w:w="0" w:type="auto"/>
            <w:tcBorders>
              <w:top w:val="nil"/>
              <w:left w:val="nil"/>
              <w:bottom w:val="nil"/>
              <w:right w:val="nil"/>
            </w:tcBorders>
            <w:shd w:val="clear" w:color="auto" w:fill="auto"/>
            <w:noWrap/>
            <w:vAlign w:val="bottom"/>
            <w:hideMark/>
          </w:tcPr>
          <w:p w14:paraId="0C6B3B7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1399</w:t>
            </w:r>
          </w:p>
        </w:tc>
        <w:tc>
          <w:tcPr>
            <w:tcW w:w="0" w:type="auto"/>
            <w:tcBorders>
              <w:top w:val="nil"/>
              <w:left w:val="nil"/>
              <w:bottom w:val="nil"/>
              <w:right w:val="nil"/>
            </w:tcBorders>
            <w:shd w:val="clear" w:color="000000" w:fill="FFFFFF"/>
            <w:noWrap/>
            <w:vAlign w:val="center"/>
            <w:hideMark/>
          </w:tcPr>
          <w:p w14:paraId="08D4316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Z5-LT 12</w:t>
            </w:r>
          </w:p>
        </w:tc>
        <w:tc>
          <w:tcPr>
            <w:tcW w:w="0" w:type="auto"/>
            <w:tcBorders>
              <w:top w:val="nil"/>
              <w:left w:val="nil"/>
              <w:bottom w:val="nil"/>
              <w:right w:val="nil"/>
            </w:tcBorders>
            <w:shd w:val="clear" w:color="000000" w:fill="FFFFFF"/>
            <w:noWrap/>
            <w:vAlign w:val="center"/>
            <w:hideMark/>
          </w:tcPr>
          <w:p w14:paraId="4F76E2C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ROBERTO OLIVEIRA REIS</w:t>
            </w:r>
          </w:p>
        </w:tc>
        <w:tc>
          <w:tcPr>
            <w:tcW w:w="0" w:type="auto"/>
            <w:tcBorders>
              <w:top w:val="nil"/>
              <w:left w:val="nil"/>
              <w:bottom w:val="nil"/>
              <w:right w:val="nil"/>
            </w:tcBorders>
            <w:shd w:val="clear" w:color="000000" w:fill="FFFFFF"/>
            <w:noWrap/>
            <w:vAlign w:val="center"/>
            <w:hideMark/>
          </w:tcPr>
          <w:p w14:paraId="1EE5C6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04053126525</w:t>
            </w:r>
          </w:p>
        </w:tc>
        <w:tc>
          <w:tcPr>
            <w:tcW w:w="0" w:type="auto"/>
            <w:tcBorders>
              <w:top w:val="nil"/>
              <w:left w:val="nil"/>
              <w:bottom w:val="nil"/>
              <w:right w:val="nil"/>
            </w:tcBorders>
            <w:shd w:val="clear" w:color="000000" w:fill="FFFFFF"/>
            <w:noWrap/>
            <w:vAlign w:val="center"/>
            <w:hideMark/>
          </w:tcPr>
          <w:p w14:paraId="6FF9316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76.273,04</w:t>
            </w:r>
          </w:p>
        </w:tc>
        <w:tc>
          <w:tcPr>
            <w:tcW w:w="0" w:type="auto"/>
            <w:tcBorders>
              <w:top w:val="nil"/>
              <w:left w:val="nil"/>
              <w:bottom w:val="nil"/>
              <w:right w:val="nil"/>
            </w:tcBorders>
            <w:shd w:val="clear" w:color="000000" w:fill="FFFFFF"/>
            <w:noWrap/>
            <w:vAlign w:val="center"/>
            <w:hideMark/>
          </w:tcPr>
          <w:p w14:paraId="45E97AB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69FB32D1" w14:textId="77777777" w:rsidTr="00705110">
        <w:trPr>
          <w:trHeight w:val="240"/>
        </w:trPr>
        <w:tc>
          <w:tcPr>
            <w:tcW w:w="0" w:type="auto"/>
            <w:tcBorders>
              <w:top w:val="nil"/>
              <w:left w:val="nil"/>
              <w:bottom w:val="nil"/>
              <w:right w:val="nil"/>
            </w:tcBorders>
            <w:shd w:val="clear" w:color="auto" w:fill="auto"/>
            <w:noWrap/>
            <w:vAlign w:val="bottom"/>
            <w:hideMark/>
          </w:tcPr>
          <w:p w14:paraId="5B5C701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1400</w:t>
            </w:r>
          </w:p>
        </w:tc>
        <w:tc>
          <w:tcPr>
            <w:tcW w:w="0" w:type="auto"/>
            <w:tcBorders>
              <w:top w:val="nil"/>
              <w:left w:val="nil"/>
              <w:bottom w:val="nil"/>
              <w:right w:val="nil"/>
            </w:tcBorders>
            <w:shd w:val="clear" w:color="000000" w:fill="FFFFFF"/>
            <w:noWrap/>
            <w:vAlign w:val="center"/>
            <w:hideMark/>
          </w:tcPr>
          <w:p w14:paraId="04445AC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Z5-LT 15</w:t>
            </w:r>
          </w:p>
        </w:tc>
        <w:tc>
          <w:tcPr>
            <w:tcW w:w="0" w:type="auto"/>
            <w:tcBorders>
              <w:top w:val="nil"/>
              <w:left w:val="nil"/>
              <w:bottom w:val="nil"/>
              <w:right w:val="nil"/>
            </w:tcBorders>
            <w:shd w:val="clear" w:color="000000" w:fill="FFFFFF"/>
            <w:noWrap/>
            <w:vAlign w:val="center"/>
            <w:hideMark/>
          </w:tcPr>
          <w:p w14:paraId="4D5C326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ROBERTO OLIVEIRA REIS</w:t>
            </w:r>
          </w:p>
        </w:tc>
        <w:tc>
          <w:tcPr>
            <w:tcW w:w="0" w:type="auto"/>
            <w:tcBorders>
              <w:top w:val="nil"/>
              <w:left w:val="nil"/>
              <w:bottom w:val="nil"/>
              <w:right w:val="nil"/>
            </w:tcBorders>
            <w:shd w:val="clear" w:color="000000" w:fill="FFFFFF"/>
            <w:noWrap/>
            <w:vAlign w:val="center"/>
            <w:hideMark/>
          </w:tcPr>
          <w:p w14:paraId="650681A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04053126525</w:t>
            </w:r>
          </w:p>
        </w:tc>
        <w:tc>
          <w:tcPr>
            <w:tcW w:w="0" w:type="auto"/>
            <w:tcBorders>
              <w:top w:val="nil"/>
              <w:left w:val="nil"/>
              <w:bottom w:val="nil"/>
              <w:right w:val="nil"/>
            </w:tcBorders>
            <w:shd w:val="clear" w:color="000000" w:fill="FFFFFF"/>
            <w:noWrap/>
            <w:vAlign w:val="center"/>
            <w:hideMark/>
          </w:tcPr>
          <w:p w14:paraId="45A863D1"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81.995,28</w:t>
            </w:r>
          </w:p>
        </w:tc>
        <w:tc>
          <w:tcPr>
            <w:tcW w:w="0" w:type="auto"/>
            <w:tcBorders>
              <w:top w:val="nil"/>
              <w:left w:val="nil"/>
              <w:bottom w:val="nil"/>
              <w:right w:val="nil"/>
            </w:tcBorders>
            <w:shd w:val="clear" w:color="000000" w:fill="FFFFFF"/>
            <w:noWrap/>
            <w:vAlign w:val="center"/>
            <w:hideMark/>
          </w:tcPr>
          <w:p w14:paraId="680A30B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6F62F815" w14:textId="77777777" w:rsidTr="00705110">
        <w:trPr>
          <w:trHeight w:val="240"/>
        </w:trPr>
        <w:tc>
          <w:tcPr>
            <w:tcW w:w="0" w:type="auto"/>
            <w:tcBorders>
              <w:top w:val="nil"/>
              <w:left w:val="nil"/>
              <w:bottom w:val="nil"/>
              <w:right w:val="nil"/>
            </w:tcBorders>
            <w:shd w:val="clear" w:color="auto" w:fill="auto"/>
            <w:noWrap/>
            <w:vAlign w:val="bottom"/>
            <w:hideMark/>
          </w:tcPr>
          <w:p w14:paraId="64D97C6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1401</w:t>
            </w:r>
          </w:p>
        </w:tc>
        <w:tc>
          <w:tcPr>
            <w:tcW w:w="0" w:type="auto"/>
            <w:tcBorders>
              <w:top w:val="nil"/>
              <w:left w:val="nil"/>
              <w:bottom w:val="nil"/>
              <w:right w:val="nil"/>
            </w:tcBorders>
            <w:shd w:val="clear" w:color="000000" w:fill="FFFFFF"/>
            <w:noWrap/>
            <w:vAlign w:val="center"/>
            <w:hideMark/>
          </w:tcPr>
          <w:p w14:paraId="06874F2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Z5-LT 16</w:t>
            </w:r>
          </w:p>
        </w:tc>
        <w:tc>
          <w:tcPr>
            <w:tcW w:w="0" w:type="auto"/>
            <w:tcBorders>
              <w:top w:val="nil"/>
              <w:left w:val="nil"/>
              <w:bottom w:val="nil"/>
              <w:right w:val="nil"/>
            </w:tcBorders>
            <w:shd w:val="clear" w:color="000000" w:fill="FFFFFF"/>
            <w:noWrap/>
            <w:vAlign w:val="center"/>
            <w:hideMark/>
          </w:tcPr>
          <w:p w14:paraId="0FF4075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ROBERTO OLIVEIRA REIS</w:t>
            </w:r>
          </w:p>
        </w:tc>
        <w:tc>
          <w:tcPr>
            <w:tcW w:w="0" w:type="auto"/>
            <w:tcBorders>
              <w:top w:val="nil"/>
              <w:left w:val="nil"/>
              <w:bottom w:val="nil"/>
              <w:right w:val="nil"/>
            </w:tcBorders>
            <w:shd w:val="clear" w:color="000000" w:fill="FFFFFF"/>
            <w:noWrap/>
            <w:vAlign w:val="center"/>
            <w:hideMark/>
          </w:tcPr>
          <w:p w14:paraId="1FCAB10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04053126525</w:t>
            </w:r>
          </w:p>
        </w:tc>
        <w:tc>
          <w:tcPr>
            <w:tcW w:w="0" w:type="auto"/>
            <w:tcBorders>
              <w:top w:val="nil"/>
              <w:left w:val="nil"/>
              <w:bottom w:val="nil"/>
              <w:right w:val="nil"/>
            </w:tcBorders>
            <w:shd w:val="clear" w:color="000000" w:fill="FFFFFF"/>
            <w:noWrap/>
            <w:vAlign w:val="center"/>
            <w:hideMark/>
          </w:tcPr>
          <w:p w14:paraId="3DF74A1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81.995,28</w:t>
            </w:r>
          </w:p>
        </w:tc>
        <w:tc>
          <w:tcPr>
            <w:tcW w:w="0" w:type="auto"/>
            <w:tcBorders>
              <w:top w:val="nil"/>
              <w:left w:val="nil"/>
              <w:bottom w:val="nil"/>
              <w:right w:val="nil"/>
            </w:tcBorders>
            <w:shd w:val="clear" w:color="000000" w:fill="FFFFFF"/>
            <w:noWrap/>
            <w:vAlign w:val="center"/>
            <w:hideMark/>
          </w:tcPr>
          <w:p w14:paraId="52E3272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01/06/2032</w:t>
            </w:r>
          </w:p>
        </w:tc>
      </w:tr>
      <w:tr w:rsidR="006A678A" w:rsidRPr="00B775FB" w14:paraId="4080E40E" w14:textId="77777777" w:rsidTr="00705110">
        <w:trPr>
          <w:trHeight w:val="240"/>
        </w:trPr>
        <w:tc>
          <w:tcPr>
            <w:tcW w:w="0" w:type="auto"/>
            <w:tcBorders>
              <w:top w:val="nil"/>
              <w:left w:val="nil"/>
              <w:bottom w:val="nil"/>
              <w:right w:val="nil"/>
            </w:tcBorders>
            <w:shd w:val="clear" w:color="auto" w:fill="auto"/>
            <w:noWrap/>
            <w:vAlign w:val="bottom"/>
            <w:hideMark/>
          </w:tcPr>
          <w:p w14:paraId="42D43EC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1402</w:t>
            </w:r>
          </w:p>
        </w:tc>
        <w:tc>
          <w:tcPr>
            <w:tcW w:w="0" w:type="auto"/>
            <w:tcBorders>
              <w:top w:val="nil"/>
              <w:left w:val="nil"/>
              <w:bottom w:val="nil"/>
              <w:right w:val="nil"/>
            </w:tcBorders>
            <w:shd w:val="clear" w:color="000000" w:fill="FFFFFF"/>
            <w:noWrap/>
            <w:vAlign w:val="center"/>
            <w:hideMark/>
          </w:tcPr>
          <w:p w14:paraId="637A445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I-LT 24</w:t>
            </w:r>
          </w:p>
        </w:tc>
        <w:tc>
          <w:tcPr>
            <w:tcW w:w="0" w:type="auto"/>
            <w:tcBorders>
              <w:top w:val="nil"/>
              <w:left w:val="nil"/>
              <w:bottom w:val="nil"/>
              <w:right w:val="nil"/>
            </w:tcBorders>
            <w:shd w:val="clear" w:color="000000" w:fill="FFFFFF"/>
            <w:noWrap/>
            <w:vAlign w:val="center"/>
            <w:hideMark/>
          </w:tcPr>
          <w:p w14:paraId="649DBA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RODOLFO LEONIDAS DE SOUSA</w:t>
            </w:r>
          </w:p>
        </w:tc>
        <w:tc>
          <w:tcPr>
            <w:tcW w:w="0" w:type="auto"/>
            <w:tcBorders>
              <w:top w:val="nil"/>
              <w:left w:val="nil"/>
              <w:bottom w:val="nil"/>
              <w:right w:val="nil"/>
            </w:tcBorders>
            <w:shd w:val="clear" w:color="000000" w:fill="FFFFFF"/>
            <w:noWrap/>
            <w:vAlign w:val="center"/>
            <w:hideMark/>
          </w:tcPr>
          <w:p w14:paraId="120FEB6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03692164580</w:t>
            </w:r>
          </w:p>
        </w:tc>
        <w:tc>
          <w:tcPr>
            <w:tcW w:w="0" w:type="auto"/>
            <w:tcBorders>
              <w:top w:val="nil"/>
              <w:left w:val="nil"/>
              <w:bottom w:val="nil"/>
              <w:right w:val="nil"/>
            </w:tcBorders>
            <w:shd w:val="clear" w:color="000000" w:fill="FFFFFF"/>
            <w:noWrap/>
            <w:vAlign w:val="center"/>
            <w:hideMark/>
          </w:tcPr>
          <w:p w14:paraId="07C66C6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154.476,95</w:t>
            </w:r>
          </w:p>
        </w:tc>
        <w:tc>
          <w:tcPr>
            <w:tcW w:w="0" w:type="auto"/>
            <w:tcBorders>
              <w:top w:val="nil"/>
              <w:left w:val="nil"/>
              <w:bottom w:val="nil"/>
              <w:right w:val="nil"/>
            </w:tcBorders>
            <w:shd w:val="clear" w:color="000000" w:fill="FFFFFF"/>
            <w:noWrap/>
            <w:vAlign w:val="center"/>
            <w:hideMark/>
          </w:tcPr>
          <w:p w14:paraId="623904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01/10/2035</w:t>
            </w:r>
          </w:p>
        </w:tc>
      </w:tr>
      <w:tr w:rsidR="006A678A" w:rsidRPr="00B775FB" w14:paraId="21587D0D" w14:textId="77777777" w:rsidTr="00705110">
        <w:trPr>
          <w:trHeight w:val="240"/>
        </w:trPr>
        <w:tc>
          <w:tcPr>
            <w:tcW w:w="0" w:type="auto"/>
            <w:tcBorders>
              <w:top w:val="nil"/>
              <w:left w:val="nil"/>
              <w:bottom w:val="nil"/>
              <w:right w:val="nil"/>
            </w:tcBorders>
            <w:shd w:val="clear" w:color="auto" w:fill="auto"/>
            <w:noWrap/>
            <w:vAlign w:val="bottom"/>
            <w:hideMark/>
          </w:tcPr>
          <w:p w14:paraId="2BB9C2E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1403</w:t>
            </w:r>
          </w:p>
        </w:tc>
        <w:tc>
          <w:tcPr>
            <w:tcW w:w="0" w:type="auto"/>
            <w:tcBorders>
              <w:top w:val="nil"/>
              <w:left w:val="nil"/>
              <w:bottom w:val="nil"/>
              <w:right w:val="nil"/>
            </w:tcBorders>
            <w:shd w:val="clear" w:color="000000" w:fill="FFFFFF"/>
            <w:noWrap/>
            <w:vAlign w:val="center"/>
            <w:hideMark/>
          </w:tcPr>
          <w:p w14:paraId="10760AC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22</w:t>
            </w:r>
          </w:p>
        </w:tc>
        <w:tc>
          <w:tcPr>
            <w:tcW w:w="0" w:type="auto"/>
            <w:tcBorders>
              <w:top w:val="nil"/>
              <w:left w:val="nil"/>
              <w:bottom w:val="nil"/>
              <w:right w:val="nil"/>
            </w:tcBorders>
            <w:shd w:val="clear" w:color="000000" w:fill="FFFFFF"/>
            <w:noWrap/>
            <w:vAlign w:val="center"/>
            <w:hideMark/>
          </w:tcPr>
          <w:p w14:paraId="1B875FD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RODRIGO PEREIRA SANTANA</w:t>
            </w:r>
          </w:p>
        </w:tc>
        <w:tc>
          <w:tcPr>
            <w:tcW w:w="0" w:type="auto"/>
            <w:tcBorders>
              <w:top w:val="nil"/>
              <w:left w:val="nil"/>
              <w:bottom w:val="nil"/>
              <w:right w:val="nil"/>
            </w:tcBorders>
            <w:shd w:val="clear" w:color="000000" w:fill="FFFFFF"/>
            <w:noWrap/>
            <w:vAlign w:val="center"/>
            <w:hideMark/>
          </w:tcPr>
          <w:p w14:paraId="33755B4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01572577541</w:t>
            </w:r>
          </w:p>
        </w:tc>
        <w:tc>
          <w:tcPr>
            <w:tcW w:w="0" w:type="auto"/>
            <w:tcBorders>
              <w:top w:val="nil"/>
              <w:left w:val="nil"/>
              <w:bottom w:val="nil"/>
              <w:right w:val="nil"/>
            </w:tcBorders>
            <w:shd w:val="clear" w:color="000000" w:fill="FFFFFF"/>
            <w:noWrap/>
            <w:vAlign w:val="center"/>
            <w:hideMark/>
          </w:tcPr>
          <w:p w14:paraId="383BA34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82.772,39</w:t>
            </w:r>
          </w:p>
        </w:tc>
        <w:tc>
          <w:tcPr>
            <w:tcW w:w="0" w:type="auto"/>
            <w:tcBorders>
              <w:top w:val="nil"/>
              <w:left w:val="nil"/>
              <w:bottom w:val="nil"/>
              <w:right w:val="nil"/>
            </w:tcBorders>
            <w:shd w:val="clear" w:color="000000" w:fill="FFFFFF"/>
            <w:noWrap/>
            <w:vAlign w:val="center"/>
            <w:hideMark/>
          </w:tcPr>
          <w:p w14:paraId="62F30D7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01/11/2031</w:t>
            </w:r>
          </w:p>
        </w:tc>
      </w:tr>
      <w:tr w:rsidR="006A678A" w:rsidRPr="00B775FB" w14:paraId="62736759" w14:textId="77777777" w:rsidTr="00705110">
        <w:trPr>
          <w:trHeight w:val="240"/>
        </w:trPr>
        <w:tc>
          <w:tcPr>
            <w:tcW w:w="0" w:type="auto"/>
            <w:tcBorders>
              <w:top w:val="nil"/>
              <w:left w:val="nil"/>
              <w:bottom w:val="nil"/>
              <w:right w:val="nil"/>
            </w:tcBorders>
            <w:shd w:val="clear" w:color="auto" w:fill="auto"/>
            <w:noWrap/>
            <w:vAlign w:val="bottom"/>
            <w:hideMark/>
          </w:tcPr>
          <w:p w14:paraId="5AC2280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1404</w:t>
            </w:r>
          </w:p>
        </w:tc>
        <w:tc>
          <w:tcPr>
            <w:tcW w:w="0" w:type="auto"/>
            <w:tcBorders>
              <w:top w:val="nil"/>
              <w:left w:val="nil"/>
              <w:bottom w:val="nil"/>
              <w:right w:val="nil"/>
            </w:tcBorders>
            <w:shd w:val="clear" w:color="000000" w:fill="FFFFFF"/>
            <w:noWrap/>
            <w:vAlign w:val="center"/>
            <w:hideMark/>
          </w:tcPr>
          <w:p w14:paraId="65855E6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U-LT 15</w:t>
            </w:r>
          </w:p>
        </w:tc>
        <w:tc>
          <w:tcPr>
            <w:tcW w:w="0" w:type="auto"/>
            <w:tcBorders>
              <w:top w:val="nil"/>
              <w:left w:val="nil"/>
              <w:bottom w:val="nil"/>
              <w:right w:val="nil"/>
            </w:tcBorders>
            <w:shd w:val="clear" w:color="000000" w:fill="FFFFFF"/>
            <w:noWrap/>
            <w:vAlign w:val="center"/>
            <w:hideMark/>
          </w:tcPr>
          <w:p w14:paraId="48830CB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ROGER DEL HIBNER</w:t>
            </w:r>
          </w:p>
        </w:tc>
        <w:tc>
          <w:tcPr>
            <w:tcW w:w="0" w:type="auto"/>
            <w:tcBorders>
              <w:top w:val="nil"/>
              <w:left w:val="nil"/>
              <w:bottom w:val="nil"/>
              <w:right w:val="nil"/>
            </w:tcBorders>
            <w:shd w:val="clear" w:color="000000" w:fill="FFFFFF"/>
            <w:noWrap/>
            <w:vAlign w:val="center"/>
            <w:hideMark/>
          </w:tcPr>
          <w:p w14:paraId="668C12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62541617100</w:t>
            </w:r>
          </w:p>
        </w:tc>
        <w:tc>
          <w:tcPr>
            <w:tcW w:w="0" w:type="auto"/>
            <w:tcBorders>
              <w:top w:val="nil"/>
              <w:left w:val="nil"/>
              <w:bottom w:val="nil"/>
              <w:right w:val="nil"/>
            </w:tcBorders>
            <w:shd w:val="clear" w:color="000000" w:fill="FFFFFF"/>
            <w:noWrap/>
            <w:vAlign w:val="center"/>
            <w:hideMark/>
          </w:tcPr>
          <w:p w14:paraId="26B6B37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58.199,13</w:t>
            </w:r>
          </w:p>
        </w:tc>
        <w:tc>
          <w:tcPr>
            <w:tcW w:w="0" w:type="auto"/>
            <w:tcBorders>
              <w:top w:val="nil"/>
              <w:left w:val="nil"/>
              <w:bottom w:val="nil"/>
              <w:right w:val="nil"/>
            </w:tcBorders>
            <w:shd w:val="clear" w:color="000000" w:fill="FFFFFF"/>
            <w:noWrap/>
            <w:vAlign w:val="center"/>
            <w:hideMark/>
          </w:tcPr>
          <w:p w14:paraId="4A0FFD4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01/01/2029</w:t>
            </w:r>
          </w:p>
        </w:tc>
      </w:tr>
      <w:tr w:rsidR="006A678A" w:rsidRPr="00B775FB" w14:paraId="1FC9407C" w14:textId="77777777" w:rsidTr="00705110">
        <w:trPr>
          <w:trHeight w:val="240"/>
        </w:trPr>
        <w:tc>
          <w:tcPr>
            <w:tcW w:w="0" w:type="auto"/>
            <w:tcBorders>
              <w:top w:val="nil"/>
              <w:left w:val="nil"/>
              <w:bottom w:val="nil"/>
              <w:right w:val="nil"/>
            </w:tcBorders>
            <w:shd w:val="clear" w:color="auto" w:fill="auto"/>
            <w:noWrap/>
            <w:vAlign w:val="bottom"/>
            <w:hideMark/>
          </w:tcPr>
          <w:p w14:paraId="0050BF2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1405</w:t>
            </w:r>
          </w:p>
        </w:tc>
        <w:tc>
          <w:tcPr>
            <w:tcW w:w="0" w:type="auto"/>
            <w:tcBorders>
              <w:top w:val="nil"/>
              <w:left w:val="nil"/>
              <w:bottom w:val="nil"/>
              <w:right w:val="nil"/>
            </w:tcBorders>
            <w:shd w:val="clear" w:color="000000" w:fill="FFFFFF"/>
            <w:noWrap/>
            <w:vAlign w:val="center"/>
            <w:hideMark/>
          </w:tcPr>
          <w:p w14:paraId="34C17A9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11</w:t>
            </w:r>
          </w:p>
        </w:tc>
        <w:tc>
          <w:tcPr>
            <w:tcW w:w="0" w:type="auto"/>
            <w:tcBorders>
              <w:top w:val="nil"/>
              <w:left w:val="nil"/>
              <w:bottom w:val="nil"/>
              <w:right w:val="nil"/>
            </w:tcBorders>
            <w:shd w:val="clear" w:color="000000" w:fill="FFFFFF"/>
            <w:noWrap/>
            <w:vAlign w:val="center"/>
            <w:hideMark/>
          </w:tcPr>
          <w:p w14:paraId="7D8869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ROGERIO DE MOURA</w:t>
            </w:r>
          </w:p>
        </w:tc>
        <w:tc>
          <w:tcPr>
            <w:tcW w:w="0" w:type="auto"/>
            <w:tcBorders>
              <w:top w:val="nil"/>
              <w:left w:val="nil"/>
              <w:bottom w:val="nil"/>
              <w:right w:val="nil"/>
            </w:tcBorders>
            <w:shd w:val="clear" w:color="000000" w:fill="FFFFFF"/>
            <w:noWrap/>
            <w:vAlign w:val="center"/>
            <w:hideMark/>
          </w:tcPr>
          <w:p w14:paraId="7555132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71917543034</w:t>
            </w:r>
          </w:p>
        </w:tc>
        <w:tc>
          <w:tcPr>
            <w:tcW w:w="0" w:type="auto"/>
            <w:tcBorders>
              <w:top w:val="nil"/>
              <w:left w:val="nil"/>
              <w:bottom w:val="nil"/>
              <w:right w:val="nil"/>
            </w:tcBorders>
            <w:shd w:val="clear" w:color="000000" w:fill="FFFFFF"/>
            <w:noWrap/>
            <w:vAlign w:val="center"/>
            <w:hideMark/>
          </w:tcPr>
          <w:p w14:paraId="5BCD69E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90.096,33</w:t>
            </w:r>
          </w:p>
        </w:tc>
        <w:tc>
          <w:tcPr>
            <w:tcW w:w="0" w:type="auto"/>
            <w:tcBorders>
              <w:top w:val="nil"/>
              <w:left w:val="nil"/>
              <w:bottom w:val="nil"/>
              <w:right w:val="nil"/>
            </w:tcBorders>
            <w:shd w:val="clear" w:color="000000" w:fill="FFFFFF"/>
            <w:noWrap/>
            <w:vAlign w:val="center"/>
            <w:hideMark/>
          </w:tcPr>
          <w:p w14:paraId="7264CA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56B97E34" w14:textId="77777777" w:rsidTr="00705110">
        <w:trPr>
          <w:trHeight w:val="240"/>
        </w:trPr>
        <w:tc>
          <w:tcPr>
            <w:tcW w:w="0" w:type="auto"/>
            <w:tcBorders>
              <w:top w:val="nil"/>
              <w:left w:val="nil"/>
              <w:bottom w:val="nil"/>
              <w:right w:val="nil"/>
            </w:tcBorders>
            <w:shd w:val="clear" w:color="auto" w:fill="auto"/>
            <w:noWrap/>
            <w:vAlign w:val="bottom"/>
            <w:hideMark/>
          </w:tcPr>
          <w:p w14:paraId="06BBA7F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1406</w:t>
            </w:r>
          </w:p>
        </w:tc>
        <w:tc>
          <w:tcPr>
            <w:tcW w:w="0" w:type="auto"/>
            <w:tcBorders>
              <w:top w:val="nil"/>
              <w:left w:val="nil"/>
              <w:bottom w:val="nil"/>
              <w:right w:val="nil"/>
            </w:tcBorders>
            <w:shd w:val="clear" w:color="000000" w:fill="FFFFFF"/>
            <w:noWrap/>
            <w:vAlign w:val="center"/>
            <w:hideMark/>
          </w:tcPr>
          <w:p w14:paraId="6828980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32</w:t>
            </w:r>
          </w:p>
        </w:tc>
        <w:tc>
          <w:tcPr>
            <w:tcW w:w="0" w:type="auto"/>
            <w:tcBorders>
              <w:top w:val="nil"/>
              <w:left w:val="nil"/>
              <w:bottom w:val="nil"/>
              <w:right w:val="nil"/>
            </w:tcBorders>
            <w:shd w:val="clear" w:color="000000" w:fill="FFFFFF"/>
            <w:noWrap/>
            <w:vAlign w:val="center"/>
            <w:hideMark/>
          </w:tcPr>
          <w:p w14:paraId="785D66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ROGERIO DE SOUSA ROLIM</w:t>
            </w:r>
          </w:p>
        </w:tc>
        <w:tc>
          <w:tcPr>
            <w:tcW w:w="0" w:type="auto"/>
            <w:tcBorders>
              <w:top w:val="nil"/>
              <w:left w:val="nil"/>
              <w:bottom w:val="nil"/>
              <w:right w:val="nil"/>
            </w:tcBorders>
            <w:shd w:val="clear" w:color="000000" w:fill="FFFFFF"/>
            <w:noWrap/>
            <w:vAlign w:val="center"/>
            <w:hideMark/>
          </w:tcPr>
          <w:p w14:paraId="32252B6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94439141153</w:t>
            </w:r>
          </w:p>
        </w:tc>
        <w:tc>
          <w:tcPr>
            <w:tcW w:w="0" w:type="auto"/>
            <w:tcBorders>
              <w:top w:val="nil"/>
              <w:left w:val="nil"/>
              <w:bottom w:val="nil"/>
              <w:right w:val="nil"/>
            </w:tcBorders>
            <w:shd w:val="clear" w:color="000000" w:fill="FFFFFF"/>
            <w:noWrap/>
            <w:vAlign w:val="center"/>
            <w:hideMark/>
          </w:tcPr>
          <w:p w14:paraId="56FE051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93.194,01</w:t>
            </w:r>
          </w:p>
        </w:tc>
        <w:tc>
          <w:tcPr>
            <w:tcW w:w="0" w:type="auto"/>
            <w:tcBorders>
              <w:top w:val="nil"/>
              <w:left w:val="nil"/>
              <w:bottom w:val="nil"/>
              <w:right w:val="nil"/>
            </w:tcBorders>
            <w:shd w:val="clear" w:color="000000" w:fill="FFFFFF"/>
            <w:noWrap/>
            <w:vAlign w:val="center"/>
            <w:hideMark/>
          </w:tcPr>
          <w:p w14:paraId="6A1585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2D952B76" w14:textId="77777777" w:rsidTr="00705110">
        <w:trPr>
          <w:trHeight w:val="240"/>
        </w:trPr>
        <w:tc>
          <w:tcPr>
            <w:tcW w:w="0" w:type="auto"/>
            <w:tcBorders>
              <w:top w:val="nil"/>
              <w:left w:val="nil"/>
              <w:bottom w:val="nil"/>
              <w:right w:val="nil"/>
            </w:tcBorders>
            <w:shd w:val="clear" w:color="auto" w:fill="auto"/>
            <w:noWrap/>
            <w:vAlign w:val="bottom"/>
            <w:hideMark/>
          </w:tcPr>
          <w:p w14:paraId="252B6E1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1407</w:t>
            </w:r>
          </w:p>
        </w:tc>
        <w:tc>
          <w:tcPr>
            <w:tcW w:w="0" w:type="auto"/>
            <w:tcBorders>
              <w:top w:val="nil"/>
              <w:left w:val="nil"/>
              <w:bottom w:val="nil"/>
              <w:right w:val="nil"/>
            </w:tcBorders>
            <w:shd w:val="clear" w:color="000000" w:fill="FFFFFF"/>
            <w:noWrap/>
            <w:vAlign w:val="center"/>
            <w:hideMark/>
          </w:tcPr>
          <w:p w14:paraId="0E2BB3C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Z13-LT 08</w:t>
            </w:r>
          </w:p>
        </w:tc>
        <w:tc>
          <w:tcPr>
            <w:tcW w:w="0" w:type="auto"/>
            <w:tcBorders>
              <w:top w:val="nil"/>
              <w:left w:val="nil"/>
              <w:bottom w:val="nil"/>
              <w:right w:val="nil"/>
            </w:tcBorders>
            <w:shd w:val="clear" w:color="000000" w:fill="FFFFFF"/>
            <w:noWrap/>
            <w:vAlign w:val="center"/>
            <w:hideMark/>
          </w:tcPr>
          <w:p w14:paraId="3D9D05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ROGERIO DOS SANTOS COSTA</w:t>
            </w:r>
          </w:p>
        </w:tc>
        <w:tc>
          <w:tcPr>
            <w:tcW w:w="0" w:type="auto"/>
            <w:tcBorders>
              <w:top w:val="nil"/>
              <w:left w:val="nil"/>
              <w:bottom w:val="nil"/>
              <w:right w:val="nil"/>
            </w:tcBorders>
            <w:shd w:val="clear" w:color="000000" w:fill="FFFFFF"/>
            <w:noWrap/>
            <w:vAlign w:val="center"/>
            <w:hideMark/>
          </w:tcPr>
          <w:p w14:paraId="4BF3826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98265890559</w:t>
            </w:r>
          </w:p>
        </w:tc>
        <w:tc>
          <w:tcPr>
            <w:tcW w:w="0" w:type="auto"/>
            <w:tcBorders>
              <w:top w:val="nil"/>
              <w:left w:val="nil"/>
              <w:bottom w:val="nil"/>
              <w:right w:val="nil"/>
            </w:tcBorders>
            <w:shd w:val="clear" w:color="000000" w:fill="FFFFFF"/>
            <w:noWrap/>
            <w:vAlign w:val="center"/>
            <w:hideMark/>
          </w:tcPr>
          <w:p w14:paraId="57DD89F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206.203,48</w:t>
            </w:r>
          </w:p>
        </w:tc>
        <w:tc>
          <w:tcPr>
            <w:tcW w:w="0" w:type="auto"/>
            <w:tcBorders>
              <w:top w:val="nil"/>
              <w:left w:val="nil"/>
              <w:bottom w:val="nil"/>
              <w:right w:val="nil"/>
            </w:tcBorders>
            <w:shd w:val="clear" w:color="000000" w:fill="FFFFFF"/>
            <w:noWrap/>
            <w:vAlign w:val="center"/>
            <w:hideMark/>
          </w:tcPr>
          <w:p w14:paraId="6902DAE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78CF8A7C" w14:textId="77777777" w:rsidTr="00705110">
        <w:trPr>
          <w:trHeight w:val="240"/>
        </w:trPr>
        <w:tc>
          <w:tcPr>
            <w:tcW w:w="0" w:type="auto"/>
            <w:tcBorders>
              <w:top w:val="nil"/>
              <w:left w:val="nil"/>
              <w:bottom w:val="nil"/>
              <w:right w:val="nil"/>
            </w:tcBorders>
            <w:shd w:val="clear" w:color="auto" w:fill="auto"/>
            <w:noWrap/>
            <w:vAlign w:val="bottom"/>
            <w:hideMark/>
          </w:tcPr>
          <w:p w14:paraId="4EB1094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1408</w:t>
            </w:r>
          </w:p>
        </w:tc>
        <w:tc>
          <w:tcPr>
            <w:tcW w:w="0" w:type="auto"/>
            <w:tcBorders>
              <w:top w:val="nil"/>
              <w:left w:val="nil"/>
              <w:bottom w:val="nil"/>
              <w:right w:val="nil"/>
            </w:tcBorders>
            <w:shd w:val="clear" w:color="000000" w:fill="FFFFFF"/>
            <w:noWrap/>
            <w:vAlign w:val="center"/>
            <w:hideMark/>
          </w:tcPr>
          <w:p w14:paraId="78BE10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02</w:t>
            </w:r>
          </w:p>
        </w:tc>
        <w:tc>
          <w:tcPr>
            <w:tcW w:w="0" w:type="auto"/>
            <w:tcBorders>
              <w:top w:val="nil"/>
              <w:left w:val="nil"/>
              <w:bottom w:val="nil"/>
              <w:right w:val="nil"/>
            </w:tcBorders>
            <w:shd w:val="clear" w:color="000000" w:fill="FFFFFF"/>
            <w:noWrap/>
            <w:vAlign w:val="center"/>
            <w:hideMark/>
          </w:tcPr>
          <w:p w14:paraId="2E9C6B6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 xml:space="preserve">ROGERIO LUIS ABREU DOS SANTOS </w:t>
            </w:r>
          </w:p>
        </w:tc>
        <w:tc>
          <w:tcPr>
            <w:tcW w:w="0" w:type="auto"/>
            <w:tcBorders>
              <w:top w:val="nil"/>
              <w:left w:val="nil"/>
              <w:bottom w:val="nil"/>
              <w:right w:val="nil"/>
            </w:tcBorders>
            <w:shd w:val="clear" w:color="000000" w:fill="FFFFFF"/>
            <w:noWrap/>
            <w:vAlign w:val="center"/>
            <w:hideMark/>
          </w:tcPr>
          <w:p w14:paraId="41D037E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37347802091</w:t>
            </w:r>
          </w:p>
        </w:tc>
        <w:tc>
          <w:tcPr>
            <w:tcW w:w="0" w:type="auto"/>
            <w:tcBorders>
              <w:top w:val="nil"/>
              <w:left w:val="nil"/>
              <w:bottom w:val="nil"/>
              <w:right w:val="nil"/>
            </w:tcBorders>
            <w:shd w:val="clear" w:color="000000" w:fill="FFFFFF"/>
            <w:noWrap/>
            <w:vAlign w:val="center"/>
            <w:hideMark/>
          </w:tcPr>
          <w:p w14:paraId="6BFCDC8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118.389,77</w:t>
            </w:r>
          </w:p>
        </w:tc>
        <w:tc>
          <w:tcPr>
            <w:tcW w:w="0" w:type="auto"/>
            <w:tcBorders>
              <w:top w:val="nil"/>
              <w:left w:val="nil"/>
              <w:bottom w:val="nil"/>
              <w:right w:val="nil"/>
            </w:tcBorders>
            <w:shd w:val="clear" w:color="000000" w:fill="FFFFFF"/>
            <w:noWrap/>
            <w:vAlign w:val="center"/>
            <w:hideMark/>
          </w:tcPr>
          <w:p w14:paraId="5EA4F1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01/01/2033</w:t>
            </w:r>
          </w:p>
        </w:tc>
      </w:tr>
      <w:tr w:rsidR="006A678A" w:rsidRPr="00B775FB" w14:paraId="096FC522" w14:textId="77777777" w:rsidTr="00705110">
        <w:trPr>
          <w:trHeight w:val="240"/>
        </w:trPr>
        <w:tc>
          <w:tcPr>
            <w:tcW w:w="0" w:type="auto"/>
            <w:tcBorders>
              <w:top w:val="nil"/>
              <w:left w:val="nil"/>
              <w:bottom w:val="nil"/>
              <w:right w:val="nil"/>
            </w:tcBorders>
            <w:shd w:val="clear" w:color="auto" w:fill="auto"/>
            <w:noWrap/>
            <w:vAlign w:val="bottom"/>
            <w:hideMark/>
          </w:tcPr>
          <w:p w14:paraId="4D00C2B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1409</w:t>
            </w:r>
          </w:p>
        </w:tc>
        <w:tc>
          <w:tcPr>
            <w:tcW w:w="0" w:type="auto"/>
            <w:tcBorders>
              <w:top w:val="nil"/>
              <w:left w:val="nil"/>
              <w:bottom w:val="nil"/>
              <w:right w:val="nil"/>
            </w:tcBorders>
            <w:shd w:val="clear" w:color="000000" w:fill="FFFFFF"/>
            <w:noWrap/>
            <w:vAlign w:val="center"/>
            <w:hideMark/>
          </w:tcPr>
          <w:p w14:paraId="313AB02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01</w:t>
            </w:r>
          </w:p>
        </w:tc>
        <w:tc>
          <w:tcPr>
            <w:tcW w:w="0" w:type="auto"/>
            <w:tcBorders>
              <w:top w:val="nil"/>
              <w:left w:val="nil"/>
              <w:bottom w:val="nil"/>
              <w:right w:val="nil"/>
            </w:tcBorders>
            <w:shd w:val="clear" w:color="000000" w:fill="FFFFFF"/>
            <w:noWrap/>
            <w:vAlign w:val="center"/>
            <w:hideMark/>
          </w:tcPr>
          <w:p w14:paraId="3383F76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ROGERIO SOUZA DA CRUZ</w:t>
            </w:r>
          </w:p>
        </w:tc>
        <w:tc>
          <w:tcPr>
            <w:tcW w:w="0" w:type="auto"/>
            <w:tcBorders>
              <w:top w:val="nil"/>
              <w:left w:val="nil"/>
              <w:bottom w:val="nil"/>
              <w:right w:val="nil"/>
            </w:tcBorders>
            <w:shd w:val="clear" w:color="000000" w:fill="FFFFFF"/>
            <w:noWrap/>
            <w:vAlign w:val="center"/>
            <w:hideMark/>
          </w:tcPr>
          <w:p w14:paraId="68B6BE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43211119515</w:t>
            </w:r>
          </w:p>
        </w:tc>
        <w:tc>
          <w:tcPr>
            <w:tcW w:w="0" w:type="auto"/>
            <w:tcBorders>
              <w:top w:val="nil"/>
              <w:left w:val="nil"/>
              <w:bottom w:val="nil"/>
              <w:right w:val="nil"/>
            </w:tcBorders>
            <w:shd w:val="clear" w:color="000000" w:fill="FFFFFF"/>
            <w:noWrap/>
            <w:vAlign w:val="center"/>
            <w:hideMark/>
          </w:tcPr>
          <w:p w14:paraId="45C5616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90.932,60</w:t>
            </w:r>
          </w:p>
        </w:tc>
        <w:tc>
          <w:tcPr>
            <w:tcW w:w="0" w:type="auto"/>
            <w:tcBorders>
              <w:top w:val="nil"/>
              <w:left w:val="nil"/>
              <w:bottom w:val="nil"/>
              <w:right w:val="nil"/>
            </w:tcBorders>
            <w:shd w:val="clear" w:color="000000" w:fill="FFFFFF"/>
            <w:noWrap/>
            <w:vAlign w:val="center"/>
            <w:hideMark/>
          </w:tcPr>
          <w:p w14:paraId="403697F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01/04/2035</w:t>
            </w:r>
          </w:p>
        </w:tc>
      </w:tr>
      <w:tr w:rsidR="006A678A" w:rsidRPr="00B775FB" w14:paraId="757F0C6B" w14:textId="77777777" w:rsidTr="00705110">
        <w:trPr>
          <w:trHeight w:val="240"/>
        </w:trPr>
        <w:tc>
          <w:tcPr>
            <w:tcW w:w="0" w:type="auto"/>
            <w:tcBorders>
              <w:top w:val="nil"/>
              <w:left w:val="nil"/>
              <w:bottom w:val="nil"/>
              <w:right w:val="nil"/>
            </w:tcBorders>
            <w:shd w:val="clear" w:color="auto" w:fill="auto"/>
            <w:noWrap/>
            <w:vAlign w:val="bottom"/>
            <w:hideMark/>
          </w:tcPr>
          <w:p w14:paraId="1FEA4EE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1410</w:t>
            </w:r>
          </w:p>
        </w:tc>
        <w:tc>
          <w:tcPr>
            <w:tcW w:w="0" w:type="auto"/>
            <w:tcBorders>
              <w:top w:val="nil"/>
              <w:left w:val="nil"/>
              <w:bottom w:val="nil"/>
              <w:right w:val="nil"/>
            </w:tcBorders>
            <w:shd w:val="clear" w:color="000000" w:fill="FFFFFF"/>
            <w:noWrap/>
            <w:vAlign w:val="center"/>
            <w:hideMark/>
          </w:tcPr>
          <w:p w14:paraId="7AE15A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A-LT 05</w:t>
            </w:r>
          </w:p>
        </w:tc>
        <w:tc>
          <w:tcPr>
            <w:tcW w:w="0" w:type="auto"/>
            <w:tcBorders>
              <w:top w:val="nil"/>
              <w:left w:val="nil"/>
              <w:bottom w:val="nil"/>
              <w:right w:val="nil"/>
            </w:tcBorders>
            <w:shd w:val="clear" w:color="000000" w:fill="FFFFFF"/>
            <w:noWrap/>
            <w:vAlign w:val="center"/>
            <w:hideMark/>
          </w:tcPr>
          <w:p w14:paraId="326303A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ROMANCINA LEITE DOS SANTOS</w:t>
            </w:r>
          </w:p>
        </w:tc>
        <w:tc>
          <w:tcPr>
            <w:tcW w:w="0" w:type="auto"/>
            <w:tcBorders>
              <w:top w:val="nil"/>
              <w:left w:val="nil"/>
              <w:bottom w:val="nil"/>
              <w:right w:val="nil"/>
            </w:tcBorders>
            <w:shd w:val="clear" w:color="000000" w:fill="FFFFFF"/>
            <w:noWrap/>
            <w:vAlign w:val="center"/>
            <w:hideMark/>
          </w:tcPr>
          <w:p w14:paraId="1B90661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00400915111</w:t>
            </w:r>
          </w:p>
        </w:tc>
        <w:tc>
          <w:tcPr>
            <w:tcW w:w="0" w:type="auto"/>
            <w:tcBorders>
              <w:top w:val="nil"/>
              <w:left w:val="nil"/>
              <w:bottom w:val="nil"/>
              <w:right w:val="nil"/>
            </w:tcBorders>
            <w:shd w:val="clear" w:color="000000" w:fill="FFFFFF"/>
            <w:noWrap/>
            <w:vAlign w:val="center"/>
            <w:hideMark/>
          </w:tcPr>
          <w:p w14:paraId="0DA9C90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87.140,37</w:t>
            </w:r>
          </w:p>
        </w:tc>
        <w:tc>
          <w:tcPr>
            <w:tcW w:w="0" w:type="auto"/>
            <w:tcBorders>
              <w:top w:val="nil"/>
              <w:left w:val="nil"/>
              <w:bottom w:val="nil"/>
              <w:right w:val="nil"/>
            </w:tcBorders>
            <w:shd w:val="clear" w:color="000000" w:fill="FFFFFF"/>
            <w:noWrap/>
            <w:vAlign w:val="center"/>
            <w:hideMark/>
          </w:tcPr>
          <w:p w14:paraId="4591629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0243A522" w14:textId="77777777" w:rsidTr="00705110">
        <w:trPr>
          <w:trHeight w:val="240"/>
        </w:trPr>
        <w:tc>
          <w:tcPr>
            <w:tcW w:w="0" w:type="auto"/>
            <w:tcBorders>
              <w:top w:val="nil"/>
              <w:left w:val="nil"/>
              <w:bottom w:val="nil"/>
              <w:right w:val="nil"/>
            </w:tcBorders>
            <w:shd w:val="clear" w:color="auto" w:fill="auto"/>
            <w:noWrap/>
            <w:vAlign w:val="bottom"/>
            <w:hideMark/>
          </w:tcPr>
          <w:p w14:paraId="260C6A7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1411</w:t>
            </w:r>
          </w:p>
        </w:tc>
        <w:tc>
          <w:tcPr>
            <w:tcW w:w="0" w:type="auto"/>
            <w:tcBorders>
              <w:top w:val="nil"/>
              <w:left w:val="nil"/>
              <w:bottom w:val="nil"/>
              <w:right w:val="nil"/>
            </w:tcBorders>
            <w:shd w:val="clear" w:color="000000" w:fill="FFFFFF"/>
            <w:noWrap/>
            <w:vAlign w:val="center"/>
            <w:hideMark/>
          </w:tcPr>
          <w:p w14:paraId="455D525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15</w:t>
            </w:r>
          </w:p>
        </w:tc>
        <w:tc>
          <w:tcPr>
            <w:tcW w:w="0" w:type="auto"/>
            <w:tcBorders>
              <w:top w:val="nil"/>
              <w:left w:val="nil"/>
              <w:bottom w:val="nil"/>
              <w:right w:val="nil"/>
            </w:tcBorders>
            <w:shd w:val="clear" w:color="000000" w:fill="FFFFFF"/>
            <w:noWrap/>
            <w:vAlign w:val="center"/>
            <w:hideMark/>
          </w:tcPr>
          <w:p w14:paraId="282C97C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ROMILTON SANTOS CRUZ</w:t>
            </w:r>
          </w:p>
        </w:tc>
        <w:tc>
          <w:tcPr>
            <w:tcW w:w="0" w:type="auto"/>
            <w:tcBorders>
              <w:top w:val="nil"/>
              <w:left w:val="nil"/>
              <w:bottom w:val="nil"/>
              <w:right w:val="nil"/>
            </w:tcBorders>
            <w:shd w:val="clear" w:color="000000" w:fill="FFFFFF"/>
            <w:noWrap/>
            <w:vAlign w:val="center"/>
            <w:hideMark/>
          </w:tcPr>
          <w:p w14:paraId="51C8057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89275462534</w:t>
            </w:r>
          </w:p>
        </w:tc>
        <w:tc>
          <w:tcPr>
            <w:tcW w:w="0" w:type="auto"/>
            <w:tcBorders>
              <w:top w:val="nil"/>
              <w:left w:val="nil"/>
              <w:bottom w:val="nil"/>
              <w:right w:val="nil"/>
            </w:tcBorders>
            <w:shd w:val="clear" w:color="000000" w:fill="FFFFFF"/>
            <w:noWrap/>
            <w:vAlign w:val="center"/>
            <w:hideMark/>
          </w:tcPr>
          <w:p w14:paraId="01865AF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1A5D243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01/05/2035</w:t>
            </w:r>
          </w:p>
        </w:tc>
      </w:tr>
      <w:tr w:rsidR="006A678A" w:rsidRPr="00B775FB" w14:paraId="4CDFEF2E" w14:textId="77777777" w:rsidTr="00705110">
        <w:trPr>
          <w:trHeight w:val="240"/>
        </w:trPr>
        <w:tc>
          <w:tcPr>
            <w:tcW w:w="0" w:type="auto"/>
            <w:tcBorders>
              <w:top w:val="nil"/>
              <w:left w:val="nil"/>
              <w:bottom w:val="nil"/>
              <w:right w:val="nil"/>
            </w:tcBorders>
            <w:shd w:val="clear" w:color="auto" w:fill="auto"/>
            <w:noWrap/>
            <w:vAlign w:val="bottom"/>
            <w:hideMark/>
          </w:tcPr>
          <w:p w14:paraId="7822C31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1412</w:t>
            </w:r>
          </w:p>
        </w:tc>
        <w:tc>
          <w:tcPr>
            <w:tcW w:w="0" w:type="auto"/>
            <w:tcBorders>
              <w:top w:val="nil"/>
              <w:left w:val="nil"/>
              <w:bottom w:val="nil"/>
              <w:right w:val="nil"/>
            </w:tcBorders>
            <w:shd w:val="clear" w:color="000000" w:fill="FFFFFF"/>
            <w:noWrap/>
            <w:vAlign w:val="center"/>
            <w:hideMark/>
          </w:tcPr>
          <w:p w14:paraId="68A2E7E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Z1-LT 14</w:t>
            </w:r>
          </w:p>
        </w:tc>
        <w:tc>
          <w:tcPr>
            <w:tcW w:w="0" w:type="auto"/>
            <w:tcBorders>
              <w:top w:val="nil"/>
              <w:left w:val="nil"/>
              <w:bottom w:val="nil"/>
              <w:right w:val="nil"/>
            </w:tcBorders>
            <w:shd w:val="clear" w:color="000000" w:fill="FFFFFF"/>
            <w:noWrap/>
            <w:vAlign w:val="center"/>
            <w:hideMark/>
          </w:tcPr>
          <w:p w14:paraId="4CA6F4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RONALDO DE SOUZA DIAS</w:t>
            </w:r>
          </w:p>
        </w:tc>
        <w:tc>
          <w:tcPr>
            <w:tcW w:w="0" w:type="auto"/>
            <w:tcBorders>
              <w:top w:val="nil"/>
              <w:left w:val="nil"/>
              <w:bottom w:val="nil"/>
              <w:right w:val="nil"/>
            </w:tcBorders>
            <w:shd w:val="clear" w:color="000000" w:fill="FFFFFF"/>
            <w:noWrap/>
            <w:vAlign w:val="center"/>
            <w:hideMark/>
          </w:tcPr>
          <w:p w14:paraId="3BF77CC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00930322185</w:t>
            </w:r>
          </w:p>
        </w:tc>
        <w:tc>
          <w:tcPr>
            <w:tcW w:w="0" w:type="auto"/>
            <w:tcBorders>
              <w:top w:val="nil"/>
              <w:left w:val="nil"/>
              <w:bottom w:val="nil"/>
              <w:right w:val="nil"/>
            </w:tcBorders>
            <w:shd w:val="clear" w:color="000000" w:fill="FFFFFF"/>
            <w:noWrap/>
            <w:vAlign w:val="center"/>
            <w:hideMark/>
          </w:tcPr>
          <w:p w14:paraId="207A9E5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81.041,71</w:t>
            </w:r>
          </w:p>
        </w:tc>
        <w:tc>
          <w:tcPr>
            <w:tcW w:w="0" w:type="auto"/>
            <w:tcBorders>
              <w:top w:val="nil"/>
              <w:left w:val="nil"/>
              <w:bottom w:val="nil"/>
              <w:right w:val="nil"/>
            </w:tcBorders>
            <w:shd w:val="clear" w:color="000000" w:fill="FFFFFF"/>
            <w:noWrap/>
            <w:vAlign w:val="center"/>
            <w:hideMark/>
          </w:tcPr>
          <w:p w14:paraId="1B19EE8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4CF9A9BC" w14:textId="77777777" w:rsidTr="00705110">
        <w:trPr>
          <w:trHeight w:val="240"/>
        </w:trPr>
        <w:tc>
          <w:tcPr>
            <w:tcW w:w="0" w:type="auto"/>
            <w:tcBorders>
              <w:top w:val="nil"/>
              <w:left w:val="nil"/>
              <w:bottom w:val="nil"/>
              <w:right w:val="nil"/>
            </w:tcBorders>
            <w:shd w:val="clear" w:color="auto" w:fill="auto"/>
            <w:noWrap/>
            <w:vAlign w:val="bottom"/>
            <w:hideMark/>
          </w:tcPr>
          <w:p w14:paraId="45E79E8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1413</w:t>
            </w:r>
          </w:p>
        </w:tc>
        <w:tc>
          <w:tcPr>
            <w:tcW w:w="0" w:type="auto"/>
            <w:tcBorders>
              <w:top w:val="nil"/>
              <w:left w:val="nil"/>
              <w:bottom w:val="nil"/>
              <w:right w:val="nil"/>
            </w:tcBorders>
            <w:shd w:val="clear" w:color="000000" w:fill="FFFFFF"/>
            <w:noWrap/>
            <w:vAlign w:val="center"/>
            <w:hideMark/>
          </w:tcPr>
          <w:p w14:paraId="61B8E98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18</w:t>
            </w:r>
          </w:p>
        </w:tc>
        <w:tc>
          <w:tcPr>
            <w:tcW w:w="0" w:type="auto"/>
            <w:tcBorders>
              <w:top w:val="nil"/>
              <w:left w:val="nil"/>
              <w:bottom w:val="nil"/>
              <w:right w:val="nil"/>
            </w:tcBorders>
            <w:shd w:val="clear" w:color="000000" w:fill="FFFFFF"/>
            <w:noWrap/>
            <w:vAlign w:val="center"/>
            <w:hideMark/>
          </w:tcPr>
          <w:p w14:paraId="0DE37C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ROSANE IVETE GLITZ</w:t>
            </w:r>
          </w:p>
        </w:tc>
        <w:tc>
          <w:tcPr>
            <w:tcW w:w="0" w:type="auto"/>
            <w:tcBorders>
              <w:top w:val="nil"/>
              <w:left w:val="nil"/>
              <w:bottom w:val="nil"/>
              <w:right w:val="nil"/>
            </w:tcBorders>
            <w:shd w:val="clear" w:color="000000" w:fill="FFFFFF"/>
            <w:noWrap/>
            <w:vAlign w:val="center"/>
            <w:hideMark/>
          </w:tcPr>
          <w:p w14:paraId="6B326E6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57626170091</w:t>
            </w:r>
          </w:p>
        </w:tc>
        <w:tc>
          <w:tcPr>
            <w:tcW w:w="0" w:type="auto"/>
            <w:tcBorders>
              <w:top w:val="nil"/>
              <w:left w:val="nil"/>
              <w:bottom w:val="nil"/>
              <w:right w:val="nil"/>
            </w:tcBorders>
            <w:shd w:val="clear" w:color="000000" w:fill="FFFFFF"/>
            <w:noWrap/>
            <w:vAlign w:val="center"/>
            <w:hideMark/>
          </w:tcPr>
          <w:p w14:paraId="08C368A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68.046,92</w:t>
            </w:r>
          </w:p>
        </w:tc>
        <w:tc>
          <w:tcPr>
            <w:tcW w:w="0" w:type="auto"/>
            <w:tcBorders>
              <w:top w:val="nil"/>
              <w:left w:val="nil"/>
              <w:bottom w:val="nil"/>
              <w:right w:val="nil"/>
            </w:tcBorders>
            <w:shd w:val="clear" w:color="000000" w:fill="FFFFFF"/>
            <w:noWrap/>
            <w:vAlign w:val="center"/>
            <w:hideMark/>
          </w:tcPr>
          <w:p w14:paraId="4B92775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1BE5E316" w14:textId="77777777" w:rsidTr="00705110">
        <w:trPr>
          <w:trHeight w:val="240"/>
        </w:trPr>
        <w:tc>
          <w:tcPr>
            <w:tcW w:w="0" w:type="auto"/>
            <w:tcBorders>
              <w:top w:val="nil"/>
              <w:left w:val="nil"/>
              <w:bottom w:val="nil"/>
              <w:right w:val="nil"/>
            </w:tcBorders>
            <w:shd w:val="clear" w:color="auto" w:fill="auto"/>
            <w:noWrap/>
            <w:vAlign w:val="bottom"/>
            <w:hideMark/>
          </w:tcPr>
          <w:p w14:paraId="20F17CA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1414</w:t>
            </w:r>
          </w:p>
        </w:tc>
        <w:tc>
          <w:tcPr>
            <w:tcW w:w="0" w:type="auto"/>
            <w:tcBorders>
              <w:top w:val="nil"/>
              <w:left w:val="nil"/>
              <w:bottom w:val="nil"/>
              <w:right w:val="nil"/>
            </w:tcBorders>
            <w:shd w:val="clear" w:color="000000" w:fill="FFFFFF"/>
            <w:noWrap/>
            <w:vAlign w:val="center"/>
            <w:hideMark/>
          </w:tcPr>
          <w:p w14:paraId="6B4891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33</w:t>
            </w:r>
          </w:p>
        </w:tc>
        <w:tc>
          <w:tcPr>
            <w:tcW w:w="0" w:type="auto"/>
            <w:tcBorders>
              <w:top w:val="nil"/>
              <w:left w:val="nil"/>
              <w:bottom w:val="nil"/>
              <w:right w:val="nil"/>
            </w:tcBorders>
            <w:shd w:val="clear" w:color="000000" w:fill="FFFFFF"/>
            <w:noWrap/>
            <w:vAlign w:val="center"/>
            <w:hideMark/>
          </w:tcPr>
          <w:p w14:paraId="59F44CC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ROSENI DE JESUS</w:t>
            </w:r>
          </w:p>
        </w:tc>
        <w:tc>
          <w:tcPr>
            <w:tcW w:w="0" w:type="auto"/>
            <w:tcBorders>
              <w:top w:val="nil"/>
              <w:left w:val="nil"/>
              <w:bottom w:val="nil"/>
              <w:right w:val="nil"/>
            </w:tcBorders>
            <w:shd w:val="clear" w:color="000000" w:fill="FFFFFF"/>
            <w:noWrap/>
            <w:vAlign w:val="center"/>
            <w:hideMark/>
          </w:tcPr>
          <w:p w14:paraId="0C31FAC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02394623195</w:t>
            </w:r>
          </w:p>
        </w:tc>
        <w:tc>
          <w:tcPr>
            <w:tcW w:w="0" w:type="auto"/>
            <w:tcBorders>
              <w:top w:val="nil"/>
              <w:left w:val="nil"/>
              <w:bottom w:val="nil"/>
              <w:right w:val="nil"/>
            </w:tcBorders>
            <w:shd w:val="clear" w:color="000000" w:fill="FFFFFF"/>
            <w:noWrap/>
            <w:vAlign w:val="center"/>
            <w:hideMark/>
          </w:tcPr>
          <w:p w14:paraId="746F977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74.765,42</w:t>
            </w:r>
          </w:p>
        </w:tc>
        <w:tc>
          <w:tcPr>
            <w:tcW w:w="0" w:type="auto"/>
            <w:tcBorders>
              <w:top w:val="nil"/>
              <w:left w:val="nil"/>
              <w:bottom w:val="nil"/>
              <w:right w:val="nil"/>
            </w:tcBorders>
            <w:shd w:val="clear" w:color="000000" w:fill="FFFFFF"/>
            <w:noWrap/>
            <w:vAlign w:val="center"/>
            <w:hideMark/>
          </w:tcPr>
          <w:p w14:paraId="78136A6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7910C585" w14:textId="77777777" w:rsidTr="00705110">
        <w:trPr>
          <w:trHeight w:val="240"/>
        </w:trPr>
        <w:tc>
          <w:tcPr>
            <w:tcW w:w="0" w:type="auto"/>
            <w:tcBorders>
              <w:top w:val="nil"/>
              <w:left w:val="nil"/>
              <w:bottom w:val="nil"/>
              <w:right w:val="nil"/>
            </w:tcBorders>
            <w:shd w:val="clear" w:color="auto" w:fill="auto"/>
            <w:noWrap/>
            <w:vAlign w:val="bottom"/>
            <w:hideMark/>
          </w:tcPr>
          <w:p w14:paraId="5D458B9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1415</w:t>
            </w:r>
          </w:p>
        </w:tc>
        <w:tc>
          <w:tcPr>
            <w:tcW w:w="0" w:type="auto"/>
            <w:tcBorders>
              <w:top w:val="nil"/>
              <w:left w:val="nil"/>
              <w:bottom w:val="nil"/>
              <w:right w:val="nil"/>
            </w:tcBorders>
            <w:shd w:val="clear" w:color="000000" w:fill="FFFFFF"/>
            <w:noWrap/>
            <w:vAlign w:val="center"/>
            <w:hideMark/>
          </w:tcPr>
          <w:p w14:paraId="500946C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02</w:t>
            </w:r>
          </w:p>
        </w:tc>
        <w:tc>
          <w:tcPr>
            <w:tcW w:w="0" w:type="auto"/>
            <w:tcBorders>
              <w:top w:val="nil"/>
              <w:left w:val="nil"/>
              <w:bottom w:val="nil"/>
              <w:right w:val="nil"/>
            </w:tcBorders>
            <w:shd w:val="clear" w:color="000000" w:fill="FFFFFF"/>
            <w:noWrap/>
            <w:vAlign w:val="center"/>
            <w:hideMark/>
          </w:tcPr>
          <w:p w14:paraId="0EEDCE4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ROSILENE CORDEIRO SANTANA DANTAS</w:t>
            </w:r>
          </w:p>
        </w:tc>
        <w:tc>
          <w:tcPr>
            <w:tcW w:w="0" w:type="auto"/>
            <w:tcBorders>
              <w:top w:val="nil"/>
              <w:left w:val="nil"/>
              <w:bottom w:val="nil"/>
              <w:right w:val="nil"/>
            </w:tcBorders>
            <w:shd w:val="clear" w:color="000000" w:fill="FFFFFF"/>
            <w:noWrap/>
            <w:vAlign w:val="center"/>
            <w:hideMark/>
          </w:tcPr>
          <w:p w14:paraId="540EA5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03239156555</w:t>
            </w:r>
          </w:p>
        </w:tc>
        <w:tc>
          <w:tcPr>
            <w:tcW w:w="0" w:type="auto"/>
            <w:tcBorders>
              <w:top w:val="nil"/>
              <w:left w:val="nil"/>
              <w:bottom w:val="nil"/>
              <w:right w:val="nil"/>
            </w:tcBorders>
            <w:shd w:val="clear" w:color="000000" w:fill="FFFFFF"/>
            <w:noWrap/>
            <w:vAlign w:val="center"/>
            <w:hideMark/>
          </w:tcPr>
          <w:p w14:paraId="50E18CB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77E075B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7AD5A209" w14:textId="77777777" w:rsidTr="00705110">
        <w:trPr>
          <w:trHeight w:val="240"/>
        </w:trPr>
        <w:tc>
          <w:tcPr>
            <w:tcW w:w="0" w:type="auto"/>
            <w:tcBorders>
              <w:top w:val="nil"/>
              <w:left w:val="nil"/>
              <w:bottom w:val="nil"/>
              <w:right w:val="nil"/>
            </w:tcBorders>
            <w:shd w:val="clear" w:color="auto" w:fill="auto"/>
            <w:noWrap/>
            <w:vAlign w:val="bottom"/>
            <w:hideMark/>
          </w:tcPr>
          <w:p w14:paraId="137669A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1416</w:t>
            </w:r>
          </w:p>
        </w:tc>
        <w:tc>
          <w:tcPr>
            <w:tcW w:w="0" w:type="auto"/>
            <w:tcBorders>
              <w:top w:val="nil"/>
              <w:left w:val="nil"/>
              <w:bottom w:val="nil"/>
              <w:right w:val="nil"/>
            </w:tcBorders>
            <w:shd w:val="clear" w:color="000000" w:fill="FFFFFF"/>
            <w:noWrap/>
            <w:vAlign w:val="center"/>
            <w:hideMark/>
          </w:tcPr>
          <w:p w14:paraId="40BF88D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10</w:t>
            </w:r>
          </w:p>
        </w:tc>
        <w:tc>
          <w:tcPr>
            <w:tcW w:w="0" w:type="auto"/>
            <w:tcBorders>
              <w:top w:val="nil"/>
              <w:left w:val="nil"/>
              <w:bottom w:val="nil"/>
              <w:right w:val="nil"/>
            </w:tcBorders>
            <w:shd w:val="clear" w:color="000000" w:fill="FFFFFF"/>
            <w:noWrap/>
            <w:vAlign w:val="center"/>
            <w:hideMark/>
          </w:tcPr>
          <w:p w14:paraId="0EF0F5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ROSIMEIRE DONATO SODRÉ</w:t>
            </w:r>
          </w:p>
        </w:tc>
        <w:tc>
          <w:tcPr>
            <w:tcW w:w="0" w:type="auto"/>
            <w:tcBorders>
              <w:top w:val="nil"/>
              <w:left w:val="nil"/>
              <w:bottom w:val="nil"/>
              <w:right w:val="nil"/>
            </w:tcBorders>
            <w:shd w:val="clear" w:color="000000" w:fill="FFFFFF"/>
            <w:noWrap/>
            <w:vAlign w:val="center"/>
            <w:hideMark/>
          </w:tcPr>
          <w:p w14:paraId="4CF78FE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42436183805</w:t>
            </w:r>
          </w:p>
        </w:tc>
        <w:tc>
          <w:tcPr>
            <w:tcW w:w="0" w:type="auto"/>
            <w:tcBorders>
              <w:top w:val="nil"/>
              <w:left w:val="nil"/>
              <w:bottom w:val="nil"/>
              <w:right w:val="nil"/>
            </w:tcBorders>
            <w:shd w:val="clear" w:color="000000" w:fill="FFFFFF"/>
            <w:noWrap/>
            <w:vAlign w:val="center"/>
            <w:hideMark/>
          </w:tcPr>
          <w:p w14:paraId="505795B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75.412,55</w:t>
            </w:r>
          </w:p>
        </w:tc>
        <w:tc>
          <w:tcPr>
            <w:tcW w:w="0" w:type="auto"/>
            <w:tcBorders>
              <w:top w:val="nil"/>
              <w:left w:val="nil"/>
              <w:bottom w:val="nil"/>
              <w:right w:val="nil"/>
            </w:tcBorders>
            <w:shd w:val="clear" w:color="000000" w:fill="FFFFFF"/>
            <w:noWrap/>
            <w:vAlign w:val="center"/>
            <w:hideMark/>
          </w:tcPr>
          <w:p w14:paraId="4B1835D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5795D3F5" w14:textId="77777777" w:rsidTr="00705110">
        <w:trPr>
          <w:trHeight w:val="240"/>
        </w:trPr>
        <w:tc>
          <w:tcPr>
            <w:tcW w:w="0" w:type="auto"/>
            <w:tcBorders>
              <w:top w:val="nil"/>
              <w:left w:val="nil"/>
              <w:bottom w:val="nil"/>
              <w:right w:val="nil"/>
            </w:tcBorders>
            <w:shd w:val="clear" w:color="auto" w:fill="auto"/>
            <w:noWrap/>
            <w:vAlign w:val="bottom"/>
            <w:hideMark/>
          </w:tcPr>
          <w:p w14:paraId="70B630E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1417</w:t>
            </w:r>
          </w:p>
        </w:tc>
        <w:tc>
          <w:tcPr>
            <w:tcW w:w="0" w:type="auto"/>
            <w:tcBorders>
              <w:top w:val="nil"/>
              <w:left w:val="nil"/>
              <w:bottom w:val="nil"/>
              <w:right w:val="nil"/>
            </w:tcBorders>
            <w:shd w:val="clear" w:color="000000" w:fill="FFFFFF"/>
            <w:noWrap/>
            <w:vAlign w:val="center"/>
            <w:hideMark/>
          </w:tcPr>
          <w:p w14:paraId="187FBF1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41</w:t>
            </w:r>
          </w:p>
        </w:tc>
        <w:tc>
          <w:tcPr>
            <w:tcW w:w="0" w:type="auto"/>
            <w:tcBorders>
              <w:top w:val="nil"/>
              <w:left w:val="nil"/>
              <w:bottom w:val="nil"/>
              <w:right w:val="nil"/>
            </w:tcBorders>
            <w:shd w:val="clear" w:color="000000" w:fill="FFFFFF"/>
            <w:noWrap/>
            <w:vAlign w:val="center"/>
            <w:hideMark/>
          </w:tcPr>
          <w:p w14:paraId="77D31B8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ROSINETE OLIVEIRA SANTOS</w:t>
            </w:r>
          </w:p>
        </w:tc>
        <w:tc>
          <w:tcPr>
            <w:tcW w:w="0" w:type="auto"/>
            <w:tcBorders>
              <w:top w:val="nil"/>
              <w:left w:val="nil"/>
              <w:bottom w:val="nil"/>
              <w:right w:val="nil"/>
            </w:tcBorders>
            <w:shd w:val="clear" w:color="000000" w:fill="FFFFFF"/>
            <w:noWrap/>
            <w:vAlign w:val="center"/>
            <w:hideMark/>
          </w:tcPr>
          <w:p w14:paraId="78D467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06527915578</w:t>
            </w:r>
          </w:p>
        </w:tc>
        <w:tc>
          <w:tcPr>
            <w:tcW w:w="0" w:type="auto"/>
            <w:tcBorders>
              <w:top w:val="nil"/>
              <w:left w:val="nil"/>
              <w:bottom w:val="nil"/>
              <w:right w:val="nil"/>
            </w:tcBorders>
            <w:shd w:val="clear" w:color="000000" w:fill="FFFFFF"/>
            <w:noWrap/>
            <w:vAlign w:val="center"/>
            <w:hideMark/>
          </w:tcPr>
          <w:p w14:paraId="07A0230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97.046,20</w:t>
            </w:r>
          </w:p>
        </w:tc>
        <w:tc>
          <w:tcPr>
            <w:tcW w:w="0" w:type="auto"/>
            <w:tcBorders>
              <w:top w:val="nil"/>
              <w:left w:val="nil"/>
              <w:bottom w:val="nil"/>
              <w:right w:val="nil"/>
            </w:tcBorders>
            <w:shd w:val="clear" w:color="000000" w:fill="FFFFFF"/>
            <w:noWrap/>
            <w:vAlign w:val="center"/>
            <w:hideMark/>
          </w:tcPr>
          <w:p w14:paraId="256CBCD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299F7226" w14:textId="77777777" w:rsidTr="00705110">
        <w:trPr>
          <w:trHeight w:val="240"/>
        </w:trPr>
        <w:tc>
          <w:tcPr>
            <w:tcW w:w="0" w:type="auto"/>
            <w:tcBorders>
              <w:top w:val="nil"/>
              <w:left w:val="nil"/>
              <w:bottom w:val="nil"/>
              <w:right w:val="nil"/>
            </w:tcBorders>
            <w:shd w:val="clear" w:color="auto" w:fill="auto"/>
            <w:noWrap/>
            <w:vAlign w:val="bottom"/>
            <w:hideMark/>
          </w:tcPr>
          <w:p w14:paraId="29F132E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1418</w:t>
            </w:r>
          </w:p>
        </w:tc>
        <w:tc>
          <w:tcPr>
            <w:tcW w:w="0" w:type="auto"/>
            <w:tcBorders>
              <w:top w:val="nil"/>
              <w:left w:val="nil"/>
              <w:bottom w:val="nil"/>
              <w:right w:val="nil"/>
            </w:tcBorders>
            <w:shd w:val="clear" w:color="000000" w:fill="FFFFFF"/>
            <w:noWrap/>
            <w:vAlign w:val="center"/>
            <w:hideMark/>
          </w:tcPr>
          <w:p w14:paraId="253A73A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N-LT 16</w:t>
            </w:r>
          </w:p>
        </w:tc>
        <w:tc>
          <w:tcPr>
            <w:tcW w:w="0" w:type="auto"/>
            <w:tcBorders>
              <w:top w:val="nil"/>
              <w:left w:val="nil"/>
              <w:bottom w:val="nil"/>
              <w:right w:val="nil"/>
            </w:tcBorders>
            <w:shd w:val="clear" w:color="000000" w:fill="FFFFFF"/>
            <w:noWrap/>
            <w:vAlign w:val="center"/>
            <w:hideMark/>
          </w:tcPr>
          <w:p w14:paraId="4E7490A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SALVADOR OLIVEIRA CARNEIRO</w:t>
            </w:r>
          </w:p>
        </w:tc>
        <w:tc>
          <w:tcPr>
            <w:tcW w:w="0" w:type="auto"/>
            <w:tcBorders>
              <w:top w:val="nil"/>
              <w:left w:val="nil"/>
              <w:bottom w:val="nil"/>
              <w:right w:val="nil"/>
            </w:tcBorders>
            <w:shd w:val="clear" w:color="000000" w:fill="FFFFFF"/>
            <w:noWrap/>
            <w:vAlign w:val="center"/>
            <w:hideMark/>
          </w:tcPr>
          <w:p w14:paraId="68DF656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58152911534</w:t>
            </w:r>
          </w:p>
        </w:tc>
        <w:tc>
          <w:tcPr>
            <w:tcW w:w="0" w:type="auto"/>
            <w:tcBorders>
              <w:top w:val="nil"/>
              <w:left w:val="nil"/>
              <w:bottom w:val="nil"/>
              <w:right w:val="nil"/>
            </w:tcBorders>
            <w:shd w:val="clear" w:color="000000" w:fill="FFFFFF"/>
            <w:noWrap/>
            <w:vAlign w:val="center"/>
            <w:hideMark/>
          </w:tcPr>
          <w:p w14:paraId="5D4347B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792208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01/07/2034</w:t>
            </w:r>
          </w:p>
        </w:tc>
      </w:tr>
      <w:tr w:rsidR="006A678A" w:rsidRPr="00B775FB" w14:paraId="560FDE19" w14:textId="77777777" w:rsidTr="00705110">
        <w:trPr>
          <w:trHeight w:val="240"/>
        </w:trPr>
        <w:tc>
          <w:tcPr>
            <w:tcW w:w="0" w:type="auto"/>
            <w:tcBorders>
              <w:top w:val="nil"/>
              <w:left w:val="nil"/>
              <w:bottom w:val="nil"/>
              <w:right w:val="nil"/>
            </w:tcBorders>
            <w:shd w:val="clear" w:color="auto" w:fill="auto"/>
            <w:noWrap/>
            <w:vAlign w:val="bottom"/>
            <w:hideMark/>
          </w:tcPr>
          <w:p w14:paraId="64EAD5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1419</w:t>
            </w:r>
          </w:p>
        </w:tc>
        <w:tc>
          <w:tcPr>
            <w:tcW w:w="0" w:type="auto"/>
            <w:tcBorders>
              <w:top w:val="nil"/>
              <w:left w:val="nil"/>
              <w:bottom w:val="nil"/>
              <w:right w:val="nil"/>
            </w:tcBorders>
            <w:shd w:val="clear" w:color="000000" w:fill="FFFFFF"/>
            <w:noWrap/>
            <w:vAlign w:val="center"/>
            <w:hideMark/>
          </w:tcPr>
          <w:p w14:paraId="2004C47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13</w:t>
            </w:r>
          </w:p>
        </w:tc>
        <w:tc>
          <w:tcPr>
            <w:tcW w:w="0" w:type="auto"/>
            <w:tcBorders>
              <w:top w:val="nil"/>
              <w:left w:val="nil"/>
              <w:bottom w:val="nil"/>
              <w:right w:val="nil"/>
            </w:tcBorders>
            <w:shd w:val="clear" w:color="000000" w:fill="FFFFFF"/>
            <w:noWrap/>
            <w:vAlign w:val="center"/>
            <w:hideMark/>
          </w:tcPr>
          <w:p w14:paraId="71F28B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SAMARA SANTOS DOS REIS</w:t>
            </w:r>
          </w:p>
        </w:tc>
        <w:tc>
          <w:tcPr>
            <w:tcW w:w="0" w:type="auto"/>
            <w:tcBorders>
              <w:top w:val="nil"/>
              <w:left w:val="nil"/>
              <w:bottom w:val="nil"/>
              <w:right w:val="nil"/>
            </w:tcBorders>
            <w:shd w:val="clear" w:color="000000" w:fill="FFFFFF"/>
            <w:noWrap/>
            <w:vAlign w:val="center"/>
            <w:hideMark/>
          </w:tcPr>
          <w:p w14:paraId="00E4983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06682705514</w:t>
            </w:r>
          </w:p>
        </w:tc>
        <w:tc>
          <w:tcPr>
            <w:tcW w:w="0" w:type="auto"/>
            <w:tcBorders>
              <w:top w:val="nil"/>
              <w:left w:val="nil"/>
              <w:bottom w:val="nil"/>
              <w:right w:val="nil"/>
            </w:tcBorders>
            <w:shd w:val="clear" w:color="000000" w:fill="FFFFFF"/>
            <w:noWrap/>
            <w:vAlign w:val="center"/>
            <w:hideMark/>
          </w:tcPr>
          <w:p w14:paraId="5CB0CDF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97.489,24</w:t>
            </w:r>
          </w:p>
        </w:tc>
        <w:tc>
          <w:tcPr>
            <w:tcW w:w="0" w:type="auto"/>
            <w:tcBorders>
              <w:top w:val="nil"/>
              <w:left w:val="nil"/>
              <w:bottom w:val="nil"/>
              <w:right w:val="nil"/>
            </w:tcBorders>
            <w:shd w:val="clear" w:color="000000" w:fill="FFFFFF"/>
            <w:noWrap/>
            <w:vAlign w:val="center"/>
            <w:hideMark/>
          </w:tcPr>
          <w:p w14:paraId="05DBA32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47E83BF9" w14:textId="77777777" w:rsidTr="00705110">
        <w:trPr>
          <w:trHeight w:val="240"/>
        </w:trPr>
        <w:tc>
          <w:tcPr>
            <w:tcW w:w="0" w:type="auto"/>
            <w:tcBorders>
              <w:top w:val="nil"/>
              <w:left w:val="nil"/>
              <w:bottom w:val="nil"/>
              <w:right w:val="nil"/>
            </w:tcBorders>
            <w:shd w:val="clear" w:color="auto" w:fill="auto"/>
            <w:noWrap/>
            <w:vAlign w:val="bottom"/>
            <w:hideMark/>
          </w:tcPr>
          <w:p w14:paraId="39C83C6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1420</w:t>
            </w:r>
          </w:p>
        </w:tc>
        <w:tc>
          <w:tcPr>
            <w:tcW w:w="0" w:type="auto"/>
            <w:tcBorders>
              <w:top w:val="nil"/>
              <w:left w:val="nil"/>
              <w:bottom w:val="nil"/>
              <w:right w:val="nil"/>
            </w:tcBorders>
            <w:shd w:val="clear" w:color="000000" w:fill="FFFFFF"/>
            <w:noWrap/>
            <w:vAlign w:val="center"/>
            <w:hideMark/>
          </w:tcPr>
          <w:p w14:paraId="51C0F9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28</w:t>
            </w:r>
          </w:p>
        </w:tc>
        <w:tc>
          <w:tcPr>
            <w:tcW w:w="0" w:type="auto"/>
            <w:tcBorders>
              <w:top w:val="nil"/>
              <w:left w:val="nil"/>
              <w:bottom w:val="nil"/>
              <w:right w:val="nil"/>
            </w:tcBorders>
            <w:shd w:val="clear" w:color="000000" w:fill="FFFFFF"/>
            <w:noWrap/>
            <w:vAlign w:val="center"/>
            <w:hideMark/>
          </w:tcPr>
          <w:p w14:paraId="733C1FE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SAMUEL DUARTE DE OLIVEIRA RIOS</w:t>
            </w:r>
          </w:p>
        </w:tc>
        <w:tc>
          <w:tcPr>
            <w:tcW w:w="0" w:type="auto"/>
            <w:tcBorders>
              <w:top w:val="nil"/>
              <w:left w:val="nil"/>
              <w:bottom w:val="nil"/>
              <w:right w:val="nil"/>
            </w:tcBorders>
            <w:shd w:val="clear" w:color="000000" w:fill="FFFFFF"/>
            <w:noWrap/>
            <w:vAlign w:val="center"/>
            <w:hideMark/>
          </w:tcPr>
          <w:p w14:paraId="64A02F5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36524280563</w:t>
            </w:r>
          </w:p>
        </w:tc>
        <w:tc>
          <w:tcPr>
            <w:tcW w:w="0" w:type="auto"/>
            <w:tcBorders>
              <w:top w:val="nil"/>
              <w:left w:val="nil"/>
              <w:bottom w:val="nil"/>
              <w:right w:val="nil"/>
            </w:tcBorders>
            <w:shd w:val="clear" w:color="000000" w:fill="FFFFFF"/>
            <w:noWrap/>
            <w:vAlign w:val="center"/>
            <w:hideMark/>
          </w:tcPr>
          <w:p w14:paraId="704406F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65.953,79</w:t>
            </w:r>
          </w:p>
        </w:tc>
        <w:tc>
          <w:tcPr>
            <w:tcW w:w="0" w:type="auto"/>
            <w:tcBorders>
              <w:top w:val="nil"/>
              <w:left w:val="nil"/>
              <w:bottom w:val="nil"/>
              <w:right w:val="nil"/>
            </w:tcBorders>
            <w:shd w:val="clear" w:color="000000" w:fill="FFFFFF"/>
            <w:noWrap/>
            <w:vAlign w:val="center"/>
            <w:hideMark/>
          </w:tcPr>
          <w:p w14:paraId="7CCC626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25ABB4EE" w14:textId="77777777" w:rsidTr="00705110">
        <w:trPr>
          <w:trHeight w:val="240"/>
        </w:trPr>
        <w:tc>
          <w:tcPr>
            <w:tcW w:w="0" w:type="auto"/>
            <w:tcBorders>
              <w:top w:val="nil"/>
              <w:left w:val="nil"/>
              <w:bottom w:val="nil"/>
              <w:right w:val="nil"/>
            </w:tcBorders>
            <w:shd w:val="clear" w:color="auto" w:fill="auto"/>
            <w:noWrap/>
            <w:vAlign w:val="bottom"/>
            <w:hideMark/>
          </w:tcPr>
          <w:p w14:paraId="3351939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1421</w:t>
            </w:r>
          </w:p>
        </w:tc>
        <w:tc>
          <w:tcPr>
            <w:tcW w:w="0" w:type="auto"/>
            <w:tcBorders>
              <w:top w:val="nil"/>
              <w:left w:val="nil"/>
              <w:bottom w:val="nil"/>
              <w:right w:val="nil"/>
            </w:tcBorders>
            <w:shd w:val="clear" w:color="000000" w:fill="FFFFFF"/>
            <w:noWrap/>
            <w:vAlign w:val="center"/>
            <w:hideMark/>
          </w:tcPr>
          <w:p w14:paraId="5B98541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L-LT 13</w:t>
            </w:r>
          </w:p>
        </w:tc>
        <w:tc>
          <w:tcPr>
            <w:tcW w:w="0" w:type="auto"/>
            <w:tcBorders>
              <w:top w:val="nil"/>
              <w:left w:val="nil"/>
              <w:bottom w:val="nil"/>
              <w:right w:val="nil"/>
            </w:tcBorders>
            <w:shd w:val="clear" w:color="000000" w:fill="FFFFFF"/>
            <w:noWrap/>
            <w:vAlign w:val="center"/>
            <w:hideMark/>
          </w:tcPr>
          <w:p w14:paraId="7DDF95D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SAMUEL XAVIER BARRETO</w:t>
            </w:r>
          </w:p>
        </w:tc>
        <w:tc>
          <w:tcPr>
            <w:tcW w:w="0" w:type="auto"/>
            <w:tcBorders>
              <w:top w:val="nil"/>
              <w:left w:val="nil"/>
              <w:bottom w:val="nil"/>
              <w:right w:val="nil"/>
            </w:tcBorders>
            <w:shd w:val="clear" w:color="000000" w:fill="FFFFFF"/>
            <w:noWrap/>
            <w:vAlign w:val="center"/>
            <w:hideMark/>
          </w:tcPr>
          <w:p w14:paraId="0584CAA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05021805525</w:t>
            </w:r>
          </w:p>
        </w:tc>
        <w:tc>
          <w:tcPr>
            <w:tcW w:w="0" w:type="auto"/>
            <w:tcBorders>
              <w:top w:val="nil"/>
              <w:left w:val="nil"/>
              <w:bottom w:val="nil"/>
              <w:right w:val="nil"/>
            </w:tcBorders>
            <w:shd w:val="clear" w:color="000000" w:fill="FFFFFF"/>
            <w:noWrap/>
            <w:vAlign w:val="center"/>
            <w:hideMark/>
          </w:tcPr>
          <w:p w14:paraId="526019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111.213,60</w:t>
            </w:r>
          </w:p>
        </w:tc>
        <w:tc>
          <w:tcPr>
            <w:tcW w:w="0" w:type="auto"/>
            <w:tcBorders>
              <w:top w:val="nil"/>
              <w:left w:val="nil"/>
              <w:bottom w:val="nil"/>
              <w:right w:val="nil"/>
            </w:tcBorders>
            <w:shd w:val="clear" w:color="000000" w:fill="FFFFFF"/>
            <w:noWrap/>
            <w:vAlign w:val="center"/>
            <w:hideMark/>
          </w:tcPr>
          <w:p w14:paraId="4BC6D37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6F12F387" w14:textId="77777777" w:rsidTr="00705110">
        <w:trPr>
          <w:trHeight w:val="240"/>
        </w:trPr>
        <w:tc>
          <w:tcPr>
            <w:tcW w:w="0" w:type="auto"/>
            <w:tcBorders>
              <w:top w:val="nil"/>
              <w:left w:val="nil"/>
              <w:bottom w:val="nil"/>
              <w:right w:val="nil"/>
            </w:tcBorders>
            <w:shd w:val="clear" w:color="auto" w:fill="auto"/>
            <w:noWrap/>
            <w:vAlign w:val="bottom"/>
            <w:hideMark/>
          </w:tcPr>
          <w:p w14:paraId="4748DE7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1422</w:t>
            </w:r>
          </w:p>
        </w:tc>
        <w:tc>
          <w:tcPr>
            <w:tcW w:w="0" w:type="auto"/>
            <w:tcBorders>
              <w:top w:val="nil"/>
              <w:left w:val="nil"/>
              <w:bottom w:val="nil"/>
              <w:right w:val="nil"/>
            </w:tcBorders>
            <w:shd w:val="clear" w:color="000000" w:fill="FFFFFF"/>
            <w:noWrap/>
            <w:vAlign w:val="center"/>
            <w:hideMark/>
          </w:tcPr>
          <w:p w14:paraId="518C149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18</w:t>
            </w:r>
          </w:p>
        </w:tc>
        <w:tc>
          <w:tcPr>
            <w:tcW w:w="0" w:type="auto"/>
            <w:tcBorders>
              <w:top w:val="nil"/>
              <w:left w:val="nil"/>
              <w:bottom w:val="nil"/>
              <w:right w:val="nil"/>
            </w:tcBorders>
            <w:shd w:val="clear" w:color="000000" w:fill="FFFFFF"/>
            <w:noWrap/>
            <w:vAlign w:val="center"/>
            <w:hideMark/>
          </w:tcPr>
          <w:p w14:paraId="05FE9A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SANDRA DE SOUZA LUIZ</w:t>
            </w:r>
          </w:p>
        </w:tc>
        <w:tc>
          <w:tcPr>
            <w:tcW w:w="0" w:type="auto"/>
            <w:tcBorders>
              <w:top w:val="nil"/>
              <w:left w:val="nil"/>
              <w:bottom w:val="nil"/>
              <w:right w:val="nil"/>
            </w:tcBorders>
            <w:shd w:val="clear" w:color="000000" w:fill="FFFFFF"/>
            <w:noWrap/>
            <w:vAlign w:val="center"/>
            <w:hideMark/>
          </w:tcPr>
          <w:p w14:paraId="137FE2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83650326949</w:t>
            </w:r>
          </w:p>
        </w:tc>
        <w:tc>
          <w:tcPr>
            <w:tcW w:w="0" w:type="auto"/>
            <w:tcBorders>
              <w:top w:val="nil"/>
              <w:left w:val="nil"/>
              <w:bottom w:val="nil"/>
              <w:right w:val="nil"/>
            </w:tcBorders>
            <w:shd w:val="clear" w:color="000000" w:fill="FFFFFF"/>
            <w:noWrap/>
            <w:vAlign w:val="center"/>
            <w:hideMark/>
          </w:tcPr>
          <w:p w14:paraId="2C22BB3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90.149,43</w:t>
            </w:r>
          </w:p>
        </w:tc>
        <w:tc>
          <w:tcPr>
            <w:tcW w:w="0" w:type="auto"/>
            <w:tcBorders>
              <w:top w:val="nil"/>
              <w:left w:val="nil"/>
              <w:bottom w:val="nil"/>
              <w:right w:val="nil"/>
            </w:tcBorders>
            <w:shd w:val="clear" w:color="000000" w:fill="FFFFFF"/>
            <w:noWrap/>
            <w:vAlign w:val="center"/>
            <w:hideMark/>
          </w:tcPr>
          <w:p w14:paraId="4B75538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01/09/2031</w:t>
            </w:r>
          </w:p>
        </w:tc>
      </w:tr>
      <w:tr w:rsidR="006A678A" w:rsidRPr="00B775FB" w14:paraId="2964B261" w14:textId="77777777" w:rsidTr="00705110">
        <w:trPr>
          <w:trHeight w:val="240"/>
        </w:trPr>
        <w:tc>
          <w:tcPr>
            <w:tcW w:w="0" w:type="auto"/>
            <w:tcBorders>
              <w:top w:val="nil"/>
              <w:left w:val="nil"/>
              <w:bottom w:val="nil"/>
              <w:right w:val="nil"/>
            </w:tcBorders>
            <w:shd w:val="clear" w:color="auto" w:fill="auto"/>
            <w:noWrap/>
            <w:vAlign w:val="bottom"/>
            <w:hideMark/>
          </w:tcPr>
          <w:p w14:paraId="451581C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1423</w:t>
            </w:r>
          </w:p>
        </w:tc>
        <w:tc>
          <w:tcPr>
            <w:tcW w:w="0" w:type="auto"/>
            <w:tcBorders>
              <w:top w:val="nil"/>
              <w:left w:val="nil"/>
              <w:bottom w:val="nil"/>
              <w:right w:val="nil"/>
            </w:tcBorders>
            <w:shd w:val="clear" w:color="000000" w:fill="FFFFFF"/>
            <w:noWrap/>
            <w:vAlign w:val="center"/>
            <w:hideMark/>
          </w:tcPr>
          <w:p w14:paraId="65213D6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28</w:t>
            </w:r>
          </w:p>
        </w:tc>
        <w:tc>
          <w:tcPr>
            <w:tcW w:w="0" w:type="auto"/>
            <w:tcBorders>
              <w:top w:val="nil"/>
              <w:left w:val="nil"/>
              <w:bottom w:val="nil"/>
              <w:right w:val="nil"/>
            </w:tcBorders>
            <w:shd w:val="clear" w:color="000000" w:fill="FFFFFF"/>
            <w:noWrap/>
            <w:vAlign w:val="center"/>
            <w:hideMark/>
          </w:tcPr>
          <w:p w14:paraId="473DB7D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SANDRA DOS SANTOS RODRIGUES</w:t>
            </w:r>
          </w:p>
        </w:tc>
        <w:tc>
          <w:tcPr>
            <w:tcW w:w="0" w:type="auto"/>
            <w:tcBorders>
              <w:top w:val="nil"/>
              <w:left w:val="nil"/>
              <w:bottom w:val="nil"/>
              <w:right w:val="nil"/>
            </w:tcBorders>
            <w:shd w:val="clear" w:color="000000" w:fill="FFFFFF"/>
            <w:noWrap/>
            <w:vAlign w:val="center"/>
            <w:hideMark/>
          </w:tcPr>
          <w:p w14:paraId="25C3878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84956976534</w:t>
            </w:r>
          </w:p>
        </w:tc>
        <w:tc>
          <w:tcPr>
            <w:tcW w:w="0" w:type="auto"/>
            <w:tcBorders>
              <w:top w:val="nil"/>
              <w:left w:val="nil"/>
              <w:bottom w:val="nil"/>
              <w:right w:val="nil"/>
            </w:tcBorders>
            <w:shd w:val="clear" w:color="000000" w:fill="FFFFFF"/>
            <w:noWrap/>
            <w:vAlign w:val="center"/>
            <w:hideMark/>
          </w:tcPr>
          <w:p w14:paraId="5932411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82.357,91</w:t>
            </w:r>
          </w:p>
        </w:tc>
        <w:tc>
          <w:tcPr>
            <w:tcW w:w="0" w:type="auto"/>
            <w:tcBorders>
              <w:top w:val="nil"/>
              <w:left w:val="nil"/>
              <w:bottom w:val="nil"/>
              <w:right w:val="nil"/>
            </w:tcBorders>
            <w:shd w:val="clear" w:color="000000" w:fill="FFFFFF"/>
            <w:noWrap/>
            <w:vAlign w:val="center"/>
            <w:hideMark/>
          </w:tcPr>
          <w:p w14:paraId="77F913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01/03/2035</w:t>
            </w:r>
          </w:p>
        </w:tc>
      </w:tr>
      <w:tr w:rsidR="006A678A" w:rsidRPr="00B775FB" w14:paraId="41A374A2" w14:textId="77777777" w:rsidTr="00705110">
        <w:trPr>
          <w:trHeight w:val="240"/>
        </w:trPr>
        <w:tc>
          <w:tcPr>
            <w:tcW w:w="0" w:type="auto"/>
            <w:tcBorders>
              <w:top w:val="nil"/>
              <w:left w:val="nil"/>
              <w:bottom w:val="nil"/>
              <w:right w:val="nil"/>
            </w:tcBorders>
            <w:shd w:val="clear" w:color="auto" w:fill="auto"/>
            <w:noWrap/>
            <w:vAlign w:val="bottom"/>
            <w:hideMark/>
          </w:tcPr>
          <w:p w14:paraId="171C003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1424</w:t>
            </w:r>
          </w:p>
        </w:tc>
        <w:tc>
          <w:tcPr>
            <w:tcW w:w="0" w:type="auto"/>
            <w:tcBorders>
              <w:top w:val="nil"/>
              <w:left w:val="nil"/>
              <w:bottom w:val="nil"/>
              <w:right w:val="nil"/>
            </w:tcBorders>
            <w:shd w:val="clear" w:color="000000" w:fill="FFFFFF"/>
            <w:noWrap/>
            <w:vAlign w:val="center"/>
            <w:hideMark/>
          </w:tcPr>
          <w:p w14:paraId="2840202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34</w:t>
            </w:r>
          </w:p>
        </w:tc>
        <w:tc>
          <w:tcPr>
            <w:tcW w:w="0" w:type="auto"/>
            <w:tcBorders>
              <w:top w:val="nil"/>
              <w:left w:val="nil"/>
              <w:bottom w:val="nil"/>
              <w:right w:val="nil"/>
            </w:tcBorders>
            <w:shd w:val="clear" w:color="000000" w:fill="FFFFFF"/>
            <w:noWrap/>
            <w:vAlign w:val="center"/>
            <w:hideMark/>
          </w:tcPr>
          <w:p w14:paraId="3F1F706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SAVIO RENILSON BARBOSA DA SILVA</w:t>
            </w:r>
          </w:p>
        </w:tc>
        <w:tc>
          <w:tcPr>
            <w:tcW w:w="0" w:type="auto"/>
            <w:tcBorders>
              <w:top w:val="nil"/>
              <w:left w:val="nil"/>
              <w:bottom w:val="nil"/>
              <w:right w:val="nil"/>
            </w:tcBorders>
            <w:shd w:val="clear" w:color="000000" w:fill="FFFFFF"/>
            <w:noWrap/>
            <w:vAlign w:val="center"/>
            <w:hideMark/>
          </w:tcPr>
          <w:p w14:paraId="34273A1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10860133443</w:t>
            </w:r>
          </w:p>
        </w:tc>
        <w:tc>
          <w:tcPr>
            <w:tcW w:w="0" w:type="auto"/>
            <w:tcBorders>
              <w:top w:val="nil"/>
              <w:left w:val="nil"/>
              <w:bottom w:val="nil"/>
              <w:right w:val="nil"/>
            </w:tcBorders>
            <w:shd w:val="clear" w:color="000000" w:fill="FFFFFF"/>
            <w:noWrap/>
            <w:vAlign w:val="center"/>
            <w:hideMark/>
          </w:tcPr>
          <w:p w14:paraId="5FED548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99.924,88</w:t>
            </w:r>
          </w:p>
        </w:tc>
        <w:tc>
          <w:tcPr>
            <w:tcW w:w="0" w:type="auto"/>
            <w:tcBorders>
              <w:top w:val="nil"/>
              <w:left w:val="nil"/>
              <w:bottom w:val="nil"/>
              <w:right w:val="nil"/>
            </w:tcBorders>
            <w:shd w:val="clear" w:color="000000" w:fill="FFFFFF"/>
            <w:noWrap/>
            <w:vAlign w:val="center"/>
            <w:hideMark/>
          </w:tcPr>
          <w:p w14:paraId="2ED1CC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3F263E3D" w14:textId="77777777" w:rsidTr="00705110">
        <w:trPr>
          <w:trHeight w:val="240"/>
        </w:trPr>
        <w:tc>
          <w:tcPr>
            <w:tcW w:w="0" w:type="auto"/>
            <w:tcBorders>
              <w:top w:val="nil"/>
              <w:left w:val="nil"/>
              <w:bottom w:val="nil"/>
              <w:right w:val="nil"/>
            </w:tcBorders>
            <w:shd w:val="clear" w:color="auto" w:fill="auto"/>
            <w:noWrap/>
            <w:vAlign w:val="bottom"/>
            <w:hideMark/>
          </w:tcPr>
          <w:p w14:paraId="36BE3D4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1425</w:t>
            </w:r>
          </w:p>
        </w:tc>
        <w:tc>
          <w:tcPr>
            <w:tcW w:w="0" w:type="auto"/>
            <w:tcBorders>
              <w:top w:val="nil"/>
              <w:left w:val="nil"/>
              <w:bottom w:val="nil"/>
              <w:right w:val="nil"/>
            </w:tcBorders>
            <w:shd w:val="clear" w:color="000000" w:fill="FFFFFF"/>
            <w:noWrap/>
            <w:vAlign w:val="center"/>
            <w:hideMark/>
          </w:tcPr>
          <w:p w14:paraId="3B4178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19</w:t>
            </w:r>
          </w:p>
        </w:tc>
        <w:tc>
          <w:tcPr>
            <w:tcW w:w="0" w:type="auto"/>
            <w:tcBorders>
              <w:top w:val="nil"/>
              <w:left w:val="nil"/>
              <w:bottom w:val="nil"/>
              <w:right w:val="nil"/>
            </w:tcBorders>
            <w:shd w:val="clear" w:color="000000" w:fill="FFFFFF"/>
            <w:noWrap/>
            <w:vAlign w:val="center"/>
            <w:hideMark/>
          </w:tcPr>
          <w:p w14:paraId="59C335A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SEBASTIAO ASSIS JUNIOR</w:t>
            </w:r>
          </w:p>
        </w:tc>
        <w:tc>
          <w:tcPr>
            <w:tcW w:w="0" w:type="auto"/>
            <w:tcBorders>
              <w:top w:val="nil"/>
              <w:left w:val="nil"/>
              <w:bottom w:val="nil"/>
              <w:right w:val="nil"/>
            </w:tcBorders>
            <w:shd w:val="clear" w:color="000000" w:fill="FFFFFF"/>
            <w:noWrap/>
            <w:vAlign w:val="center"/>
            <w:hideMark/>
          </w:tcPr>
          <w:p w14:paraId="30EED6F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07394879577</w:t>
            </w:r>
          </w:p>
        </w:tc>
        <w:tc>
          <w:tcPr>
            <w:tcW w:w="0" w:type="auto"/>
            <w:tcBorders>
              <w:top w:val="nil"/>
              <w:left w:val="nil"/>
              <w:bottom w:val="nil"/>
              <w:right w:val="nil"/>
            </w:tcBorders>
            <w:shd w:val="clear" w:color="000000" w:fill="FFFFFF"/>
            <w:noWrap/>
            <w:vAlign w:val="center"/>
            <w:hideMark/>
          </w:tcPr>
          <w:p w14:paraId="55BA50A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94.643,24</w:t>
            </w:r>
          </w:p>
        </w:tc>
        <w:tc>
          <w:tcPr>
            <w:tcW w:w="0" w:type="auto"/>
            <w:tcBorders>
              <w:top w:val="nil"/>
              <w:left w:val="nil"/>
              <w:bottom w:val="nil"/>
              <w:right w:val="nil"/>
            </w:tcBorders>
            <w:shd w:val="clear" w:color="000000" w:fill="FFFFFF"/>
            <w:noWrap/>
            <w:vAlign w:val="center"/>
            <w:hideMark/>
          </w:tcPr>
          <w:p w14:paraId="67B5A92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2B198409" w14:textId="77777777" w:rsidTr="00705110">
        <w:trPr>
          <w:trHeight w:val="240"/>
        </w:trPr>
        <w:tc>
          <w:tcPr>
            <w:tcW w:w="0" w:type="auto"/>
            <w:tcBorders>
              <w:top w:val="nil"/>
              <w:left w:val="nil"/>
              <w:bottom w:val="nil"/>
              <w:right w:val="nil"/>
            </w:tcBorders>
            <w:shd w:val="clear" w:color="auto" w:fill="auto"/>
            <w:noWrap/>
            <w:vAlign w:val="bottom"/>
            <w:hideMark/>
          </w:tcPr>
          <w:p w14:paraId="392E8F8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1426</w:t>
            </w:r>
          </w:p>
        </w:tc>
        <w:tc>
          <w:tcPr>
            <w:tcW w:w="0" w:type="auto"/>
            <w:tcBorders>
              <w:top w:val="nil"/>
              <w:left w:val="nil"/>
              <w:bottom w:val="nil"/>
              <w:right w:val="nil"/>
            </w:tcBorders>
            <w:shd w:val="clear" w:color="000000" w:fill="FFFFFF"/>
            <w:noWrap/>
            <w:vAlign w:val="center"/>
            <w:hideMark/>
          </w:tcPr>
          <w:p w14:paraId="4A4571C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31</w:t>
            </w:r>
          </w:p>
        </w:tc>
        <w:tc>
          <w:tcPr>
            <w:tcW w:w="0" w:type="auto"/>
            <w:tcBorders>
              <w:top w:val="nil"/>
              <w:left w:val="nil"/>
              <w:bottom w:val="nil"/>
              <w:right w:val="nil"/>
            </w:tcBorders>
            <w:shd w:val="clear" w:color="000000" w:fill="FFFFFF"/>
            <w:noWrap/>
            <w:vAlign w:val="center"/>
            <w:hideMark/>
          </w:tcPr>
          <w:p w14:paraId="6529E40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SERGINA RODRIGUES NUNES</w:t>
            </w:r>
          </w:p>
        </w:tc>
        <w:tc>
          <w:tcPr>
            <w:tcW w:w="0" w:type="auto"/>
            <w:tcBorders>
              <w:top w:val="nil"/>
              <w:left w:val="nil"/>
              <w:bottom w:val="nil"/>
              <w:right w:val="nil"/>
            </w:tcBorders>
            <w:shd w:val="clear" w:color="000000" w:fill="FFFFFF"/>
            <w:noWrap/>
            <w:vAlign w:val="center"/>
            <w:hideMark/>
          </w:tcPr>
          <w:p w14:paraId="131E0ED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00251290158</w:t>
            </w:r>
          </w:p>
        </w:tc>
        <w:tc>
          <w:tcPr>
            <w:tcW w:w="0" w:type="auto"/>
            <w:tcBorders>
              <w:top w:val="nil"/>
              <w:left w:val="nil"/>
              <w:bottom w:val="nil"/>
              <w:right w:val="nil"/>
            </w:tcBorders>
            <w:shd w:val="clear" w:color="000000" w:fill="FFFFFF"/>
            <w:noWrap/>
            <w:vAlign w:val="center"/>
            <w:hideMark/>
          </w:tcPr>
          <w:p w14:paraId="032BA18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65.787,36</w:t>
            </w:r>
          </w:p>
        </w:tc>
        <w:tc>
          <w:tcPr>
            <w:tcW w:w="0" w:type="auto"/>
            <w:tcBorders>
              <w:top w:val="nil"/>
              <w:left w:val="nil"/>
              <w:bottom w:val="nil"/>
              <w:right w:val="nil"/>
            </w:tcBorders>
            <w:shd w:val="clear" w:color="000000" w:fill="FFFFFF"/>
            <w:noWrap/>
            <w:vAlign w:val="center"/>
            <w:hideMark/>
          </w:tcPr>
          <w:p w14:paraId="3BE0689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01/02/2031</w:t>
            </w:r>
          </w:p>
        </w:tc>
      </w:tr>
      <w:tr w:rsidR="006A678A" w:rsidRPr="00B775FB" w14:paraId="50DF085F" w14:textId="77777777" w:rsidTr="00705110">
        <w:trPr>
          <w:trHeight w:val="240"/>
        </w:trPr>
        <w:tc>
          <w:tcPr>
            <w:tcW w:w="0" w:type="auto"/>
            <w:tcBorders>
              <w:top w:val="nil"/>
              <w:left w:val="nil"/>
              <w:bottom w:val="nil"/>
              <w:right w:val="nil"/>
            </w:tcBorders>
            <w:shd w:val="clear" w:color="auto" w:fill="auto"/>
            <w:noWrap/>
            <w:vAlign w:val="bottom"/>
            <w:hideMark/>
          </w:tcPr>
          <w:p w14:paraId="0CEB1E9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1427</w:t>
            </w:r>
          </w:p>
        </w:tc>
        <w:tc>
          <w:tcPr>
            <w:tcW w:w="0" w:type="auto"/>
            <w:tcBorders>
              <w:top w:val="nil"/>
              <w:left w:val="nil"/>
              <w:bottom w:val="nil"/>
              <w:right w:val="nil"/>
            </w:tcBorders>
            <w:shd w:val="clear" w:color="000000" w:fill="FFFFFF"/>
            <w:noWrap/>
            <w:vAlign w:val="center"/>
            <w:hideMark/>
          </w:tcPr>
          <w:p w14:paraId="33007D9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28</w:t>
            </w:r>
          </w:p>
        </w:tc>
        <w:tc>
          <w:tcPr>
            <w:tcW w:w="0" w:type="auto"/>
            <w:tcBorders>
              <w:top w:val="nil"/>
              <w:left w:val="nil"/>
              <w:bottom w:val="nil"/>
              <w:right w:val="nil"/>
            </w:tcBorders>
            <w:shd w:val="clear" w:color="000000" w:fill="FFFFFF"/>
            <w:noWrap/>
            <w:vAlign w:val="center"/>
            <w:hideMark/>
          </w:tcPr>
          <w:p w14:paraId="34DEC6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SERGIO DELFINO</w:t>
            </w:r>
          </w:p>
        </w:tc>
        <w:tc>
          <w:tcPr>
            <w:tcW w:w="0" w:type="auto"/>
            <w:tcBorders>
              <w:top w:val="nil"/>
              <w:left w:val="nil"/>
              <w:bottom w:val="nil"/>
              <w:right w:val="nil"/>
            </w:tcBorders>
            <w:shd w:val="clear" w:color="000000" w:fill="FFFFFF"/>
            <w:noWrap/>
            <w:vAlign w:val="center"/>
            <w:hideMark/>
          </w:tcPr>
          <w:p w14:paraId="616B28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61887668934</w:t>
            </w:r>
          </w:p>
        </w:tc>
        <w:tc>
          <w:tcPr>
            <w:tcW w:w="0" w:type="auto"/>
            <w:tcBorders>
              <w:top w:val="nil"/>
              <w:left w:val="nil"/>
              <w:bottom w:val="nil"/>
              <w:right w:val="nil"/>
            </w:tcBorders>
            <w:shd w:val="clear" w:color="000000" w:fill="FFFFFF"/>
            <w:noWrap/>
            <w:vAlign w:val="center"/>
            <w:hideMark/>
          </w:tcPr>
          <w:p w14:paraId="66EB987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91.261,94</w:t>
            </w:r>
          </w:p>
        </w:tc>
        <w:tc>
          <w:tcPr>
            <w:tcW w:w="0" w:type="auto"/>
            <w:tcBorders>
              <w:top w:val="nil"/>
              <w:left w:val="nil"/>
              <w:bottom w:val="nil"/>
              <w:right w:val="nil"/>
            </w:tcBorders>
            <w:shd w:val="clear" w:color="000000" w:fill="FFFFFF"/>
            <w:noWrap/>
            <w:vAlign w:val="center"/>
            <w:hideMark/>
          </w:tcPr>
          <w:p w14:paraId="7745EE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01/07/2035</w:t>
            </w:r>
          </w:p>
        </w:tc>
      </w:tr>
      <w:tr w:rsidR="006A678A" w:rsidRPr="00B775FB" w14:paraId="45EF0DDD" w14:textId="77777777" w:rsidTr="00705110">
        <w:trPr>
          <w:trHeight w:val="240"/>
        </w:trPr>
        <w:tc>
          <w:tcPr>
            <w:tcW w:w="0" w:type="auto"/>
            <w:tcBorders>
              <w:top w:val="nil"/>
              <w:left w:val="nil"/>
              <w:bottom w:val="nil"/>
              <w:right w:val="nil"/>
            </w:tcBorders>
            <w:shd w:val="clear" w:color="auto" w:fill="auto"/>
            <w:noWrap/>
            <w:vAlign w:val="bottom"/>
            <w:hideMark/>
          </w:tcPr>
          <w:p w14:paraId="1751058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1428</w:t>
            </w:r>
          </w:p>
        </w:tc>
        <w:tc>
          <w:tcPr>
            <w:tcW w:w="0" w:type="auto"/>
            <w:tcBorders>
              <w:top w:val="nil"/>
              <w:left w:val="nil"/>
              <w:bottom w:val="nil"/>
              <w:right w:val="nil"/>
            </w:tcBorders>
            <w:shd w:val="clear" w:color="000000" w:fill="FFFFFF"/>
            <w:noWrap/>
            <w:vAlign w:val="center"/>
            <w:hideMark/>
          </w:tcPr>
          <w:p w14:paraId="1A4E87F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28</w:t>
            </w:r>
          </w:p>
        </w:tc>
        <w:tc>
          <w:tcPr>
            <w:tcW w:w="0" w:type="auto"/>
            <w:tcBorders>
              <w:top w:val="nil"/>
              <w:left w:val="nil"/>
              <w:bottom w:val="nil"/>
              <w:right w:val="nil"/>
            </w:tcBorders>
            <w:shd w:val="clear" w:color="000000" w:fill="FFFFFF"/>
            <w:noWrap/>
            <w:vAlign w:val="center"/>
            <w:hideMark/>
          </w:tcPr>
          <w:p w14:paraId="51C2690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SIDILÂNIA CABRAL DOS REIS</w:t>
            </w:r>
          </w:p>
        </w:tc>
        <w:tc>
          <w:tcPr>
            <w:tcW w:w="0" w:type="auto"/>
            <w:tcBorders>
              <w:top w:val="nil"/>
              <w:left w:val="nil"/>
              <w:bottom w:val="nil"/>
              <w:right w:val="nil"/>
            </w:tcBorders>
            <w:shd w:val="clear" w:color="000000" w:fill="FFFFFF"/>
            <w:noWrap/>
            <w:vAlign w:val="center"/>
            <w:hideMark/>
          </w:tcPr>
          <w:p w14:paraId="2A4496D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02383749559</w:t>
            </w:r>
          </w:p>
        </w:tc>
        <w:tc>
          <w:tcPr>
            <w:tcW w:w="0" w:type="auto"/>
            <w:tcBorders>
              <w:top w:val="nil"/>
              <w:left w:val="nil"/>
              <w:bottom w:val="nil"/>
              <w:right w:val="nil"/>
            </w:tcBorders>
            <w:shd w:val="clear" w:color="000000" w:fill="FFFFFF"/>
            <w:noWrap/>
            <w:vAlign w:val="center"/>
            <w:hideMark/>
          </w:tcPr>
          <w:p w14:paraId="245AEF9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115.587,11</w:t>
            </w:r>
          </w:p>
        </w:tc>
        <w:tc>
          <w:tcPr>
            <w:tcW w:w="0" w:type="auto"/>
            <w:tcBorders>
              <w:top w:val="nil"/>
              <w:left w:val="nil"/>
              <w:bottom w:val="nil"/>
              <w:right w:val="nil"/>
            </w:tcBorders>
            <w:shd w:val="clear" w:color="000000" w:fill="FFFFFF"/>
            <w:noWrap/>
            <w:vAlign w:val="center"/>
            <w:hideMark/>
          </w:tcPr>
          <w:p w14:paraId="4FA69D5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1870DBD5" w14:textId="77777777" w:rsidTr="00705110">
        <w:trPr>
          <w:trHeight w:val="240"/>
        </w:trPr>
        <w:tc>
          <w:tcPr>
            <w:tcW w:w="0" w:type="auto"/>
            <w:tcBorders>
              <w:top w:val="nil"/>
              <w:left w:val="nil"/>
              <w:bottom w:val="nil"/>
              <w:right w:val="nil"/>
            </w:tcBorders>
            <w:shd w:val="clear" w:color="auto" w:fill="auto"/>
            <w:noWrap/>
            <w:vAlign w:val="bottom"/>
            <w:hideMark/>
          </w:tcPr>
          <w:p w14:paraId="7EF3A96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1429</w:t>
            </w:r>
          </w:p>
        </w:tc>
        <w:tc>
          <w:tcPr>
            <w:tcW w:w="0" w:type="auto"/>
            <w:tcBorders>
              <w:top w:val="nil"/>
              <w:left w:val="nil"/>
              <w:bottom w:val="nil"/>
              <w:right w:val="nil"/>
            </w:tcBorders>
            <w:shd w:val="clear" w:color="000000" w:fill="FFFFFF"/>
            <w:noWrap/>
            <w:vAlign w:val="center"/>
            <w:hideMark/>
          </w:tcPr>
          <w:p w14:paraId="64B6D79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40</w:t>
            </w:r>
          </w:p>
        </w:tc>
        <w:tc>
          <w:tcPr>
            <w:tcW w:w="0" w:type="auto"/>
            <w:tcBorders>
              <w:top w:val="nil"/>
              <w:left w:val="nil"/>
              <w:bottom w:val="nil"/>
              <w:right w:val="nil"/>
            </w:tcBorders>
            <w:shd w:val="clear" w:color="000000" w:fill="FFFFFF"/>
            <w:noWrap/>
            <w:vAlign w:val="center"/>
            <w:hideMark/>
          </w:tcPr>
          <w:p w14:paraId="557AA45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SIDINEY MIRANDA TORRES</w:t>
            </w:r>
          </w:p>
        </w:tc>
        <w:tc>
          <w:tcPr>
            <w:tcW w:w="0" w:type="auto"/>
            <w:tcBorders>
              <w:top w:val="nil"/>
              <w:left w:val="nil"/>
              <w:bottom w:val="nil"/>
              <w:right w:val="nil"/>
            </w:tcBorders>
            <w:shd w:val="clear" w:color="000000" w:fill="FFFFFF"/>
            <w:noWrap/>
            <w:vAlign w:val="center"/>
            <w:hideMark/>
          </w:tcPr>
          <w:p w14:paraId="5CFF4C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04720406505</w:t>
            </w:r>
          </w:p>
        </w:tc>
        <w:tc>
          <w:tcPr>
            <w:tcW w:w="0" w:type="auto"/>
            <w:tcBorders>
              <w:top w:val="nil"/>
              <w:left w:val="nil"/>
              <w:bottom w:val="nil"/>
              <w:right w:val="nil"/>
            </w:tcBorders>
            <w:shd w:val="clear" w:color="000000" w:fill="FFFFFF"/>
            <w:noWrap/>
            <w:vAlign w:val="center"/>
            <w:hideMark/>
          </w:tcPr>
          <w:p w14:paraId="491B8CB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40F1D47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0EC0E20E" w14:textId="77777777" w:rsidTr="00705110">
        <w:trPr>
          <w:trHeight w:val="240"/>
        </w:trPr>
        <w:tc>
          <w:tcPr>
            <w:tcW w:w="0" w:type="auto"/>
            <w:tcBorders>
              <w:top w:val="nil"/>
              <w:left w:val="nil"/>
              <w:bottom w:val="nil"/>
              <w:right w:val="nil"/>
            </w:tcBorders>
            <w:shd w:val="clear" w:color="auto" w:fill="auto"/>
            <w:noWrap/>
            <w:vAlign w:val="bottom"/>
            <w:hideMark/>
          </w:tcPr>
          <w:p w14:paraId="3CAE44D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1430</w:t>
            </w:r>
          </w:p>
        </w:tc>
        <w:tc>
          <w:tcPr>
            <w:tcW w:w="0" w:type="auto"/>
            <w:tcBorders>
              <w:top w:val="nil"/>
              <w:left w:val="nil"/>
              <w:bottom w:val="nil"/>
              <w:right w:val="nil"/>
            </w:tcBorders>
            <w:shd w:val="clear" w:color="000000" w:fill="FFFFFF"/>
            <w:noWrap/>
            <w:vAlign w:val="center"/>
            <w:hideMark/>
          </w:tcPr>
          <w:p w14:paraId="049474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35</w:t>
            </w:r>
          </w:p>
        </w:tc>
        <w:tc>
          <w:tcPr>
            <w:tcW w:w="0" w:type="auto"/>
            <w:tcBorders>
              <w:top w:val="nil"/>
              <w:left w:val="nil"/>
              <w:bottom w:val="nil"/>
              <w:right w:val="nil"/>
            </w:tcBorders>
            <w:shd w:val="clear" w:color="000000" w:fill="FFFFFF"/>
            <w:noWrap/>
            <w:vAlign w:val="center"/>
            <w:hideMark/>
          </w:tcPr>
          <w:p w14:paraId="4E47394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SILVANITO PEREIRA DOS SANTOS</w:t>
            </w:r>
          </w:p>
        </w:tc>
        <w:tc>
          <w:tcPr>
            <w:tcW w:w="0" w:type="auto"/>
            <w:tcBorders>
              <w:top w:val="nil"/>
              <w:left w:val="nil"/>
              <w:bottom w:val="nil"/>
              <w:right w:val="nil"/>
            </w:tcBorders>
            <w:shd w:val="clear" w:color="000000" w:fill="FFFFFF"/>
            <w:noWrap/>
            <w:vAlign w:val="center"/>
            <w:hideMark/>
          </w:tcPr>
          <w:p w14:paraId="1D6C672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57011869549</w:t>
            </w:r>
          </w:p>
        </w:tc>
        <w:tc>
          <w:tcPr>
            <w:tcW w:w="0" w:type="auto"/>
            <w:tcBorders>
              <w:top w:val="nil"/>
              <w:left w:val="nil"/>
              <w:bottom w:val="nil"/>
              <w:right w:val="nil"/>
            </w:tcBorders>
            <w:shd w:val="clear" w:color="000000" w:fill="FFFFFF"/>
            <w:noWrap/>
            <w:vAlign w:val="center"/>
            <w:hideMark/>
          </w:tcPr>
          <w:p w14:paraId="62BD21C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61.760,75</w:t>
            </w:r>
          </w:p>
        </w:tc>
        <w:tc>
          <w:tcPr>
            <w:tcW w:w="0" w:type="auto"/>
            <w:tcBorders>
              <w:top w:val="nil"/>
              <w:left w:val="nil"/>
              <w:bottom w:val="nil"/>
              <w:right w:val="nil"/>
            </w:tcBorders>
            <w:shd w:val="clear" w:color="000000" w:fill="FFFFFF"/>
            <w:noWrap/>
            <w:vAlign w:val="center"/>
            <w:hideMark/>
          </w:tcPr>
          <w:p w14:paraId="0CC5790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01/05/2030</w:t>
            </w:r>
          </w:p>
        </w:tc>
      </w:tr>
      <w:tr w:rsidR="006A678A" w:rsidRPr="00B775FB" w14:paraId="0EE8889B" w14:textId="77777777" w:rsidTr="00705110">
        <w:trPr>
          <w:trHeight w:val="240"/>
        </w:trPr>
        <w:tc>
          <w:tcPr>
            <w:tcW w:w="0" w:type="auto"/>
            <w:tcBorders>
              <w:top w:val="nil"/>
              <w:left w:val="nil"/>
              <w:bottom w:val="nil"/>
              <w:right w:val="nil"/>
            </w:tcBorders>
            <w:shd w:val="clear" w:color="auto" w:fill="auto"/>
            <w:noWrap/>
            <w:vAlign w:val="bottom"/>
            <w:hideMark/>
          </w:tcPr>
          <w:p w14:paraId="18ACE4C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1431</w:t>
            </w:r>
          </w:p>
        </w:tc>
        <w:tc>
          <w:tcPr>
            <w:tcW w:w="0" w:type="auto"/>
            <w:tcBorders>
              <w:top w:val="nil"/>
              <w:left w:val="nil"/>
              <w:bottom w:val="nil"/>
              <w:right w:val="nil"/>
            </w:tcBorders>
            <w:shd w:val="clear" w:color="000000" w:fill="FFFFFF"/>
            <w:noWrap/>
            <w:vAlign w:val="center"/>
            <w:hideMark/>
          </w:tcPr>
          <w:p w14:paraId="3BD0F71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18</w:t>
            </w:r>
          </w:p>
        </w:tc>
        <w:tc>
          <w:tcPr>
            <w:tcW w:w="0" w:type="auto"/>
            <w:tcBorders>
              <w:top w:val="nil"/>
              <w:left w:val="nil"/>
              <w:bottom w:val="nil"/>
              <w:right w:val="nil"/>
            </w:tcBorders>
            <w:shd w:val="clear" w:color="000000" w:fill="FFFFFF"/>
            <w:noWrap/>
            <w:vAlign w:val="center"/>
            <w:hideMark/>
          </w:tcPr>
          <w:p w14:paraId="5AA3F6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SIMONE RIBEIRO ALEXANDRE</w:t>
            </w:r>
          </w:p>
        </w:tc>
        <w:tc>
          <w:tcPr>
            <w:tcW w:w="0" w:type="auto"/>
            <w:tcBorders>
              <w:top w:val="nil"/>
              <w:left w:val="nil"/>
              <w:bottom w:val="nil"/>
              <w:right w:val="nil"/>
            </w:tcBorders>
            <w:shd w:val="clear" w:color="000000" w:fill="FFFFFF"/>
            <w:noWrap/>
            <w:vAlign w:val="center"/>
            <w:hideMark/>
          </w:tcPr>
          <w:p w14:paraId="5F36B7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04083263520</w:t>
            </w:r>
          </w:p>
        </w:tc>
        <w:tc>
          <w:tcPr>
            <w:tcW w:w="0" w:type="auto"/>
            <w:tcBorders>
              <w:top w:val="nil"/>
              <w:left w:val="nil"/>
              <w:bottom w:val="nil"/>
              <w:right w:val="nil"/>
            </w:tcBorders>
            <w:shd w:val="clear" w:color="000000" w:fill="FFFFFF"/>
            <w:noWrap/>
            <w:vAlign w:val="center"/>
            <w:hideMark/>
          </w:tcPr>
          <w:p w14:paraId="512C4967"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91.261,94</w:t>
            </w:r>
          </w:p>
        </w:tc>
        <w:tc>
          <w:tcPr>
            <w:tcW w:w="0" w:type="auto"/>
            <w:tcBorders>
              <w:top w:val="nil"/>
              <w:left w:val="nil"/>
              <w:bottom w:val="nil"/>
              <w:right w:val="nil"/>
            </w:tcBorders>
            <w:shd w:val="clear" w:color="000000" w:fill="FFFFFF"/>
            <w:noWrap/>
            <w:vAlign w:val="center"/>
            <w:hideMark/>
          </w:tcPr>
          <w:p w14:paraId="2B08E29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582BD908" w14:textId="77777777" w:rsidTr="00705110">
        <w:trPr>
          <w:trHeight w:val="240"/>
        </w:trPr>
        <w:tc>
          <w:tcPr>
            <w:tcW w:w="0" w:type="auto"/>
            <w:tcBorders>
              <w:top w:val="nil"/>
              <w:left w:val="nil"/>
              <w:bottom w:val="nil"/>
              <w:right w:val="nil"/>
            </w:tcBorders>
            <w:shd w:val="clear" w:color="auto" w:fill="auto"/>
            <w:noWrap/>
            <w:vAlign w:val="bottom"/>
            <w:hideMark/>
          </w:tcPr>
          <w:p w14:paraId="09CD511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1432</w:t>
            </w:r>
          </w:p>
        </w:tc>
        <w:tc>
          <w:tcPr>
            <w:tcW w:w="0" w:type="auto"/>
            <w:tcBorders>
              <w:top w:val="nil"/>
              <w:left w:val="nil"/>
              <w:bottom w:val="nil"/>
              <w:right w:val="nil"/>
            </w:tcBorders>
            <w:shd w:val="clear" w:color="000000" w:fill="FFFFFF"/>
            <w:noWrap/>
            <w:vAlign w:val="center"/>
            <w:hideMark/>
          </w:tcPr>
          <w:p w14:paraId="24ABB9D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Y-LT 09</w:t>
            </w:r>
          </w:p>
        </w:tc>
        <w:tc>
          <w:tcPr>
            <w:tcW w:w="0" w:type="auto"/>
            <w:tcBorders>
              <w:top w:val="nil"/>
              <w:left w:val="nil"/>
              <w:bottom w:val="nil"/>
              <w:right w:val="nil"/>
            </w:tcBorders>
            <w:shd w:val="clear" w:color="000000" w:fill="FFFFFF"/>
            <w:noWrap/>
            <w:vAlign w:val="center"/>
            <w:hideMark/>
          </w:tcPr>
          <w:p w14:paraId="6B053D9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SIRLEIDE SANTOS DA SILVA</w:t>
            </w:r>
          </w:p>
        </w:tc>
        <w:tc>
          <w:tcPr>
            <w:tcW w:w="0" w:type="auto"/>
            <w:tcBorders>
              <w:top w:val="nil"/>
              <w:left w:val="nil"/>
              <w:bottom w:val="nil"/>
              <w:right w:val="nil"/>
            </w:tcBorders>
            <w:shd w:val="clear" w:color="000000" w:fill="FFFFFF"/>
            <w:noWrap/>
            <w:vAlign w:val="center"/>
            <w:hideMark/>
          </w:tcPr>
          <w:p w14:paraId="431833C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00923984569</w:t>
            </w:r>
          </w:p>
        </w:tc>
        <w:tc>
          <w:tcPr>
            <w:tcW w:w="0" w:type="auto"/>
            <w:tcBorders>
              <w:top w:val="nil"/>
              <w:left w:val="nil"/>
              <w:bottom w:val="nil"/>
              <w:right w:val="nil"/>
            </w:tcBorders>
            <w:shd w:val="clear" w:color="000000" w:fill="FFFFFF"/>
            <w:noWrap/>
            <w:vAlign w:val="center"/>
            <w:hideMark/>
          </w:tcPr>
          <w:p w14:paraId="128636A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41EA64D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01/01/2035</w:t>
            </w:r>
          </w:p>
        </w:tc>
      </w:tr>
      <w:tr w:rsidR="006A678A" w:rsidRPr="00B775FB" w14:paraId="1302C239" w14:textId="77777777" w:rsidTr="00705110">
        <w:trPr>
          <w:trHeight w:val="240"/>
        </w:trPr>
        <w:tc>
          <w:tcPr>
            <w:tcW w:w="0" w:type="auto"/>
            <w:tcBorders>
              <w:top w:val="nil"/>
              <w:left w:val="nil"/>
              <w:bottom w:val="nil"/>
              <w:right w:val="nil"/>
            </w:tcBorders>
            <w:shd w:val="clear" w:color="auto" w:fill="auto"/>
            <w:noWrap/>
            <w:vAlign w:val="bottom"/>
            <w:hideMark/>
          </w:tcPr>
          <w:p w14:paraId="2531FFF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1433</w:t>
            </w:r>
          </w:p>
        </w:tc>
        <w:tc>
          <w:tcPr>
            <w:tcW w:w="0" w:type="auto"/>
            <w:tcBorders>
              <w:top w:val="nil"/>
              <w:left w:val="nil"/>
              <w:bottom w:val="nil"/>
              <w:right w:val="nil"/>
            </w:tcBorders>
            <w:shd w:val="clear" w:color="000000" w:fill="FFFFFF"/>
            <w:noWrap/>
            <w:vAlign w:val="center"/>
            <w:hideMark/>
          </w:tcPr>
          <w:p w14:paraId="0A3499F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Z7-LT 12</w:t>
            </w:r>
          </w:p>
        </w:tc>
        <w:tc>
          <w:tcPr>
            <w:tcW w:w="0" w:type="auto"/>
            <w:tcBorders>
              <w:top w:val="nil"/>
              <w:left w:val="nil"/>
              <w:bottom w:val="nil"/>
              <w:right w:val="nil"/>
            </w:tcBorders>
            <w:shd w:val="clear" w:color="000000" w:fill="FFFFFF"/>
            <w:noWrap/>
            <w:vAlign w:val="center"/>
            <w:hideMark/>
          </w:tcPr>
          <w:p w14:paraId="1F0280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SIZENANDO JESUS DE SOUSA</w:t>
            </w:r>
          </w:p>
        </w:tc>
        <w:tc>
          <w:tcPr>
            <w:tcW w:w="0" w:type="auto"/>
            <w:tcBorders>
              <w:top w:val="nil"/>
              <w:left w:val="nil"/>
              <w:bottom w:val="nil"/>
              <w:right w:val="nil"/>
            </w:tcBorders>
            <w:shd w:val="clear" w:color="000000" w:fill="FFFFFF"/>
            <w:noWrap/>
            <w:vAlign w:val="center"/>
            <w:hideMark/>
          </w:tcPr>
          <w:p w14:paraId="3E131E0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68628455272</w:t>
            </w:r>
          </w:p>
        </w:tc>
        <w:tc>
          <w:tcPr>
            <w:tcW w:w="0" w:type="auto"/>
            <w:tcBorders>
              <w:top w:val="nil"/>
              <w:left w:val="nil"/>
              <w:bottom w:val="nil"/>
              <w:right w:val="nil"/>
            </w:tcBorders>
            <w:shd w:val="clear" w:color="000000" w:fill="FFFFFF"/>
            <w:noWrap/>
            <w:vAlign w:val="center"/>
            <w:hideMark/>
          </w:tcPr>
          <w:p w14:paraId="7E747E55"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98.297,06</w:t>
            </w:r>
          </w:p>
        </w:tc>
        <w:tc>
          <w:tcPr>
            <w:tcW w:w="0" w:type="auto"/>
            <w:tcBorders>
              <w:top w:val="nil"/>
              <w:left w:val="nil"/>
              <w:bottom w:val="nil"/>
              <w:right w:val="nil"/>
            </w:tcBorders>
            <w:shd w:val="clear" w:color="000000" w:fill="FFFFFF"/>
            <w:noWrap/>
            <w:vAlign w:val="center"/>
            <w:hideMark/>
          </w:tcPr>
          <w:p w14:paraId="561F8A2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01/10/2034</w:t>
            </w:r>
          </w:p>
        </w:tc>
      </w:tr>
      <w:tr w:rsidR="006A678A" w:rsidRPr="00B775FB" w14:paraId="6C1CA5D9" w14:textId="77777777" w:rsidTr="00705110">
        <w:trPr>
          <w:trHeight w:val="240"/>
        </w:trPr>
        <w:tc>
          <w:tcPr>
            <w:tcW w:w="0" w:type="auto"/>
            <w:tcBorders>
              <w:top w:val="nil"/>
              <w:left w:val="nil"/>
              <w:bottom w:val="nil"/>
              <w:right w:val="nil"/>
            </w:tcBorders>
            <w:shd w:val="clear" w:color="auto" w:fill="auto"/>
            <w:noWrap/>
            <w:vAlign w:val="bottom"/>
            <w:hideMark/>
          </w:tcPr>
          <w:p w14:paraId="6BE1BAF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1434</w:t>
            </w:r>
          </w:p>
        </w:tc>
        <w:tc>
          <w:tcPr>
            <w:tcW w:w="0" w:type="auto"/>
            <w:tcBorders>
              <w:top w:val="nil"/>
              <w:left w:val="nil"/>
              <w:bottom w:val="nil"/>
              <w:right w:val="nil"/>
            </w:tcBorders>
            <w:shd w:val="clear" w:color="000000" w:fill="FFFFFF"/>
            <w:noWrap/>
            <w:vAlign w:val="center"/>
            <w:hideMark/>
          </w:tcPr>
          <w:p w14:paraId="4DCE0FF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08</w:t>
            </w:r>
          </w:p>
        </w:tc>
        <w:tc>
          <w:tcPr>
            <w:tcW w:w="0" w:type="auto"/>
            <w:tcBorders>
              <w:top w:val="nil"/>
              <w:left w:val="nil"/>
              <w:bottom w:val="nil"/>
              <w:right w:val="nil"/>
            </w:tcBorders>
            <w:shd w:val="clear" w:color="000000" w:fill="FFFFFF"/>
            <w:noWrap/>
            <w:vAlign w:val="center"/>
            <w:hideMark/>
          </w:tcPr>
          <w:p w14:paraId="75472AC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SONIA MARIA DE ALECRIM</w:t>
            </w:r>
          </w:p>
        </w:tc>
        <w:tc>
          <w:tcPr>
            <w:tcW w:w="0" w:type="auto"/>
            <w:tcBorders>
              <w:top w:val="nil"/>
              <w:left w:val="nil"/>
              <w:bottom w:val="nil"/>
              <w:right w:val="nil"/>
            </w:tcBorders>
            <w:shd w:val="clear" w:color="000000" w:fill="FFFFFF"/>
            <w:noWrap/>
            <w:vAlign w:val="center"/>
            <w:hideMark/>
          </w:tcPr>
          <w:p w14:paraId="464203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68579713587</w:t>
            </w:r>
          </w:p>
        </w:tc>
        <w:tc>
          <w:tcPr>
            <w:tcW w:w="0" w:type="auto"/>
            <w:tcBorders>
              <w:top w:val="nil"/>
              <w:left w:val="nil"/>
              <w:bottom w:val="nil"/>
              <w:right w:val="nil"/>
            </w:tcBorders>
            <w:shd w:val="clear" w:color="000000" w:fill="FFFFFF"/>
            <w:noWrap/>
            <w:vAlign w:val="center"/>
            <w:hideMark/>
          </w:tcPr>
          <w:p w14:paraId="6D9C20C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68.844,57</w:t>
            </w:r>
          </w:p>
        </w:tc>
        <w:tc>
          <w:tcPr>
            <w:tcW w:w="0" w:type="auto"/>
            <w:tcBorders>
              <w:top w:val="nil"/>
              <w:left w:val="nil"/>
              <w:bottom w:val="nil"/>
              <w:right w:val="nil"/>
            </w:tcBorders>
            <w:shd w:val="clear" w:color="000000" w:fill="FFFFFF"/>
            <w:noWrap/>
            <w:vAlign w:val="center"/>
            <w:hideMark/>
          </w:tcPr>
          <w:p w14:paraId="19A1B80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02F5D8ED" w14:textId="77777777" w:rsidTr="00705110">
        <w:trPr>
          <w:trHeight w:val="240"/>
        </w:trPr>
        <w:tc>
          <w:tcPr>
            <w:tcW w:w="0" w:type="auto"/>
            <w:tcBorders>
              <w:top w:val="nil"/>
              <w:left w:val="nil"/>
              <w:bottom w:val="nil"/>
              <w:right w:val="nil"/>
            </w:tcBorders>
            <w:shd w:val="clear" w:color="auto" w:fill="auto"/>
            <w:noWrap/>
            <w:vAlign w:val="bottom"/>
            <w:hideMark/>
          </w:tcPr>
          <w:p w14:paraId="22136B7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1435</w:t>
            </w:r>
          </w:p>
        </w:tc>
        <w:tc>
          <w:tcPr>
            <w:tcW w:w="0" w:type="auto"/>
            <w:tcBorders>
              <w:top w:val="nil"/>
              <w:left w:val="nil"/>
              <w:bottom w:val="nil"/>
              <w:right w:val="nil"/>
            </w:tcBorders>
            <w:shd w:val="clear" w:color="000000" w:fill="FFFFFF"/>
            <w:noWrap/>
            <w:vAlign w:val="center"/>
            <w:hideMark/>
          </w:tcPr>
          <w:p w14:paraId="5E0EBB5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B-LT 06</w:t>
            </w:r>
          </w:p>
        </w:tc>
        <w:tc>
          <w:tcPr>
            <w:tcW w:w="0" w:type="auto"/>
            <w:tcBorders>
              <w:top w:val="nil"/>
              <w:left w:val="nil"/>
              <w:bottom w:val="nil"/>
              <w:right w:val="nil"/>
            </w:tcBorders>
            <w:shd w:val="clear" w:color="000000" w:fill="FFFFFF"/>
            <w:noWrap/>
            <w:vAlign w:val="center"/>
            <w:hideMark/>
          </w:tcPr>
          <w:p w14:paraId="76354C1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SORAYA FREITAS DA CRUZ</w:t>
            </w:r>
          </w:p>
        </w:tc>
        <w:tc>
          <w:tcPr>
            <w:tcW w:w="0" w:type="auto"/>
            <w:tcBorders>
              <w:top w:val="nil"/>
              <w:left w:val="nil"/>
              <w:bottom w:val="nil"/>
              <w:right w:val="nil"/>
            </w:tcBorders>
            <w:shd w:val="clear" w:color="000000" w:fill="FFFFFF"/>
            <w:noWrap/>
            <w:vAlign w:val="center"/>
            <w:hideMark/>
          </w:tcPr>
          <w:p w14:paraId="75B538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91403405387</w:t>
            </w:r>
          </w:p>
        </w:tc>
        <w:tc>
          <w:tcPr>
            <w:tcW w:w="0" w:type="auto"/>
            <w:tcBorders>
              <w:top w:val="nil"/>
              <w:left w:val="nil"/>
              <w:bottom w:val="nil"/>
              <w:right w:val="nil"/>
            </w:tcBorders>
            <w:shd w:val="clear" w:color="000000" w:fill="FFFFFF"/>
            <w:noWrap/>
            <w:vAlign w:val="center"/>
            <w:hideMark/>
          </w:tcPr>
          <w:p w14:paraId="44574C7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82.538,56</w:t>
            </w:r>
          </w:p>
        </w:tc>
        <w:tc>
          <w:tcPr>
            <w:tcW w:w="0" w:type="auto"/>
            <w:tcBorders>
              <w:top w:val="nil"/>
              <w:left w:val="nil"/>
              <w:bottom w:val="nil"/>
              <w:right w:val="nil"/>
            </w:tcBorders>
            <w:shd w:val="clear" w:color="000000" w:fill="FFFFFF"/>
            <w:noWrap/>
            <w:vAlign w:val="center"/>
            <w:hideMark/>
          </w:tcPr>
          <w:p w14:paraId="641E8C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3941C298" w14:textId="77777777" w:rsidTr="00705110">
        <w:trPr>
          <w:trHeight w:val="240"/>
        </w:trPr>
        <w:tc>
          <w:tcPr>
            <w:tcW w:w="0" w:type="auto"/>
            <w:tcBorders>
              <w:top w:val="nil"/>
              <w:left w:val="nil"/>
              <w:bottom w:val="nil"/>
              <w:right w:val="nil"/>
            </w:tcBorders>
            <w:shd w:val="clear" w:color="auto" w:fill="auto"/>
            <w:noWrap/>
            <w:vAlign w:val="bottom"/>
            <w:hideMark/>
          </w:tcPr>
          <w:p w14:paraId="2C8F9F6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1436</w:t>
            </w:r>
          </w:p>
        </w:tc>
        <w:tc>
          <w:tcPr>
            <w:tcW w:w="0" w:type="auto"/>
            <w:tcBorders>
              <w:top w:val="nil"/>
              <w:left w:val="nil"/>
              <w:bottom w:val="nil"/>
              <w:right w:val="nil"/>
            </w:tcBorders>
            <w:shd w:val="clear" w:color="000000" w:fill="FFFFFF"/>
            <w:noWrap/>
            <w:vAlign w:val="center"/>
            <w:hideMark/>
          </w:tcPr>
          <w:p w14:paraId="1CE2880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D-LT 39</w:t>
            </w:r>
          </w:p>
        </w:tc>
        <w:tc>
          <w:tcPr>
            <w:tcW w:w="0" w:type="auto"/>
            <w:tcBorders>
              <w:top w:val="nil"/>
              <w:left w:val="nil"/>
              <w:bottom w:val="nil"/>
              <w:right w:val="nil"/>
            </w:tcBorders>
            <w:shd w:val="clear" w:color="000000" w:fill="FFFFFF"/>
            <w:noWrap/>
            <w:vAlign w:val="center"/>
            <w:hideMark/>
          </w:tcPr>
          <w:p w14:paraId="3988ACE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TACIANA FERREIRA DA SILVA</w:t>
            </w:r>
          </w:p>
        </w:tc>
        <w:tc>
          <w:tcPr>
            <w:tcW w:w="0" w:type="auto"/>
            <w:tcBorders>
              <w:top w:val="nil"/>
              <w:left w:val="nil"/>
              <w:bottom w:val="nil"/>
              <w:right w:val="nil"/>
            </w:tcBorders>
            <w:shd w:val="clear" w:color="000000" w:fill="FFFFFF"/>
            <w:noWrap/>
            <w:vAlign w:val="center"/>
            <w:hideMark/>
          </w:tcPr>
          <w:p w14:paraId="4B5E4DF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01035131404</w:t>
            </w:r>
          </w:p>
        </w:tc>
        <w:tc>
          <w:tcPr>
            <w:tcW w:w="0" w:type="auto"/>
            <w:tcBorders>
              <w:top w:val="nil"/>
              <w:left w:val="nil"/>
              <w:bottom w:val="nil"/>
              <w:right w:val="nil"/>
            </w:tcBorders>
            <w:shd w:val="clear" w:color="000000" w:fill="FFFFFF"/>
            <w:noWrap/>
            <w:vAlign w:val="center"/>
            <w:hideMark/>
          </w:tcPr>
          <w:p w14:paraId="7BE20F7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82.138,00</w:t>
            </w:r>
          </w:p>
        </w:tc>
        <w:tc>
          <w:tcPr>
            <w:tcW w:w="0" w:type="auto"/>
            <w:tcBorders>
              <w:top w:val="nil"/>
              <w:left w:val="nil"/>
              <w:bottom w:val="nil"/>
              <w:right w:val="nil"/>
            </w:tcBorders>
            <w:shd w:val="clear" w:color="000000" w:fill="FFFFFF"/>
            <w:noWrap/>
            <w:vAlign w:val="center"/>
            <w:hideMark/>
          </w:tcPr>
          <w:p w14:paraId="2A772E8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01/09/2033</w:t>
            </w:r>
          </w:p>
        </w:tc>
      </w:tr>
      <w:tr w:rsidR="006A678A" w:rsidRPr="00B775FB" w14:paraId="4AEDD0C7" w14:textId="77777777" w:rsidTr="00705110">
        <w:trPr>
          <w:trHeight w:val="240"/>
        </w:trPr>
        <w:tc>
          <w:tcPr>
            <w:tcW w:w="0" w:type="auto"/>
            <w:tcBorders>
              <w:top w:val="nil"/>
              <w:left w:val="nil"/>
              <w:bottom w:val="nil"/>
              <w:right w:val="nil"/>
            </w:tcBorders>
            <w:shd w:val="clear" w:color="auto" w:fill="auto"/>
            <w:noWrap/>
            <w:vAlign w:val="bottom"/>
            <w:hideMark/>
          </w:tcPr>
          <w:p w14:paraId="2AD32639"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1437</w:t>
            </w:r>
          </w:p>
        </w:tc>
        <w:tc>
          <w:tcPr>
            <w:tcW w:w="0" w:type="auto"/>
            <w:tcBorders>
              <w:top w:val="nil"/>
              <w:left w:val="nil"/>
              <w:bottom w:val="nil"/>
              <w:right w:val="nil"/>
            </w:tcBorders>
            <w:shd w:val="clear" w:color="000000" w:fill="FFFFFF"/>
            <w:noWrap/>
            <w:vAlign w:val="center"/>
            <w:hideMark/>
          </w:tcPr>
          <w:p w14:paraId="016E2CD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10</w:t>
            </w:r>
          </w:p>
        </w:tc>
        <w:tc>
          <w:tcPr>
            <w:tcW w:w="0" w:type="auto"/>
            <w:tcBorders>
              <w:top w:val="nil"/>
              <w:left w:val="nil"/>
              <w:bottom w:val="nil"/>
              <w:right w:val="nil"/>
            </w:tcBorders>
            <w:shd w:val="clear" w:color="000000" w:fill="FFFFFF"/>
            <w:noWrap/>
            <w:vAlign w:val="center"/>
            <w:hideMark/>
          </w:tcPr>
          <w:p w14:paraId="7ABB805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TARCISIO BASTOS SANTOS</w:t>
            </w:r>
          </w:p>
        </w:tc>
        <w:tc>
          <w:tcPr>
            <w:tcW w:w="0" w:type="auto"/>
            <w:tcBorders>
              <w:top w:val="nil"/>
              <w:left w:val="nil"/>
              <w:bottom w:val="nil"/>
              <w:right w:val="nil"/>
            </w:tcBorders>
            <w:shd w:val="clear" w:color="000000" w:fill="FFFFFF"/>
            <w:noWrap/>
            <w:vAlign w:val="center"/>
            <w:hideMark/>
          </w:tcPr>
          <w:p w14:paraId="0638291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07502182586</w:t>
            </w:r>
          </w:p>
        </w:tc>
        <w:tc>
          <w:tcPr>
            <w:tcW w:w="0" w:type="auto"/>
            <w:tcBorders>
              <w:top w:val="nil"/>
              <w:left w:val="nil"/>
              <w:bottom w:val="nil"/>
              <w:right w:val="nil"/>
            </w:tcBorders>
            <w:shd w:val="clear" w:color="000000" w:fill="FFFFFF"/>
            <w:noWrap/>
            <w:vAlign w:val="center"/>
            <w:hideMark/>
          </w:tcPr>
          <w:p w14:paraId="338DD48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68.786,48</w:t>
            </w:r>
          </w:p>
        </w:tc>
        <w:tc>
          <w:tcPr>
            <w:tcW w:w="0" w:type="auto"/>
            <w:tcBorders>
              <w:top w:val="nil"/>
              <w:left w:val="nil"/>
              <w:bottom w:val="nil"/>
              <w:right w:val="nil"/>
            </w:tcBorders>
            <w:shd w:val="clear" w:color="000000" w:fill="FFFFFF"/>
            <w:noWrap/>
            <w:vAlign w:val="center"/>
            <w:hideMark/>
          </w:tcPr>
          <w:p w14:paraId="631F82E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1DED9053" w14:textId="77777777" w:rsidTr="00705110">
        <w:trPr>
          <w:trHeight w:val="240"/>
        </w:trPr>
        <w:tc>
          <w:tcPr>
            <w:tcW w:w="0" w:type="auto"/>
            <w:tcBorders>
              <w:top w:val="nil"/>
              <w:left w:val="nil"/>
              <w:bottom w:val="nil"/>
              <w:right w:val="nil"/>
            </w:tcBorders>
            <w:shd w:val="clear" w:color="auto" w:fill="auto"/>
            <w:noWrap/>
            <w:vAlign w:val="bottom"/>
            <w:hideMark/>
          </w:tcPr>
          <w:p w14:paraId="206F3B9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1438</w:t>
            </w:r>
          </w:p>
        </w:tc>
        <w:tc>
          <w:tcPr>
            <w:tcW w:w="0" w:type="auto"/>
            <w:tcBorders>
              <w:top w:val="nil"/>
              <w:left w:val="nil"/>
              <w:bottom w:val="nil"/>
              <w:right w:val="nil"/>
            </w:tcBorders>
            <w:shd w:val="clear" w:color="000000" w:fill="FFFFFF"/>
            <w:noWrap/>
            <w:vAlign w:val="center"/>
            <w:hideMark/>
          </w:tcPr>
          <w:p w14:paraId="664E96E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Z5-LT 13</w:t>
            </w:r>
          </w:p>
        </w:tc>
        <w:tc>
          <w:tcPr>
            <w:tcW w:w="0" w:type="auto"/>
            <w:tcBorders>
              <w:top w:val="nil"/>
              <w:left w:val="nil"/>
              <w:bottom w:val="nil"/>
              <w:right w:val="nil"/>
            </w:tcBorders>
            <w:shd w:val="clear" w:color="000000" w:fill="FFFFFF"/>
            <w:noWrap/>
            <w:vAlign w:val="center"/>
            <w:hideMark/>
          </w:tcPr>
          <w:p w14:paraId="7000F85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TATIANA ROSA DE JESUS</w:t>
            </w:r>
          </w:p>
        </w:tc>
        <w:tc>
          <w:tcPr>
            <w:tcW w:w="0" w:type="auto"/>
            <w:tcBorders>
              <w:top w:val="nil"/>
              <w:left w:val="nil"/>
              <w:bottom w:val="nil"/>
              <w:right w:val="nil"/>
            </w:tcBorders>
            <w:shd w:val="clear" w:color="000000" w:fill="FFFFFF"/>
            <w:noWrap/>
            <w:vAlign w:val="center"/>
            <w:hideMark/>
          </w:tcPr>
          <w:p w14:paraId="7043C6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06880858570</w:t>
            </w:r>
          </w:p>
        </w:tc>
        <w:tc>
          <w:tcPr>
            <w:tcW w:w="0" w:type="auto"/>
            <w:tcBorders>
              <w:top w:val="nil"/>
              <w:left w:val="nil"/>
              <w:bottom w:val="nil"/>
              <w:right w:val="nil"/>
            </w:tcBorders>
            <w:shd w:val="clear" w:color="000000" w:fill="FFFFFF"/>
            <w:noWrap/>
            <w:vAlign w:val="center"/>
            <w:hideMark/>
          </w:tcPr>
          <w:p w14:paraId="733030F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66.268,38</w:t>
            </w:r>
          </w:p>
        </w:tc>
        <w:tc>
          <w:tcPr>
            <w:tcW w:w="0" w:type="auto"/>
            <w:tcBorders>
              <w:top w:val="nil"/>
              <w:left w:val="nil"/>
              <w:bottom w:val="nil"/>
              <w:right w:val="nil"/>
            </w:tcBorders>
            <w:shd w:val="clear" w:color="000000" w:fill="FFFFFF"/>
            <w:noWrap/>
            <w:vAlign w:val="center"/>
            <w:hideMark/>
          </w:tcPr>
          <w:p w14:paraId="1AD2A41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01/04/2030</w:t>
            </w:r>
          </w:p>
        </w:tc>
      </w:tr>
      <w:tr w:rsidR="006A678A" w:rsidRPr="00B775FB" w14:paraId="00D0CBCA" w14:textId="77777777" w:rsidTr="00705110">
        <w:trPr>
          <w:trHeight w:val="240"/>
        </w:trPr>
        <w:tc>
          <w:tcPr>
            <w:tcW w:w="0" w:type="auto"/>
            <w:tcBorders>
              <w:top w:val="nil"/>
              <w:left w:val="nil"/>
              <w:bottom w:val="nil"/>
              <w:right w:val="nil"/>
            </w:tcBorders>
            <w:shd w:val="clear" w:color="auto" w:fill="auto"/>
            <w:noWrap/>
            <w:vAlign w:val="bottom"/>
            <w:hideMark/>
          </w:tcPr>
          <w:p w14:paraId="3DC679B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1439</w:t>
            </w:r>
          </w:p>
        </w:tc>
        <w:tc>
          <w:tcPr>
            <w:tcW w:w="0" w:type="auto"/>
            <w:tcBorders>
              <w:top w:val="nil"/>
              <w:left w:val="nil"/>
              <w:bottom w:val="nil"/>
              <w:right w:val="nil"/>
            </w:tcBorders>
            <w:shd w:val="clear" w:color="000000" w:fill="FFFFFF"/>
            <w:noWrap/>
            <w:vAlign w:val="center"/>
            <w:hideMark/>
          </w:tcPr>
          <w:p w14:paraId="02378E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T-LT 08</w:t>
            </w:r>
          </w:p>
        </w:tc>
        <w:tc>
          <w:tcPr>
            <w:tcW w:w="0" w:type="auto"/>
            <w:tcBorders>
              <w:top w:val="nil"/>
              <w:left w:val="nil"/>
              <w:bottom w:val="nil"/>
              <w:right w:val="nil"/>
            </w:tcBorders>
            <w:shd w:val="clear" w:color="000000" w:fill="FFFFFF"/>
            <w:noWrap/>
            <w:vAlign w:val="center"/>
            <w:hideMark/>
          </w:tcPr>
          <w:p w14:paraId="2869B46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TEREZA CORDEIRO MIRANDA</w:t>
            </w:r>
          </w:p>
        </w:tc>
        <w:tc>
          <w:tcPr>
            <w:tcW w:w="0" w:type="auto"/>
            <w:tcBorders>
              <w:top w:val="nil"/>
              <w:left w:val="nil"/>
              <w:bottom w:val="nil"/>
              <w:right w:val="nil"/>
            </w:tcBorders>
            <w:shd w:val="clear" w:color="000000" w:fill="FFFFFF"/>
            <w:noWrap/>
            <w:vAlign w:val="center"/>
            <w:hideMark/>
          </w:tcPr>
          <w:p w14:paraId="7A3BA62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97319929104</w:t>
            </w:r>
          </w:p>
        </w:tc>
        <w:tc>
          <w:tcPr>
            <w:tcW w:w="0" w:type="auto"/>
            <w:tcBorders>
              <w:top w:val="nil"/>
              <w:left w:val="nil"/>
              <w:bottom w:val="nil"/>
              <w:right w:val="nil"/>
            </w:tcBorders>
            <w:shd w:val="clear" w:color="000000" w:fill="FFFFFF"/>
            <w:noWrap/>
            <w:vAlign w:val="center"/>
            <w:hideMark/>
          </w:tcPr>
          <w:p w14:paraId="5D62B80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53.505,69</w:t>
            </w:r>
          </w:p>
        </w:tc>
        <w:tc>
          <w:tcPr>
            <w:tcW w:w="0" w:type="auto"/>
            <w:tcBorders>
              <w:top w:val="nil"/>
              <w:left w:val="nil"/>
              <w:bottom w:val="nil"/>
              <w:right w:val="nil"/>
            </w:tcBorders>
            <w:shd w:val="clear" w:color="000000" w:fill="FFFFFF"/>
            <w:noWrap/>
            <w:vAlign w:val="center"/>
            <w:hideMark/>
          </w:tcPr>
          <w:p w14:paraId="2F3AE0D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01/07/2028</w:t>
            </w:r>
          </w:p>
        </w:tc>
      </w:tr>
      <w:tr w:rsidR="006A678A" w:rsidRPr="00B775FB" w14:paraId="7DBED283" w14:textId="77777777" w:rsidTr="00705110">
        <w:trPr>
          <w:trHeight w:val="240"/>
        </w:trPr>
        <w:tc>
          <w:tcPr>
            <w:tcW w:w="0" w:type="auto"/>
            <w:tcBorders>
              <w:top w:val="nil"/>
              <w:left w:val="nil"/>
              <w:bottom w:val="nil"/>
              <w:right w:val="nil"/>
            </w:tcBorders>
            <w:shd w:val="clear" w:color="auto" w:fill="auto"/>
            <w:noWrap/>
            <w:vAlign w:val="bottom"/>
            <w:hideMark/>
          </w:tcPr>
          <w:p w14:paraId="6526A78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1440</w:t>
            </w:r>
          </w:p>
        </w:tc>
        <w:tc>
          <w:tcPr>
            <w:tcW w:w="0" w:type="auto"/>
            <w:tcBorders>
              <w:top w:val="nil"/>
              <w:left w:val="nil"/>
              <w:bottom w:val="nil"/>
              <w:right w:val="nil"/>
            </w:tcBorders>
            <w:shd w:val="clear" w:color="000000" w:fill="FFFFFF"/>
            <w:noWrap/>
            <w:vAlign w:val="center"/>
            <w:hideMark/>
          </w:tcPr>
          <w:p w14:paraId="16F5A0C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32</w:t>
            </w:r>
          </w:p>
        </w:tc>
        <w:tc>
          <w:tcPr>
            <w:tcW w:w="0" w:type="auto"/>
            <w:tcBorders>
              <w:top w:val="nil"/>
              <w:left w:val="nil"/>
              <w:bottom w:val="nil"/>
              <w:right w:val="nil"/>
            </w:tcBorders>
            <w:shd w:val="clear" w:color="000000" w:fill="FFFFFF"/>
            <w:noWrap/>
            <w:vAlign w:val="center"/>
            <w:hideMark/>
          </w:tcPr>
          <w:p w14:paraId="682633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THIAGO ROBERTO RODRIGUES PASSOS</w:t>
            </w:r>
          </w:p>
        </w:tc>
        <w:tc>
          <w:tcPr>
            <w:tcW w:w="0" w:type="auto"/>
            <w:tcBorders>
              <w:top w:val="nil"/>
              <w:left w:val="nil"/>
              <w:bottom w:val="nil"/>
              <w:right w:val="nil"/>
            </w:tcBorders>
            <w:shd w:val="clear" w:color="000000" w:fill="FFFFFF"/>
            <w:noWrap/>
            <w:vAlign w:val="center"/>
            <w:hideMark/>
          </w:tcPr>
          <w:p w14:paraId="1CA232E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40257687807</w:t>
            </w:r>
          </w:p>
        </w:tc>
        <w:tc>
          <w:tcPr>
            <w:tcW w:w="0" w:type="auto"/>
            <w:tcBorders>
              <w:top w:val="nil"/>
              <w:left w:val="nil"/>
              <w:bottom w:val="nil"/>
              <w:right w:val="nil"/>
            </w:tcBorders>
            <w:shd w:val="clear" w:color="000000" w:fill="FFFFFF"/>
            <w:noWrap/>
            <w:vAlign w:val="center"/>
            <w:hideMark/>
          </w:tcPr>
          <w:p w14:paraId="1587D02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74.636,27</w:t>
            </w:r>
          </w:p>
        </w:tc>
        <w:tc>
          <w:tcPr>
            <w:tcW w:w="0" w:type="auto"/>
            <w:tcBorders>
              <w:top w:val="nil"/>
              <w:left w:val="nil"/>
              <w:bottom w:val="nil"/>
              <w:right w:val="nil"/>
            </w:tcBorders>
            <w:shd w:val="clear" w:color="000000" w:fill="FFFFFF"/>
            <w:noWrap/>
            <w:vAlign w:val="center"/>
            <w:hideMark/>
          </w:tcPr>
          <w:p w14:paraId="1648B11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01/09/2034</w:t>
            </w:r>
          </w:p>
        </w:tc>
      </w:tr>
      <w:tr w:rsidR="006A678A" w:rsidRPr="00B775FB" w14:paraId="2D172DAA" w14:textId="77777777" w:rsidTr="00705110">
        <w:trPr>
          <w:trHeight w:val="240"/>
        </w:trPr>
        <w:tc>
          <w:tcPr>
            <w:tcW w:w="0" w:type="auto"/>
            <w:tcBorders>
              <w:top w:val="nil"/>
              <w:left w:val="nil"/>
              <w:bottom w:val="nil"/>
              <w:right w:val="nil"/>
            </w:tcBorders>
            <w:shd w:val="clear" w:color="auto" w:fill="auto"/>
            <w:noWrap/>
            <w:vAlign w:val="bottom"/>
            <w:hideMark/>
          </w:tcPr>
          <w:p w14:paraId="1C9EE1E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1441</w:t>
            </w:r>
          </w:p>
        </w:tc>
        <w:tc>
          <w:tcPr>
            <w:tcW w:w="0" w:type="auto"/>
            <w:tcBorders>
              <w:top w:val="nil"/>
              <w:left w:val="nil"/>
              <w:bottom w:val="nil"/>
              <w:right w:val="nil"/>
            </w:tcBorders>
            <w:shd w:val="clear" w:color="000000" w:fill="FFFFFF"/>
            <w:noWrap/>
            <w:vAlign w:val="center"/>
            <w:hideMark/>
          </w:tcPr>
          <w:p w14:paraId="164D2D9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P-LT 10</w:t>
            </w:r>
          </w:p>
        </w:tc>
        <w:tc>
          <w:tcPr>
            <w:tcW w:w="0" w:type="auto"/>
            <w:tcBorders>
              <w:top w:val="nil"/>
              <w:left w:val="nil"/>
              <w:bottom w:val="nil"/>
              <w:right w:val="nil"/>
            </w:tcBorders>
            <w:shd w:val="clear" w:color="000000" w:fill="FFFFFF"/>
            <w:noWrap/>
            <w:vAlign w:val="center"/>
            <w:hideMark/>
          </w:tcPr>
          <w:p w14:paraId="29D9D49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TIAGO DE MIRANDA COSTA</w:t>
            </w:r>
          </w:p>
        </w:tc>
        <w:tc>
          <w:tcPr>
            <w:tcW w:w="0" w:type="auto"/>
            <w:tcBorders>
              <w:top w:val="nil"/>
              <w:left w:val="nil"/>
              <w:bottom w:val="nil"/>
              <w:right w:val="nil"/>
            </w:tcBorders>
            <w:shd w:val="clear" w:color="000000" w:fill="FFFFFF"/>
            <w:noWrap/>
            <w:vAlign w:val="center"/>
            <w:hideMark/>
          </w:tcPr>
          <w:p w14:paraId="24BC7DB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06755322563</w:t>
            </w:r>
          </w:p>
        </w:tc>
        <w:tc>
          <w:tcPr>
            <w:tcW w:w="0" w:type="auto"/>
            <w:tcBorders>
              <w:top w:val="nil"/>
              <w:left w:val="nil"/>
              <w:bottom w:val="nil"/>
              <w:right w:val="nil"/>
            </w:tcBorders>
            <w:shd w:val="clear" w:color="000000" w:fill="FFFFFF"/>
            <w:noWrap/>
            <w:vAlign w:val="center"/>
            <w:hideMark/>
          </w:tcPr>
          <w:p w14:paraId="6E2EBFE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86.073,42</w:t>
            </w:r>
          </w:p>
        </w:tc>
        <w:tc>
          <w:tcPr>
            <w:tcW w:w="0" w:type="auto"/>
            <w:tcBorders>
              <w:top w:val="nil"/>
              <w:left w:val="nil"/>
              <w:bottom w:val="nil"/>
              <w:right w:val="nil"/>
            </w:tcBorders>
            <w:shd w:val="clear" w:color="000000" w:fill="FFFFFF"/>
            <w:noWrap/>
            <w:vAlign w:val="center"/>
            <w:hideMark/>
          </w:tcPr>
          <w:p w14:paraId="1285ABA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5D053112" w14:textId="77777777" w:rsidTr="00705110">
        <w:trPr>
          <w:trHeight w:val="240"/>
        </w:trPr>
        <w:tc>
          <w:tcPr>
            <w:tcW w:w="0" w:type="auto"/>
            <w:tcBorders>
              <w:top w:val="nil"/>
              <w:left w:val="nil"/>
              <w:bottom w:val="nil"/>
              <w:right w:val="nil"/>
            </w:tcBorders>
            <w:shd w:val="clear" w:color="auto" w:fill="auto"/>
            <w:noWrap/>
            <w:vAlign w:val="bottom"/>
            <w:hideMark/>
          </w:tcPr>
          <w:p w14:paraId="6D3FA03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1442</w:t>
            </w:r>
          </w:p>
        </w:tc>
        <w:tc>
          <w:tcPr>
            <w:tcW w:w="0" w:type="auto"/>
            <w:tcBorders>
              <w:top w:val="nil"/>
              <w:left w:val="nil"/>
              <w:bottom w:val="nil"/>
              <w:right w:val="nil"/>
            </w:tcBorders>
            <w:shd w:val="clear" w:color="000000" w:fill="FFFFFF"/>
            <w:noWrap/>
            <w:vAlign w:val="center"/>
            <w:hideMark/>
          </w:tcPr>
          <w:p w14:paraId="3CF2F09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35</w:t>
            </w:r>
          </w:p>
        </w:tc>
        <w:tc>
          <w:tcPr>
            <w:tcW w:w="0" w:type="auto"/>
            <w:tcBorders>
              <w:top w:val="nil"/>
              <w:left w:val="nil"/>
              <w:bottom w:val="nil"/>
              <w:right w:val="nil"/>
            </w:tcBorders>
            <w:shd w:val="clear" w:color="000000" w:fill="FFFFFF"/>
            <w:noWrap/>
            <w:vAlign w:val="center"/>
            <w:hideMark/>
          </w:tcPr>
          <w:p w14:paraId="4F04C61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TIAGO PEDRO DA SILVA</w:t>
            </w:r>
          </w:p>
        </w:tc>
        <w:tc>
          <w:tcPr>
            <w:tcW w:w="0" w:type="auto"/>
            <w:tcBorders>
              <w:top w:val="nil"/>
              <w:left w:val="nil"/>
              <w:bottom w:val="nil"/>
              <w:right w:val="nil"/>
            </w:tcBorders>
            <w:shd w:val="clear" w:color="000000" w:fill="FFFFFF"/>
            <w:noWrap/>
            <w:vAlign w:val="center"/>
            <w:hideMark/>
          </w:tcPr>
          <w:p w14:paraId="053151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05873787514</w:t>
            </w:r>
          </w:p>
        </w:tc>
        <w:tc>
          <w:tcPr>
            <w:tcW w:w="0" w:type="auto"/>
            <w:tcBorders>
              <w:top w:val="nil"/>
              <w:left w:val="nil"/>
              <w:bottom w:val="nil"/>
              <w:right w:val="nil"/>
            </w:tcBorders>
            <w:shd w:val="clear" w:color="000000" w:fill="FFFFFF"/>
            <w:noWrap/>
            <w:vAlign w:val="center"/>
            <w:hideMark/>
          </w:tcPr>
          <w:p w14:paraId="4FFD609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46704B4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47F7C117" w14:textId="77777777" w:rsidTr="00705110">
        <w:trPr>
          <w:trHeight w:val="240"/>
        </w:trPr>
        <w:tc>
          <w:tcPr>
            <w:tcW w:w="0" w:type="auto"/>
            <w:tcBorders>
              <w:top w:val="nil"/>
              <w:left w:val="nil"/>
              <w:bottom w:val="nil"/>
              <w:right w:val="nil"/>
            </w:tcBorders>
            <w:shd w:val="clear" w:color="auto" w:fill="auto"/>
            <w:noWrap/>
            <w:vAlign w:val="bottom"/>
            <w:hideMark/>
          </w:tcPr>
          <w:p w14:paraId="2B385B8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1443</w:t>
            </w:r>
          </w:p>
        </w:tc>
        <w:tc>
          <w:tcPr>
            <w:tcW w:w="0" w:type="auto"/>
            <w:tcBorders>
              <w:top w:val="nil"/>
              <w:left w:val="nil"/>
              <w:bottom w:val="nil"/>
              <w:right w:val="nil"/>
            </w:tcBorders>
            <w:shd w:val="clear" w:color="000000" w:fill="FFFFFF"/>
            <w:noWrap/>
            <w:vAlign w:val="center"/>
            <w:hideMark/>
          </w:tcPr>
          <w:p w14:paraId="2C1D0C2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Y-LT 06</w:t>
            </w:r>
          </w:p>
        </w:tc>
        <w:tc>
          <w:tcPr>
            <w:tcW w:w="0" w:type="auto"/>
            <w:tcBorders>
              <w:top w:val="nil"/>
              <w:left w:val="nil"/>
              <w:bottom w:val="nil"/>
              <w:right w:val="nil"/>
            </w:tcBorders>
            <w:shd w:val="clear" w:color="000000" w:fill="FFFFFF"/>
            <w:noWrap/>
            <w:vAlign w:val="center"/>
            <w:hideMark/>
          </w:tcPr>
          <w:p w14:paraId="716855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TONY CARLOS QUEIROZ DOS SANTOS</w:t>
            </w:r>
          </w:p>
        </w:tc>
        <w:tc>
          <w:tcPr>
            <w:tcW w:w="0" w:type="auto"/>
            <w:tcBorders>
              <w:top w:val="nil"/>
              <w:left w:val="nil"/>
              <w:bottom w:val="nil"/>
              <w:right w:val="nil"/>
            </w:tcBorders>
            <w:shd w:val="clear" w:color="000000" w:fill="FFFFFF"/>
            <w:noWrap/>
            <w:vAlign w:val="center"/>
            <w:hideMark/>
          </w:tcPr>
          <w:p w14:paraId="4AB2D86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86196647512</w:t>
            </w:r>
          </w:p>
        </w:tc>
        <w:tc>
          <w:tcPr>
            <w:tcW w:w="0" w:type="auto"/>
            <w:tcBorders>
              <w:top w:val="nil"/>
              <w:left w:val="nil"/>
              <w:bottom w:val="nil"/>
              <w:right w:val="nil"/>
            </w:tcBorders>
            <w:shd w:val="clear" w:color="000000" w:fill="FFFFFF"/>
            <w:noWrap/>
            <w:vAlign w:val="center"/>
            <w:hideMark/>
          </w:tcPr>
          <w:p w14:paraId="4A23B3A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83.244,98</w:t>
            </w:r>
          </w:p>
        </w:tc>
        <w:tc>
          <w:tcPr>
            <w:tcW w:w="0" w:type="auto"/>
            <w:tcBorders>
              <w:top w:val="nil"/>
              <w:left w:val="nil"/>
              <w:bottom w:val="nil"/>
              <w:right w:val="nil"/>
            </w:tcBorders>
            <w:shd w:val="clear" w:color="000000" w:fill="FFFFFF"/>
            <w:noWrap/>
            <w:vAlign w:val="center"/>
            <w:hideMark/>
          </w:tcPr>
          <w:p w14:paraId="56B063F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01/03/2034</w:t>
            </w:r>
          </w:p>
        </w:tc>
      </w:tr>
      <w:tr w:rsidR="006A678A" w:rsidRPr="00B775FB" w14:paraId="2AF20B61" w14:textId="77777777" w:rsidTr="00705110">
        <w:trPr>
          <w:trHeight w:val="240"/>
        </w:trPr>
        <w:tc>
          <w:tcPr>
            <w:tcW w:w="0" w:type="auto"/>
            <w:tcBorders>
              <w:top w:val="nil"/>
              <w:left w:val="nil"/>
              <w:bottom w:val="nil"/>
              <w:right w:val="nil"/>
            </w:tcBorders>
            <w:shd w:val="clear" w:color="auto" w:fill="auto"/>
            <w:noWrap/>
            <w:vAlign w:val="bottom"/>
            <w:hideMark/>
          </w:tcPr>
          <w:p w14:paraId="06B7585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1444</w:t>
            </w:r>
          </w:p>
        </w:tc>
        <w:tc>
          <w:tcPr>
            <w:tcW w:w="0" w:type="auto"/>
            <w:tcBorders>
              <w:top w:val="nil"/>
              <w:left w:val="nil"/>
              <w:bottom w:val="nil"/>
              <w:right w:val="nil"/>
            </w:tcBorders>
            <w:shd w:val="clear" w:color="000000" w:fill="FFFFFF"/>
            <w:noWrap/>
            <w:vAlign w:val="center"/>
            <w:hideMark/>
          </w:tcPr>
          <w:p w14:paraId="42C4B1E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X-LT 09</w:t>
            </w:r>
          </w:p>
        </w:tc>
        <w:tc>
          <w:tcPr>
            <w:tcW w:w="0" w:type="auto"/>
            <w:tcBorders>
              <w:top w:val="nil"/>
              <w:left w:val="nil"/>
              <w:bottom w:val="nil"/>
              <w:right w:val="nil"/>
            </w:tcBorders>
            <w:shd w:val="clear" w:color="000000" w:fill="FFFFFF"/>
            <w:noWrap/>
            <w:vAlign w:val="center"/>
            <w:hideMark/>
          </w:tcPr>
          <w:p w14:paraId="0EEAFDB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TURENIO PEREIRA JUNIOR</w:t>
            </w:r>
          </w:p>
        </w:tc>
        <w:tc>
          <w:tcPr>
            <w:tcW w:w="0" w:type="auto"/>
            <w:tcBorders>
              <w:top w:val="nil"/>
              <w:left w:val="nil"/>
              <w:bottom w:val="nil"/>
              <w:right w:val="nil"/>
            </w:tcBorders>
            <w:shd w:val="clear" w:color="000000" w:fill="FFFFFF"/>
            <w:noWrap/>
            <w:vAlign w:val="center"/>
            <w:hideMark/>
          </w:tcPr>
          <w:p w14:paraId="6814DB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03098903147</w:t>
            </w:r>
          </w:p>
        </w:tc>
        <w:tc>
          <w:tcPr>
            <w:tcW w:w="0" w:type="auto"/>
            <w:tcBorders>
              <w:top w:val="nil"/>
              <w:left w:val="nil"/>
              <w:bottom w:val="nil"/>
              <w:right w:val="nil"/>
            </w:tcBorders>
            <w:shd w:val="clear" w:color="000000" w:fill="FFFFFF"/>
            <w:noWrap/>
            <w:vAlign w:val="center"/>
            <w:hideMark/>
          </w:tcPr>
          <w:p w14:paraId="0347048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5684425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01/03/2031</w:t>
            </w:r>
          </w:p>
        </w:tc>
      </w:tr>
      <w:tr w:rsidR="006A678A" w:rsidRPr="00B775FB" w14:paraId="548EC6C8" w14:textId="77777777" w:rsidTr="00705110">
        <w:trPr>
          <w:trHeight w:val="240"/>
        </w:trPr>
        <w:tc>
          <w:tcPr>
            <w:tcW w:w="0" w:type="auto"/>
            <w:tcBorders>
              <w:top w:val="nil"/>
              <w:left w:val="nil"/>
              <w:bottom w:val="nil"/>
              <w:right w:val="nil"/>
            </w:tcBorders>
            <w:shd w:val="clear" w:color="auto" w:fill="auto"/>
            <w:noWrap/>
            <w:vAlign w:val="bottom"/>
            <w:hideMark/>
          </w:tcPr>
          <w:p w14:paraId="22AB57D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1445</w:t>
            </w:r>
          </w:p>
        </w:tc>
        <w:tc>
          <w:tcPr>
            <w:tcW w:w="0" w:type="auto"/>
            <w:tcBorders>
              <w:top w:val="nil"/>
              <w:left w:val="nil"/>
              <w:bottom w:val="nil"/>
              <w:right w:val="nil"/>
            </w:tcBorders>
            <w:shd w:val="clear" w:color="000000" w:fill="FFFFFF"/>
            <w:noWrap/>
            <w:vAlign w:val="center"/>
            <w:hideMark/>
          </w:tcPr>
          <w:p w14:paraId="22549CA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B-LT 14</w:t>
            </w:r>
          </w:p>
        </w:tc>
        <w:tc>
          <w:tcPr>
            <w:tcW w:w="0" w:type="auto"/>
            <w:tcBorders>
              <w:top w:val="nil"/>
              <w:left w:val="nil"/>
              <w:bottom w:val="nil"/>
              <w:right w:val="nil"/>
            </w:tcBorders>
            <w:shd w:val="clear" w:color="000000" w:fill="FFFFFF"/>
            <w:noWrap/>
            <w:vAlign w:val="center"/>
            <w:hideMark/>
          </w:tcPr>
          <w:p w14:paraId="230AA78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UADAIR FERREIRA BEZERRA</w:t>
            </w:r>
          </w:p>
        </w:tc>
        <w:tc>
          <w:tcPr>
            <w:tcW w:w="0" w:type="auto"/>
            <w:tcBorders>
              <w:top w:val="nil"/>
              <w:left w:val="nil"/>
              <w:bottom w:val="nil"/>
              <w:right w:val="nil"/>
            </w:tcBorders>
            <w:shd w:val="clear" w:color="000000" w:fill="FFFFFF"/>
            <w:noWrap/>
            <w:vAlign w:val="center"/>
            <w:hideMark/>
          </w:tcPr>
          <w:p w14:paraId="6ACADA3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35395492852</w:t>
            </w:r>
          </w:p>
        </w:tc>
        <w:tc>
          <w:tcPr>
            <w:tcW w:w="0" w:type="auto"/>
            <w:tcBorders>
              <w:top w:val="nil"/>
              <w:left w:val="nil"/>
              <w:bottom w:val="nil"/>
              <w:right w:val="nil"/>
            </w:tcBorders>
            <w:shd w:val="clear" w:color="000000" w:fill="FFFFFF"/>
            <w:noWrap/>
            <w:vAlign w:val="center"/>
            <w:hideMark/>
          </w:tcPr>
          <w:p w14:paraId="03222B7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74.765,42</w:t>
            </w:r>
          </w:p>
        </w:tc>
        <w:tc>
          <w:tcPr>
            <w:tcW w:w="0" w:type="auto"/>
            <w:tcBorders>
              <w:top w:val="nil"/>
              <w:left w:val="nil"/>
              <w:bottom w:val="nil"/>
              <w:right w:val="nil"/>
            </w:tcBorders>
            <w:shd w:val="clear" w:color="000000" w:fill="FFFFFF"/>
            <w:noWrap/>
            <w:vAlign w:val="center"/>
            <w:hideMark/>
          </w:tcPr>
          <w:p w14:paraId="50EAA37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01/02/2033</w:t>
            </w:r>
          </w:p>
        </w:tc>
      </w:tr>
      <w:tr w:rsidR="006A678A" w:rsidRPr="00B775FB" w14:paraId="6D18CEAF" w14:textId="77777777" w:rsidTr="00705110">
        <w:trPr>
          <w:trHeight w:val="240"/>
        </w:trPr>
        <w:tc>
          <w:tcPr>
            <w:tcW w:w="0" w:type="auto"/>
            <w:tcBorders>
              <w:top w:val="nil"/>
              <w:left w:val="nil"/>
              <w:bottom w:val="nil"/>
              <w:right w:val="nil"/>
            </w:tcBorders>
            <w:shd w:val="clear" w:color="auto" w:fill="auto"/>
            <w:noWrap/>
            <w:vAlign w:val="bottom"/>
            <w:hideMark/>
          </w:tcPr>
          <w:p w14:paraId="046CC55F"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1446</w:t>
            </w:r>
          </w:p>
        </w:tc>
        <w:tc>
          <w:tcPr>
            <w:tcW w:w="0" w:type="auto"/>
            <w:tcBorders>
              <w:top w:val="nil"/>
              <w:left w:val="nil"/>
              <w:bottom w:val="nil"/>
              <w:right w:val="nil"/>
            </w:tcBorders>
            <w:shd w:val="clear" w:color="000000" w:fill="FFFFFF"/>
            <w:noWrap/>
            <w:vAlign w:val="center"/>
            <w:hideMark/>
          </w:tcPr>
          <w:p w14:paraId="5BDC716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10</w:t>
            </w:r>
          </w:p>
        </w:tc>
        <w:tc>
          <w:tcPr>
            <w:tcW w:w="0" w:type="auto"/>
            <w:tcBorders>
              <w:top w:val="nil"/>
              <w:left w:val="nil"/>
              <w:bottom w:val="nil"/>
              <w:right w:val="nil"/>
            </w:tcBorders>
            <w:shd w:val="clear" w:color="000000" w:fill="FFFFFF"/>
            <w:noWrap/>
            <w:vAlign w:val="center"/>
            <w:hideMark/>
          </w:tcPr>
          <w:p w14:paraId="32F7567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UANDERSON LIMA DOS SANTOS</w:t>
            </w:r>
          </w:p>
        </w:tc>
        <w:tc>
          <w:tcPr>
            <w:tcW w:w="0" w:type="auto"/>
            <w:tcBorders>
              <w:top w:val="nil"/>
              <w:left w:val="nil"/>
              <w:bottom w:val="nil"/>
              <w:right w:val="nil"/>
            </w:tcBorders>
            <w:shd w:val="clear" w:color="000000" w:fill="FFFFFF"/>
            <w:noWrap/>
            <w:vAlign w:val="center"/>
            <w:hideMark/>
          </w:tcPr>
          <w:p w14:paraId="55BD93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84901098500</w:t>
            </w:r>
          </w:p>
        </w:tc>
        <w:tc>
          <w:tcPr>
            <w:tcW w:w="0" w:type="auto"/>
            <w:tcBorders>
              <w:top w:val="nil"/>
              <w:left w:val="nil"/>
              <w:bottom w:val="nil"/>
              <w:right w:val="nil"/>
            </w:tcBorders>
            <w:shd w:val="clear" w:color="000000" w:fill="FFFFFF"/>
            <w:noWrap/>
            <w:vAlign w:val="center"/>
            <w:hideMark/>
          </w:tcPr>
          <w:p w14:paraId="64C73E5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89.676,58</w:t>
            </w:r>
          </w:p>
        </w:tc>
        <w:tc>
          <w:tcPr>
            <w:tcW w:w="0" w:type="auto"/>
            <w:tcBorders>
              <w:top w:val="nil"/>
              <w:left w:val="nil"/>
              <w:bottom w:val="nil"/>
              <w:right w:val="nil"/>
            </w:tcBorders>
            <w:shd w:val="clear" w:color="000000" w:fill="FFFFFF"/>
            <w:noWrap/>
            <w:vAlign w:val="center"/>
            <w:hideMark/>
          </w:tcPr>
          <w:p w14:paraId="4AB06B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60539935" w14:textId="77777777" w:rsidTr="00705110">
        <w:trPr>
          <w:trHeight w:val="240"/>
        </w:trPr>
        <w:tc>
          <w:tcPr>
            <w:tcW w:w="0" w:type="auto"/>
            <w:tcBorders>
              <w:top w:val="nil"/>
              <w:left w:val="nil"/>
              <w:bottom w:val="nil"/>
              <w:right w:val="nil"/>
            </w:tcBorders>
            <w:shd w:val="clear" w:color="auto" w:fill="auto"/>
            <w:noWrap/>
            <w:vAlign w:val="bottom"/>
            <w:hideMark/>
          </w:tcPr>
          <w:p w14:paraId="6BBE10D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1447</w:t>
            </w:r>
          </w:p>
        </w:tc>
        <w:tc>
          <w:tcPr>
            <w:tcW w:w="0" w:type="auto"/>
            <w:tcBorders>
              <w:top w:val="nil"/>
              <w:left w:val="nil"/>
              <w:bottom w:val="nil"/>
              <w:right w:val="nil"/>
            </w:tcBorders>
            <w:shd w:val="clear" w:color="000000" w:fill="FFFFFF"/>
            <w:noWrap/>
            <w:vAlign w:val="center"/>
            <w:hideMark/>
          </w:tcPr>
          <w:p w14:paraId="7598553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27</w:t>
            </w:r>
          </w:p>
        </w:tc>
        <w:tc>
          <w:tcPr>
            <w:tcW w:w="0" w:type="auto"/>
            <w:tcBorders>
              <w:top w:val="nil"/>
              <w:left w:val="nil"/>
              <w:bottom w:val="nil"/>
              <w:right w:val="nil"/>
            </w:tcBorders>
            <w:shd w:val="clear" w:color="000000" w:fill="FFFFFF"/>
            <w:noWrap/>
            <w:vAlign w:val="center"/>
            <w:hideMark/>
          </w:tcPr>
          <w:p w14:paraId="700A85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UNIAO LESTE BRASILEIRA DA IGREJA ADVENTISTA DO SETIMO DIA</w:t>
            </w:r>
          </w:p>
        </w:tc>
        <w:tc>
          <w:tcPr>
            <w:tcW w:w="0" w:type="auto"/>
            <w:tcBorders>
              <w:top w:val="nil"/>
              <w:left w:val="nil"/>
              <w:bottom w:val="nil"/>
              <w:right w:val="nil"/>
            </w:tcBorders>
            <w:shd w:val="clear" w:color="000000" w:fill="FFFFFF"/>
            <w:noWrap/>
            <w:vAlign w:val="center"/>
            <w:hideMark/>
          </w:tcPr>
          <w:p w14:paraId="5EB1AF29"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17261509000271</w:t>
            </w:r>
          </w:p>
        </w:tc>
        <w:tc>
          <w:tcPr>
            <w:tcW w:w="0" w:type="auto"/>
            <w:tcBorders>
              <w:top w:val="nil"/>
              <w:left w:val="nil"/>
              <w:bottom w:val="nil"/>
              <w:right w:val="nil"/>
            </w:tcBorders>
            <w:shd w:val="clear" w:color="000000" w:fill="FFFFFF"/>
            <w:noWrap/>
            <w:vAlign w:val="center"/>
            <w:hideMark/>
          </w:tcPr>
          <w:p w14:paraId="6199A25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72.267,25</w:t>
            </w:r>
          </w:p>
        </w:tc>
        <w:tc>
          <w:tcPr>
            <w:tcW w:w="0" w:type="auto"/>
            <w:tcBorders>
              <w:top w:val="nil"/>
              <w:left w:val="nil"/>
              <w:bottom w:val="nil"/>
              <w:right w:val="nil"/>
            </w:tcBorders>
            <w:shd w:val="clear" w:color="000000" w:fill="FFFFFF"/>
            <w:noWrap/>
            <w:vAlign w:val="center"/>
            <w:hideMark/>
          </w:tcPr>
          <w:p w14:paraId="5DF6CE4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3B33708A" w14:textId="77777777" w:rsidTr="00705110">
        <w:trPr>
          <w:trHeight w:val="240"/>
        </w:trPr>
        <w:tc>
          <w:tcPr>
            <w:tcW w:w="0" w:type="auto"/>
            <w:tcBorders>
              <w:top w:val="nil"/>
              <w:left w:val="nil"/>
              <w:bottom w:val="nil"/>
              <w:right w:val="nil"/>
            </w:tcBorders>
            <w:shd w:val="clear" w:color="auto" w:fill="auto"/>
            <w:noWrap/>
            <w:vAlign w:val="bottom"/>
            <w:hideMark/>
          </w:tcPr>
          <w:p w14:paraId="0229814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1448</w:t>
            </w:r>
          </w:p>
        </w:tc>
        <w:tc>
          <w:tcPr>
            <w:tcW w:w="0" w:type="auto"/>
            <w:tcBorders>
              <w:top w:val="nil"/>
              <w:left w:val="nil"/>
              <w:bottom w:val="nil"/>
              <w:right w:val="nil"/>
            </w:tcBorders>
            <w:shd w:val="clear" w:color="000000" w:fill="FFFFFF"/>
            <w:noWrap/>
            <w:vAlign w:val="center"/>
            <w:hideMark/>
          </w:tcPr>
          <w:p w14:paraId="0D51B11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28</w:t>
            </w:r>
          </w:p>
        </w:tc>
        <w:tc>
          <w:tcPr>
            <w:tcW w:w="0" w:type="auto"/>
            <w:tcBorders>
              <w:top w:val="nil"/>
              <w:left w:val="nil"/>
              <w:bottom w:val="nil"/>
              <w:right w:val="nil"/>
            </w:tcBorders>
            <w:shd w:val="clear" w:color="000000" w:fill="FFFFFF"/>
            <w:noWrap/>
            <w:vAlign w:val="center"/>
            <w:hideMark/>
          </w:tcPr>
          <w:p w14:paraId="1203F54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UNIAO LESTE BRASILEIRA DA IGREJA ADVENTISTA DO SETIMO DIA</w:t>
            </w:r>
          </w:p>
        </w:tc>
        <w:tc>
          <w:tcPr>
            <w:tcW w:w="0" w:type="auto"/>
            <w:tcBorders>
              <w:top w:val="nil"/>
              <w:left w:val="nil"/>
              <w:bottom w:val="nil"/>
              <w:right w:val="nil"/>
            </w:tcBorders>
            <w:shd w:val="clear" w:color="000000" w:fill="FFFFFF"/>
            <w:noWrap/>
            <w:vAlign w:val="center"/>
            <w:hideMark/>
          </w:tcPr>
          <w:p w14:paraId="3CE5BCE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17261509000271</w:t>
            </w:r>
          </w:p>
        </w:tc>
        <w:tc>
          <w:tcPr>
            <w:tcW w:w="0" w:type="auto"/>
            <w:tcBorders>
              <w:top w:val="nil"/>
              <w:left w:val="nil"/>
              <w:bottom w:val="nil"/>
              <w:right w:val="nil"/>
            </w:tcBorders>
            <w:shd w:val="clear" w:color="000000" w:fill="FFFFFF"/>
            <w:noWrap/>
            <w:vAlign w:val="center"/>
            <w:hideMark/>
          </w:tcPr>
          <w:p w14:paraId="548C371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72.267,25</w:t>
            </w:r>
          </w:p>
        </w:tc>
        <w:tc>
          <w:tcPr>
            <w:tcW w:w="0" w:type="auto"/>
            <w:tcBorders>
              <w:top w:val="nil"/>
              <w:left w:val="nil"/>
              <w:bottom w:val="nil"/>
              <w:right w:val="nil"/>
            </w:tcBorders>
            <w:shd w:val="clear" w:color="000000" w:fill="FFFFFF"/>
            <w:noWrap/>
            <w:vAlign w:val="center"/>
            <w:hideMark/>
          </w:tcPr>
          <w:p w14:paraId="2229DDE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01/01/2032</w:t>
            </w:r>
          </w:p>
        </w:tc>
      </w:tr>
      <w:tr w:rsidR="006A678A" w:rsidRPr="00B775FB" w14:paraId="35D52954" w14:textId="77777777" w:rsidTr="00705110">
        <w:trPr>
          <w:trHeight w:val="240"/>
        </w:trPr>
        <w:tc>
          <w:tcPr>
            <w:tcW w:w="0" w:type="auto"/>
            <w:tcBorders>
              <w:top w:val="nil"/>
              <w:left w:val="nil"/>
              <w:bottom w:val="nil"/>
              <w:right w:val="nil"/>
            </w:tcBorders>
            <w:shd w:val="clear" w:color="auto" w:fill="auto"/>
            <w:noWrap/>
            <w:vAlign w:val="bottom"/>
            <w:hideMark/>
          </w:tcPr>
          <w:p w14:paraId="3F7134C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1449</w:t>
            </w:r>
          </w:p>
        </w:tc>
        <w:tc>
          <w:tcPr>
            <w:tcW w:w="0" w:type="auto"/>
            <w:tcBorders>
              <w:top w:val="nil"/>
              <w:left w:val="nil"/>
              <w:bottom w:val="nil"/>
              <w:right w:val="nil"/>
            </w:tcBorders>
            <w:shd w:val="clear" w:color="000000" w:fill="FFFFFF"/>
            <w:noWrap/>
            <w:vAlign w:val="center"/>
            <w:hideMark/>
          </w:tcPr>
          <w:p w14:paraId="750182B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W-LT 09</w:t>
            </w:r>
          </w:p>
        </w:tc>
        <w:tc>
          <w:tcPr>
            <w:tcW w:w="0" w:type="auto"/>
            <w:tcBorders>
              <w:top w:val="nil"/>
              <w:left w:val="nil"/>
              <w:bottom w:val="nil"/>
              <w:right w:val="nil"/>
            </w:tcBorders>
            <w:shd w:val="clear" w:color="000000" w:fill="FFFFFF"/>
            <w:noWrap/>
            <w:vAlign w:val="center"/>
            <w:hideMark/>
          </w:tcPr>
          <w:p w14:paraId="55FF8B1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VAGNER BATISTA PEREIRA</w:t>
            </w:r>
          </w:p>
        </w:tc>
        <w:tc>
          <w:tcPr>
            <w:tcW w:w="0" w:type="auto"/>
            <w:tcBorders>
              <w:top w:val="nil"/>
              <w:left w:val="nil"/>
              <w:bottom w:val="nil"/>
              <w:right w:val="nil"/>
            </w:tcBorders>
            <w:shd w:val="clear" w:color="000000" w:fill="FFFFFF"/>
            <w:noWrap/>
            <w:vAlign w:val="center"/>
            <w:hideMark/>
          </w:tcPr>
          <w:p w14:paraId="478762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04664372507</w:t>
            </w:r>
          </w:p>
        </w:tc>
        <w:tc>
          <w:tcPr>
            <w:tcW w:w="0" w:type="auto"/>
            <w:tcBorders>
              <w:top w:val="nil"/>
              <w:left w:val="nil"/>
              <w:bottom w:val="nil"/>
              <w:right w:val="nil"/>
            </w:tcBorders>
            <w:shd w:val="clear" w:color="000000" w:fill="FFFFFF"/>
            <w:noWrap/>
            <w:vAlign w:val="center"/>
            <w:hideMark/>
          </w:tcPr>
          <w:p w14:paraId="2FE9C2D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74.707,07</w:t>
            </w:r>
          </w:p>
        </w:tc>
        <w:tc>
          <w:tcPr>
            <w:tcW w:w="0" w:type="auto"/>
            <w:tcBorders>
              <w:top w:val="nil"/>
              <w:left w:val="nil"/>
              <w:bottom w:val="nil"/>
              <w:right w:val="nil"/>
            </w:tcBorders>
            <w:shd w:val="clear" w:color="000000" w:fill="FFFFFF"/>
            <w:noWrap/>
            <w:vAlign w:val="center"/>
            <w:hideMark/>
          </w:tcPr>
          <w:p w14:paraId="35E539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58FE6FFF" w14:textId="77777777" w:rsidTr="00705110">
        <w:trPr>
          <w:trHeight w:val="240"/>
        </w:trPr>
        <w:tc>
          <w:tcPr>
            <w:tcW w:w="0" w:type="auto"/>
            <w:tcBorders>
              <w:top w:val="nil"/>
              <w:left w:val="nil"/>
              <w:bottom w:val="nil"/>
              <w:right w:val="nil"/>
            </w:tcBorders>
            <w:shd w:val="clear" w:color="auto" w:fill="auto"/>
            <w:noWrap/>
            <w:vAlign w:val="bottom"/>
            <w:hideMark/>
          </w:tcPr>
          <w:p w14:paraId="4D9F3EE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1450</w:t>
            </w:r>
          </w:p>
        </w:tc>
        <w:tc>
          <w:tcPr>
            <w:tcW w:w="0" w:type="auto"/>
            <w:tcBorders>
              <w:top w:val="nil"/>
              <w:left w:val="nil"/>
              <w:bottom w:val="nil"/>
              <w:right w:val="nil"/>
            </w:tcBorders>
            <w:shd w:val="clear" w:color="000000" w:fill="FFFFFF"/>
            <w:noWrap/>
            <w:vAlign w:val="center"/>
            <w:hideMark/>
          </w:tcPr>
          <w:p w14:paraId="713BFC8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K-LT 15</w:t>
            </w:r>
          </w:p>
        </w:tc>
        <w:tc>
          <w:tcPr>
            <w:tcW w:w="0" w:type="auto"/>
            <w:tcBorders>
              <w:top w:val="nil"/>
              <w:left w:val="nil"/>
              <w:bottom w:val="nil"/>
              <w:right w:val="nil"/>
            </w:tcBorders>
            <w:shd w:val="clear" w:color="000000" w:fill="FFFFFF"/>
            <w:noWrap/>
            <w:vAlign w:val="center"/>
            <w:hideMark/>
          </w:tcPr>
          <w:p w14:paraId="2553A92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VALDEMIR DIAS DE OLIVEIRA</w:t>
            </w:r>
          </w:p>
        </w:tc>
        <w:tc>
          <w:tcPr>
            <w:tcW w:w="0" w:type="auto"/>
            <w:tcBorders>
              <w:top w:val="nil"/>
              <w:left w:val="nil"/>
              <w:bottom w:val="nil"/>
              <w:right w:val="nil"/>
            </w:tcBorders>
            <w:shd w:val="clear" w:color="000000" w:fill="FFFFFF"/>
            <w:noWrap/>
            <w:vAlign w:val="center"/>
            <w:hideMark/>
          </w:tcPr>
          <w:p w14:paraId="158C01A0"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29640903191</w:t>
            </w:r>
          </w:p>
        </w:tc>
        <w:tc>
          <w:tcPr>
            <w:tcW w:w="0" w:type="auto"/>
            <w:tcBorders>
              <w:top w:val="nil"/>
              <w:left w:val="nil"/>
              <w:bottom w:val="nil"/>
              <w:right w:val="nil"/>
            </w:tcBorders>
            <w:shd w:val="clear" w:color="000000" w:fill="FFFFFF"/>
            <w:noWrap/>
            <w:vAlign w:val="center"/>
            <w:hideMark/>
          </w:tcPr>
          <w:p w14:paraId="3727182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79.682,90</w:t>
            </w:r>
          </w:p>
        </w:tc>
        <w:tc>
          <w:tcPr>
            <w:tcW w:w="0" w:type="auto"/>
            <w:tcBorders>
              <w:top w:val="nil"/>
              <w:left w:val="nil"/>
              <w:bottom w:val="nil"/>
              <w:right w:val="nil"/>
            </w:tcBorders>
            <w:shd w:val="clear" w:color="000000" w:fill="FFFFFF"/>
            <w:noWrap/>
            <w:vAlign w:val="center"/>
            <w:hideMark/>
          </w:tcPr>
          <w:p w14:paraId="71D6D03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4D29043B" w14:textId="77777777" w:rsidTr="00705110">
        <w:trPr>
          <w:trHeight w:val="240"/>
        </w:trPr>
        <w:tc>
          <w:tcPr>
            <w:tcW w:w="0" w:type="auto"/>
            <w:tcBorders>
              <w:top w:val="nil"/>
              <w:left w:val="nil"/>
              <w:bottom w:val="nil"/>
              <w:right w:val="nil"/>
            </w:tcBorders>
            <w:shd w:val="clear" w:color="auto" w:fill="auto"/>
            <w:noWrap/>
            <w:vAlign w:val="bottom"/>
            <w:hideMark/>
          </w:tcPr>
          <w:p w14:paraId="341B757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1451</w:t>
            </w:r>
          </w:p>
        </w:tc>
        <w:tc>
          <w:tcPr>
            <w:tcW w:w="0" w:type="auto"/>
            <w:tcBorders>
              <w:top w:val="nil"/>
              <w:left w:val="nil"/>
              <w:bottom w:val="nil"/>
              <w:right w:val="nil"/>
            </w:tcBorders>
            <w:shd w:val="clear" w:color="000000" w:fill="FFFFFF"/>
            <w:noWrap/>
            <w:vAlign w:val="center"/>
            <w:hideMark/>
          </w:tcPr>
          <w:p w14:paraId="1C75F1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41</w:t>
            </w:r>
          </w:p>
        </w:tc>
        <w:tc>
          <w:tcPr>
            <w:tcW w:w="0" w:type="auto"/>
            <w:tcBorders>
              <w:top w:val="nil"/>
              <w:left w:val="nil"/>
              <w:bottom w:val="nil"/>
              <w:right w:val="nil"/>
            </w:tcBorders>
            <w:shd w:val="clear" w:color="000000" w:fill="FFFFFF"/>
            <w:noWrap/>
            <w:vAlign w:val="center"/>
            <w:hideMark/>
          </w:tcPr>
          <w:p w14:paraId="73CFFF6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VALDEMIR NUNES BORJA</w:t>
            </w:r>
          </w:p>
        </w:tc>
        <w:tc>
          <w:tcPr>
            <w:tcW w:w="0" w:type="auto"/>
            <w:tcBorders>
              <w:top w:val="nil"/>
              <w:left w:val="nil"/>
              <w:bottom w:val="nil"/>
              <w:right w:val="nil"/>
            </w:tcBorders>
            <w:shd w:val="clear" w:color="000000" w:fill="FFFFFF"/>
            <w:noWrap/>
            <w:vAlign w:val="center"/>
            <w:hideMark/>
          </w:tcPr>
          <w:p w14:paraId="0D86ADA6"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65496868149</w:t>
            </w:r>
          </w:p>
        </w:tc>
        <w:tc>
          <w:tcPr>
            <w:tcW w:w="0" w:type="auto"/>
            <w:tcBorders>
              <w:top w:val="nil"/>
              <w:left w:val="nil"/>
              <w:bottom w:val="nil"/>
              <w:right w:val="nil"/>
            </w:tcBorders>
            <w:shd w:val="clear" w:color="000000" w:fill="FFFFFF"/>
            <w:noWrap/>
            <w:vAlign w:val="center"/>
            <w:hideMark/>
          </w:tcPr>
          <w:p w14:paraId="02C083D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2E8F5E7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4F96A42D" w14:textId="77777777" w:rsidTr="00705110">
        <w:trPr>
          <w:trHeight w:val="240"/>
        </w:trPr>
        <w:tc>
          <w:tcPr>
            <w:tcW w:w="0" w:type="auto"/>
            <w:tcBorders>
              <w:top w:val="nil"/>
              <w:left w:val="nil"/>
              <w:bottom w:val="nil"/>
              <w:right w:val="nil"/>
            </w:tcBorders>
            <w:shd w:val="clear" w:color="auto" w:fill="auto"/>
            <w:noWrap/>
            <w:vAlign w:val="bottom"/>
            <w:hideMark/>
          </w:tcPr>
          <w:p w14:paraId="399430F6"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1452</w:t>
            </w:r>
          </w:p>
        </w:tc>
        <w:tc>
          <w:tcPr>
            <w:tcW w:w="0" w:type="auto"/>
            <w:tcBorders>
              <w:top w:val="nil"/>
              <w:left w:val="nil"/>
              <w:bottom w:val="nil"/>
              <w:right w:val="nil"/>
            </w:tcBorders>
            <w:shd w:val="clear" w:color="000000" w:fill="FFFFFF"/>
            <w:noWrap/>
            <w:vAlign w:val="center"/>
            <w:hideMark/>
          </w:tcPr>
          <w:p w14:paraId="05272BE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13</w:t>
            </w:r>
          </w:p>
        </w:tc>
        <w:tc>
          <w:tcPr>
            <w:tcW w:w="0" w:type="auto"/>
            <w:tcBorders>
              <w:top w:val="nil"/>
              <w:left w:val="nil"/>
              <w:bottom w:val="nil"/>
              <w:right w:val="nil"/>
            </w:tcBorders>
            <w:shd w:val="clear" w:color="000000" w:fill="FFFFFF"/>
            <w:noWrap/>
            <w:vAlign w:val="center"/>
            <w:hideMark/>
          </w:tcPr>
          <w:p w14:paraId="4ACD05C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VALDINEI SILVA VIEIRA</w:t>
            </w:r>
          </w:p>
        </w:tc>
        <w:tc>
          <w:tcPr>
            <w:tcW w:w="0" w:type="auto"/>
            <w:tcBorders>
              <w:top w:val="nil"/>
              <w:left w:val="nil"/>
              <w:bottom w:val="nil"/>
              <w:right w:val="nil"/>
            </w:tcBorders>
            <w:shd w:val="clear" w:color="000000" w:fill="FFFFFF"/>
            <w:noWrap/>
            <w:vAlign w:val="center"/>
            <w:hideMark/>
          </w:tcPr>
          <w:p w14:paraId="3663859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80340474572</w:t>
            </w:r>
          </w:p>
        </w:tc>
        <w:tc>
          <w:tcPr>
            <w:tcW w:w="0" w:type="auto"/>
            <w:tcBorders>
              <w:top w:val="nil"/>
              <w:left w:val="nil"/>
              <w:bottom w:val="nil"/>
              <w:right w:val="nil"/>
            </w:tcBorders>
            <w:shd w:val="clear" w:color="000000" w:fill="FFFFFF"/>
            <w:noWrap/>
            <w:vAlign w:val="center"/>
            <w:hideMark/>
          </w:tcPr>
          <w:p w14:paraId="2309246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82.365,76</w:t>
            </w:r>
          </w:p>
        </w:tc>
        <w:tc>
          <w:tcPr>
            <w:tcW w:w="0" w:type="auto"/>
            <w:tcBorders>
              <w:top w:val="nil"/>
              <w:left w:val="nil"/>
              <w:bottom w:val="nil"/>
              <w:right w:val="nil"/>
            </w:tcBorders>
            <w:shd w:val="clear" w:color="000000" w:fill="FFFFFF"/>
            <w:noWrap/>
            <w:vAlign w:val="center"/>
            <w:hideMark/>
          </w:tcPr>
          <w:p w14:paraId="30C6A43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01/06/2031</w:t>
            </w:r>
          </w:p>
        </w:tc>
      </w:tr>
      <w:tr w:rsidR="006A678A" w:rsidRPr="00B775FB" w14:paraId="09ABCDF6" w14:textId="77777777" w:rsidTr="00705110">
        <w:trPr>
          <w:trHeight w:val="240"/>
        </w:trPr>
        <w:tc>
          <w:tcPr>
            <w:tcW w:w="0" w:type="auto"/>
            <w:tcBorders>
              <w:top w:val="nil"/>
              <w:left w:val="nil"/>
              <w:bottom w:val="nil"/>
              <w:right w:val="nil"/>
            </w:tcBorders>
            <w:shd w:val="clear" w:color="auto" w:fill="auto"/>
            <w:noWrap/>
            <w:vAlign w:val="bottom"/>
            <w:hideMark/>
          </w:tcPr>
          <w:p w14:paraId="6125362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1453</w:t>
            </w:r>
          </w:p>
        </w:tc>
        <w:tc>
          <w:tcPr>
            <w:tcW w:w="0" w:type="auto"/>
            <w:tcBorders>
              <w:top w:val="nil"/>
              <w:left w:val="nil"/>
              <w:bottom w:val="nil"/>
              <w:right w:val="nil"/>
            </w:tcBorders>
            <w:shd w:val="clear" w:color="000000" w:fill="FFFFFF"/>
            <w:noWrap/>
            <w:vAlign w:val="center"/>
            <w:hideMark/>
          </w:tcPr>
          <w:p w14:paraId="6B9B4DE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37</w:t>
            </w:r>
          </w:p>
        </w:tc>
        <w:tc>
          <w:tcPr>
            <w:tcW w:w="0" w:type="auto"/>
            <w:tcBorders>
              <w:top w:val="nil"/>
              <w:left w:val="nil"/>
              <w:bottom w:val="nil"/>
              <w:right w:val="nil"/>
            </w:tcBorders>
            <w:shd w:val="clear" w:color="000000" w:fill="FFFFFF"/>
            <w:noWrap/>
            <w:vAlign w:val="center"/>
            <w:hideMark/>
          </w:tcPr>
          <w:p w14:paraId="4008B20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VALDINERE FERREIRA RIBEIRO</w:t>
            </w:r>
          </w:p>
        </w:tc>
        <w:tc>
          <w:tcPr>
            <w:tcW w:w="0" w:type="auto"/>
            <w:tcBorders>
              <w:top w:val="nil"/>
              <w:left w:val="nil"/>
              <w:bottom w:val="nil"/>
              <w:right w:val="nil"/>
            </w:tcBorders>
            <w:shd w:val="clear" w:color="000000" w:fill="FFFFFF"/>
            <w:noWrap/>
            <w:vAlign w:val="center"/>
            <w:hideMark/>
          </w:tcPr>
          <w:p w14:paraId="28A243A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29122286896</w:t>
            </w:r>
          </w:p>
        </w:tc>
        <w:tc>
          <w:tcPr>
            <w:tcW w:w="0" w:type="auto"/>
            <w:tcBorders>
              <w:top w:val="nil"/>
              <w:left w:val="nil"/>
              <w:bottom w:val="nil"/>
              <w:right w:val="nil"/>
            </w:tcBorders>
            <w:shd w:val="clear" w:color="000000" w:fill="FFFFFF"/>
            <w:noWrap/>
            <w:vAlign w:val="center"/>
            <w:hideMark/>
          </w:tcPr>
          <w:p w14:paraId="740A55B3"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83.400,17</w:t>
            </w:r>
          </w:p>
        </w:tc>
        <w:tc>
          <w:tcPr>
            <w:tcW w:w="0" w:type="auto"/>
            <w:tcBorders>
              <w:top w:val="nil"/>
              <w:left w:val="nil"/>
              <w:bottom w:val="nil"/>
              <w:right w:val="nil"/>
            </w:tcBorders>
            <w:shd w:val="clear" w:color="000000" w:fill="FFFFFF"/>
            <w:noWrap/>
            <w:vAlign w:val="center"/>
            <w:hideMark/>
          </w:tcPr>
          <w:p w14:paraId="4B86B3C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1C392FAB" w14:textId="77777777" w:rsidTr="00705110">
        <w:trPr>
          <w:trHeight w:val="240"/>
        </w:trPr>
        <w:tc>
          <w:tcPr>
            <w:tcW w:w="0" w:type="auto"/>
            <w:tcBorders>
              <w:top w:val="nil"/>
              <w:left w:val="nil"/>
              <w:bottom w:val="nil"/>
              <w:right w:val="nil"/>
            </w:tcBorders>
            <w:shd w:val="clear" w:color="auto" w:fill="auto"/>
            <w:noWrap/>
            <w:vAlign w:val="bottom"/>
            <w:hideMark/>
          </w:tcPr>
          <w:p w14:paraId="1F0902B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1454</w:t>
            </w:r>
          </w:p>
        </w:tc>
        <w:tc>
          <w:tcPr>
            <w:tcW w:w="0" w:type="auto"/>
            <w:tcBorders>
              <w:top w:val="nil"/>
              <w:left w:val="nil"/>
              <w:bottom w:val="nil"/>
              <w:right w:val="nil"/>
            </w:tcBorders>
            <w:shd w:val="clear" w:color="000000" w:fill="FFFFFF"/>
            <w:noWrap/>
            <w:vAlign w:val="center"/>
            <w:hideMark/>
          </w:tcPr>
          <w:p w14:paraId="37BA616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Q-LT 13</w:t>
            </w:r>
          </w:p>
        </w:tc>
        <w:tc>
          <w:tcPr>
            <w:tcW w:w="0" w:type="auto"/>
            <w:tcBorders>
              <w:top w:val="nil"/>
              <w:left w:val="nil"/>
              <w:bottom w:val="nil"/>
              <w:right w:val="nil"/>
            </w:tcBorders>
            <w:shd w:val="clear" w:color="000000" w:fill="FFFFFF"/>
            <w:noWrap/>
            <w:vAlign w:val="center"/>
            <w:hideMark/>
          </w:tcPr>
          <w:p w14:paraId="043873D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VALDIR PEREIRA DOS SANTOS</w:t>
            </w:r>
          </w:p>
        </w:tc>
        <w:tc>
          <w:tcPr>
            <w:tcW w:w="0" w:type="auto"/>
            <w:tcBorders>
              <w:top w:val="nil"/>
              <w:left w:val="nil"/>
              <w:bottom w:val="nil"/>
              <w:right w:val="nil"/>
            </w:tcBorders>
            <w:shd w:val="clear" w:color="000000" w:fill="FFFFFF"/>
            <w:noWrap/>
            <w:vAlign w:val="center"/>
            <w:hideMark/>
          </w:tcPr>
          <w:p w14:paraId="04C1698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93670141553</w:t>
            </w:r>
          </w:p>
        </w:tc>
        <w:tc>
          <w:tcPr>
            <w:tcW w:w="0" w:type="auto"/>
            <w:tcBorders>
              <w:top w:val="nil"/>
              <w:left w:val="nil"/>
              <w:bottom w:val="nil"/>
              <w:right w:val="nil"/>
            </w:tcBorders>
            <w:shd w:val="clear" w:color="000000" w:fill="FFFFFF"/>
            <w:noWrap/>
            <w:vAlign w:val="center"/>
            <w:hideMark/>
          </w:tcPr>
          <w:p w14:paraId="0AFB53F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101.785,96</w:t>
            </w:r>
          </w:p>
        </w:tc>
        <w:tc>
          <w:tcPr>
            <w:tcW w:w="0" w:type="auto"/>
            <w:tcBorders>
              <w:top w:val="nil"/>
              <w:left w:val="nil"/>
              <w:bottom w:val="nil"/>
              <w:right w:val="nil"/>
            </w:tcBorders>
            <w:shd w:val="clear" w:color="000000" w:fill="FFFFFF"/>
            <w:noWrap/>
            <w:vAlign w:val="center"/>
            <w:hideMark/>
          </w:tcPr>
          <w:p w14:paraId="66D1DD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01/02/2035</w:t>
            </w:r>
          </w:p>
        </w:tc>
      </w:tr>
      <w:tr w:rsidR="006A678A" w:rsidRPr="00B775FB" w14:paraId="347701F3" w14:textId="77777777" w:rsidTr="00705110">
        <w:trPr>
          <w:trHeight w:val="240"/>
        </w:trPr>
        <w:tc>
          <w:tcPr>
            <w:tcW w:w="0" w:type="auto"/>
            <w:tcBorders>
              <w:top w:val="nil"/>
              <w:left w:val="nil"/>
              <w:bottom w:val="nil"/>
              <w:right w:val="nil"/>
            </w:tcBorders>
            <w:shd w:val="clear" w:color="auto" w:fill="auto"/>
            <w:noWrap/>
            <w:vAlign w:val="bottom"/>
            <w:hideMark/>
          </w:tcPr>
          <w:p w14:paraId="58E6786E"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1455</w:t>
            </w:r>
          </w:p>
        </w:tc>
        <w:tc>
          <w:tcPr>
            <w:tcW w:w="0" w:type="auto"/>
            <w:tcBorders>
              <w:top w:val="nil"/>
              <w:left w:val="nil"/>
              <w:bottom w:val="nil"/>
              <w:right w:val="nil"/>
            </w:tcBorders>
            <w:shd w:val="clear" w:color="000000" w:fill="FFFFFF"/>
            <w:noWrap/>
            <w:vAlign w:val="center"/>
            <w:hideMark/>
          </w:tcPr>
          <w:p w14:paraId="1CA6EE7A"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37</w:t>
            </w:r>
          </w:p>
        </w:tc>
        <w:tc>
          <w:tcPr>
            <w:tcW w:w="0" w:type="auto"/>
            <w:tcBorders>
              <w:top w:val="nil"/>
              <w:left w:val="nil"/>
              <w:bottom w:val="nil"/>
              <w:right w:val="nil"/>
            </w:tcBorders>
            <w:shd w:val="clear" w:color="000000" w:fill="FFFFFF"/>
            <w:noWrap/>
            <w:vAlign w:val="center"/>
            <w:hideMark/>
          </w:tcPr>
          <w:p w14:paraId="4B1781F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VALDIRENE DOS SANTOS DE OLIVEIRA CEGELSKI</w:t>
            </w:r>
          </w:p>
        </w:tc>
        <w:tc>
          <w:tcPr>
            <w:tcW w:w="0" w:type="auto"/>
            <w:tcBorders>
              <w:top w:val="nil"/>
              <w:left w:val="nil"/>
              <w:bottom w:val="nil"/>
              <w:right w:val="nil"/>
            </w:tcBorders>
            <w:shd w:val="clear" w:color="000000" w:fill="FFFFFF"/>
            <w:noWrap/>
            <w:vAlign w:val="center"/>
            <w:hideMark/>
          </w:tcPr>
          <w:p w14:paraId="5FE254D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03259160558</w:t>
            </w:r>
          </w:p>
        </w:tc>
        <w:tc>
          <w:tcPr>
            <w:tcW w:w="0" w:type="auto"/>
            <w:tcBorders>
              <w:top w:val="nil"/>
              <w:left w:val="nil"/>
              <w:bottom w:val="nil"/>
              <w:right w:val="nil"/>
            </w:tcBorders>
            <w:shd w:val="clear" w:color="000000" w:fill="FFFFFF"/>
            <w:noWrap/>
            <w:vAlign w:val="center"/>
            <w:hideMark/>
          </w:tcPr>
          <w:p w14:paraId="08DDDA6F"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96.820,40</w:t>
            </w:r>
          </w:p>
        </w:tc>
        <w:tc>
          <w:tcPr>
            <w:tcW w:w="0" w:type="auto"/>
            <w:tcBorders>
              <w:top w:val="nil"/>
              <w:left w:val="nil"/>
              <w:bottom w:val="nil"/>
              <w:right w:val="nil"/>
            </w:tcBorders>
            <w:shd w:val="clear" w:color="000000" w:fill="FFFFFF"/>
            <w:noWrap/>
            <w:vAlign w:val="center"/>
            <w:hideMark/>
          </w:tcPr>
          <w:p w14:paraId="4211806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r w:rsidR="006A678A" w:rsidRPr="00B775FB" w14:paraId="62FE465D" w14:textId="77777777" w:rsidTr="00705110">
        <w:trPr>
          <w:trHeight w:val="240"/>
        </w:trPr>
        <w:tc>
          <w:tcPr>
            <w:tcW w:w="0" w:type="auto"/>
            <w:tcBorders>
              <w:top w:val="nil"/>
              <w:left w:val="nil"/>
              <w:bottom w:val="nil"/>
              <w:right w:val="nil"/>
            </w:tcBorders>
            <w:shd w:val="clear" w:color="auto" w:fill="auto"/>
            <w:noWrap/>
            <w:vAlign w:val="bottom"/>
            <w:hideMark/>
          </w:tcPr>
          <w:p w14:paraId="549292A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1456</w:t>
            </w:r>
          </w:p>
        </w:tc>
        <w:tc>
          <w:tcPr>
            <w:tcW w:w="0" w:type="auto"/>
            <w:tcBorders>
              <w:top w:val="nil"/>
              <w:left w:val="nil"/>
              <w:bottom w:val="nil"/>
              <w:right w:val="nil"/>
            </w:tcBorders>
            <w:shd w:val="clear" w:color="000000" w:fill="FFFFFF"/>
            <w:noWrap/>
            <w:vAlign w:val="center"/>
            <w:hideMark/>
          </w:tcPr>
          <w:p w14:paraId="161106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Z10-LT 14</w:t>
            </w:r>
          </w:p>
        </w:tc>
        <w:tc>
          <w:tcPr>
            <w:tcW w:w="0" w:type="auto"/>
            <w:tcBorders>
              <w:top w:val="nil"/>
              <w:left w:val="nil"/>
              <w:bottom w:val="nil"/>
              <w:right w:val="nil"/>
            </w:tcBorders>
            <w:shd w:val="clear" w:color="000000" w:fill="FFFFFF"/>
            <w:noWrap/>
            <w:vAlign w:val="center"/>
            <w:hideMark/>
          </w:tcPr>
          <w:p w14:paraId="26345E8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VALDIRENIO SERRA DE CARVALHO</w:t>
            </w:r>
          </w:p>
        </w:tc>
        <w:tc>
          <w:tcPr>
            <w:tcW w:w="0" w:type="auto"/>
            <w:tcBorders>
              <w:top w:val="nil"/>
              <w:left w:val="nil"/>
              <w:bottom w:val="nil"/>
              <w:right w:val="nil"/>
            </w:tcBorders>
            <w:shd w:val="clear" w:color="000000" w:fill="FFFFFF"/>
            <w:noWrap/>
            <w:vAlign w:val="center"/>
            <w:hideMark/>
          </w:tcPr>
          <w:p w14:paraId="421B5A0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96649062553</w:t>
            </w:r>
          </w:p>
        </w:tc>
        <w:tc>
          <w:tcPr>
            <w:tcW w:w="0" w:type="auto"/>
            <w:tcBorders>
              <w:top w:val="nil"/>
              <w:left w:val="nil"/>
              <w:bottom w:val="nil"/>
              <w:right w:val="nil"/>
            </w:tcBorders>
            <w:shd w:val="clear" w:color="000000" w:fill="FFFFFF"/>
            <w:noWrap/>
            <w:vAlign w:val="center"/>
            <w:hideMark/>
          </w:tcPr>
          <w:p w14:paraId="2E5A8BF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91.282,15</w:t>
            </w:r>
          </w:p>
        </w:tc>
        <w:tc>
          <w:tcPr>
            <w:tcW w:w="0" w:type="auto"/>
            <w:tcBorders>
              <w:top w:val="nil"/>
              <w:left w:val="nil"/>
              <w:bottom w:val="nil"/>
              <w:right w:val="nil"/>
            </w:tcBorders>
            <w:shd w:val="clear" w:color="000000" w:fill="FFFFFF"/>
            <w:noWrap/>
            <w:vAlign w:val="center"/>
            <w:hideMark/>
          </w:tcPr>
          <w:p w14:paraId="62B8B4D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01/12/2035</w:t>
            </w:r>
          </w:p>
        </w:tc>
      </w:tr>
      <w:tr w:rsidR="006A678A" w:rsidRPr="00B775FB" w14:paraId="0A539A17" w14:textId="77777777" w:rsidTr="00705110">
        <w:trPr>
          <w:trHeight w:val="240"/>
        </w:trPr>
        <w:tc>
          <w:tcPr>
            <w:tcW w:w="0" w:type="auto"/>
            <w:tcBorders>
              <w:top w:val="nil"/>
              <w:left w:val="nil"/>
              <w:bottom w:val="nil"/>
              <w:right w:val="nil"/>
            </w:tcBorders>
            <w:shd w:val="clear" w:color="auto" w:fill="auto"/>
            <w:noWrap/>
            <w:vAlign w:val="bottom"/>
            <w:hideMark/>
          </w:tcPr>
          <w:p w14:paraId="4FDE48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1457</w:t>
            </w:r>
          </w:p>
        </w:tc>
        <w:tc>
          <w:tcPr>
            <w:tcW w:w="0" w:type="auto"/>
            <w:tcBorders>
              <w:top w:val="nil"/>
              <w:left w:val="nil"/>
              <w:bottom w:val="nil"/>
              <w:right w:val="nil"/>
            </w:tcBorders>
            <w:shd w:val="clear" w:color="000000" w:fill="FFFFFF"/>
            <w:noWrap/>
            <w:vAlign w:val="center"/>
            <w:hideMark/>
          </w:tcPr>
          <w:p w14:paraId="1D98295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33</w:t>
            </w:r>
          </w:p>
        </w:tc>
        <w:tc>
          <w:tcPr>
            <w:tcW w:w="0" w:type="auto"/>
            <w:tcBorders>
              <w:top w:val="nil"/>
              <w:left w:val="nil"/>
              <w:bottom w:val="nil"/>
              <w:right w:val="nil"/>
            </w:tcBorders>
            <w:shd w:val="clear" w:color="000000" w:fill="FFFFFF"/>
            <w:noWrap/>
            <w:vAlign w:val="center"/>
            <w:hideMark/>
          </w:tcPr>
          <w:p w14:paraId="7175A89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VALERIA DOS SANTOS SILVA</w:t>
            </w:r>
          </w:p>
        </w:tc>
        <w:tc>
          <w:tcPr>
            <w:tcW w:w="0" w:type="auto"/>
            <w:tcBorders>
              <w:top w:val="nil"/>
              <w:left w:val="nil"/>
              <w:bottom w:val="nil"/>
              <w:right w:val="nil"/>
            </w:tcBorders>
            <w:shd w:val="clear" w:color="000000" w:fill="FFFFFF"/>
            <w:noWrap/>
            <w:vAlign w:val="center"/>
            <w:hideMark/>
          </w:tcPr>
          <w:p w14:paraId="49D0BFF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06495029578</w:t>
            </w:r>
          </w:p>
        </w:tc>
        <w:tc>
          <w:tcPr>
            <w:tcW w:w="0" w:type="auto"/>
            <w:tcBorders>
              <w:top w:val="nil"/>
              <w:left w:val="nil"/>
              <w:bottom w:val="nil"/>
              <w:right w:val="nil"/>
            </w:tcBorders>
            <w:shd w:val="clear" w:color="000000" w:fill="FFFFFF"/>
            <w:noWrap/>
            <w:vAlign w:val="center"/>
            <w:hideMark/>
          </w:tcPr>
          <w:p w14:paraId="6860E87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91.674,80</w:t>
            </w:r>
          </w:p>
        </w:tc>
        <w:tc>
          <w:tcPr>
            <w:tcW w:w="0" w:type="auto"/>
            <w:tcBorders>
              <w:top w:val="nil"/>
              <w:left w:val="nil"/>
              <w:bottom w:val="nil"/>
              <w:right w:val="nil"/>
            </w:tcBorders>
            <w:shd w:val="clear" w:color="000000" w:fill="FFFFFF"/>
            <w:noWrap/>
            <w:vAlign w:val="center"/>
            <w:hideMark/>
          </w:tcPr>
          <w:p w14:paraId="68C28AC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01/03/2033</w:t>
            </w:r>
          </w:p>
        </w:tc>
      </w:tr>
      <w:tr w:rsidR="006A678A" w:rsidRPr="00B775FB" w14:paraId="60043CE1" w14:textId="77777777" w:rsidTr="00705110">
        <w:trPr>
          <w:trHeight w:val="240"/>
        </w:trPr>
        <w:tc>
          <w:tcPr>
            <w:tcW w:w="0" w:type="auto"/>
            <w:tcBorders>
              <w:top w:val="nil"/>
              <w:left w:val="nil"/>
              <w:bottom w:val="nil"/>
              <w:right w:val="nil"/>
            </w:tcBorders>
            <w:shd w:val="clear" w:color="auto" w:fill="auto"/>
            <w:noWrap/>
            <w:vAlign w:val="bottom"/>
            <w:hideMark/>
          </w:tcPr>
          <w:p w14:paraId="444B200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1458</w:t>
            </w:r>
          </w:p>
        </w:tc>
        <w:tc>
          <w:tcPr>
            <w:tcW w:w="0" w:type="auto"/>
            <w:tcBorders>
              <w:top w:val="nil"/>
              <w:left w:val="nil"/>
              <w:bottom w:val="nil"/>
              <w:right w:val="nil"/>
            </w:tcBorders>
            <w:shd w:val="clear" w:color="000000" w:fill="FFFFFF"/>
            <w:noWrap/>
            <w:vAlign w:val="center"/>
            <w:hideMark/>
          </w:tcPr>
          <w:p w14:paraId="111769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S-LT 12</w:t>
            </w:r>
          </w:p>
        </w:tc>
        <w:tc>
          <w:tcPr>
            <w:tcW w:w="0" w:type="auto"/>
            <w:tcBorders>
              <w:top w:val="nil"/>
              <w:left w:val="nil"/>
              <w:bottom w:val="nil"/>
              <w:right w:val="nil"/>
            </w:tcBorders>
            <w:shd w:val="clear" w:color="000000" w:fill="FFFFFF"/>
            <w:noWrap/>
            <w:vAlign w:val="center"/>
            <w:hideMark/>
          </w:tcPr>
          <w:p w14:paraId="4A489A3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VANDERLY DE OLIVEIRA SAMPAIO</w:t>
            </w:r>
          </w:p>
        </w:tc>
        <w:tc>
          <w:tcPr>
            <w:tcW w:w="0" w:type="auto"/>
            <w:tcBorders>
              <w:top w:val="nil"/>
              <w:left w:val="nil"/>
              <w:bottom w:val="nil"/>
              <w:right w:val="nil"/>
            </w:tcBorders>
            <w:shd w:val="clear" w:color="000000" w:fill="FFFFFF"/>
            <w:noWrap/>
            <w:vAlign w:val="center"/>
            <w:hideMark/>
          </w:tcPr>
          <w:p w14:paraId="5E5040DC"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93717784587</w:t>
            </w:r>
          </w:p>
        </w:tc>
        <w:tc>
          <w:tcPr>
            <w:tcW w:w="0" w:type="auto"/>
            <w:tcBorders>
              <w:top w:val="nil"/>
              <w:left w:val="nil"/>
              <w:bottom w:val="nil"/>
              <w:right w:val="nil"/>
            </w:tcBorders>
            <w:shd w:val="clear" w:color="000000" w:fill="FFFFFF"/>
            <w:noWrap/>
            <w:vAlign w:val="center"/>
            <w:hideMark/>
          </w:tcPr>
          <w:p w14:paraId="47D529D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68.047,25</w:t>
            </w:r>
          </w:p>
        </w:tc>
        <w:tc>
          <w:tcPr>
            <w:tcW w:w="0" w:type="auto"/>
            <w:tcBorders>
              <w:top w:val="nil"/>
              <w:left w:val="nil"/>
              <w:bottom w:val="nil"/>
              <w:right w:val="nil"/>
            </w:tcBorders>
            <w:shd w:val="clear" w:color="000000" w:fill="FFFFFF"/>
            <w:noWrap/>
            <w:vAlign w:val="center"/>
            <w:hideMark/>
          </w:tcPr>
          <w:p w14:paraId="57B1EDF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01/05/2031</w:t>
            </w:r>
          </w:p>
        </w:tc>
      </w:tr>
      <w:tr w:rsidR="006A678A" w:rsidRPr="00B775FB" w14:paraId="3AF02D7F" w14:textId="77777777" w:rsidTr="00705110">
        <w:trPr>
          <w:trHeight w:val="240"/>
        </w:trPr>
        <w:tc>
          <w:tcPr>
            <w:tcW w:w="0" w:type="auto"/>
            <w:tcBorders>
              <w:top w:val="nil"/>
              <w:left w:val="nil"/>
              <w:bottom w:val="nil"/>
              <w:right w:val="nil"/>
            </w:tcBorders>
            <w:shd w:val="clear" w:color="auto" w:fill="auto"/>
            <w:noWrap/>
            <w:vAlign w:val="bottom"/>
            <w:hideMark/>
          </w:tcPr>
          <w:p w14:paraId="1DA07D80"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1459</w:t>
            </w:r>
          </w:p>
        </w:tc>
        <w:tc>
          <w:tcPr>
            <w:tcW w:w="0" w:type="auto"/>
            <w:tcBorders>
              <w:top w:val="nil"/>
              <w:left w:val="nil"/>
              <w:bottom w:val="nil"/>
              <w:right w:val="nil"/>
            </w:tcBorders>
            <w:shd w:val="clear" w:color="000000" w:fill="FFFFFF"/>
            <w:noWrap/>
            <w:vAlign w:val="center"/>
            <w:hideMark/>
          </w:tcPr>
          <w:p w14:paraId="30FB515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C-LT 19</w:t>
            </w:r>
          </w:p>
        </w:tc>
        <w:tc>
          <w:tcPr>
            <w:tcW w:w="0" w:type="auto"/>
            <w:tcBorders>
              <w:top w:val="nil"/>
              <w:left w:val="nil"/>
              <w:bottom w:val="nil"/>
              <w:right w:val="nil"/>
            </w:tcBorders>
            <w:shd w:val="clear" w:color="000000" w:fill="FFFFFF"/>
            <w:noWrap/>
            <w:vAlign w:val="center"/>
            <w:hideMark/>
          </w:tcPr>
          <w:p w14:paraId="346C7F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 xml:space="preserve">VANILTON QUEIROZ DE JESUS </w:t>
            </w:r>
          </w:p>
        </w:tc>
        <w:tc>
          <w:tcPr>
            <w:tcW w:w="0" w:type="auto"/>
            <w:tcBorders>
              <w:top w:val="nil"/>
              <w:left w:val="nil"/>
              <w:bottom w:val="nil"/>
              <w:right w:val="nil"/>
            </w:tcBorders>
            <w:shd w:val="clear" w:color="000000" w:fill="FFFFFF"/>
            <w:noWrap/>
            <w:vAlign w:val="center"/>
            <w:hideMark/>
          </w:tcPr>
          <w:p w14:paraId="416425D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61851884572</w:t>
            </w:r>
          </w:p>
        </w:tc>
        <w:tc>
          <w:tcPr>
            <w:tcW w:w="0" w:type="auto"/>
            <w:tcBorders>
              <w:top w:val="nil"/>
              <w:left w:val="nil"/>
              <w:bottom w:val="nil"/>
              <w:right w:val="nil"/>
            </w:tcBorders>
            <w:shd w:val="clear" w:color="000000" w:fill="FFFFFF"/>
            <w:noWrap/>
            <w:vAlign w:val="center"/>
            <w:hideMark/>
          </w:tcPr>
          <w:p w14:paraId="3A0DA3B8"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66.868,00</w:t>
            </w:r>
          </w:p>
        </w:tc>
        <w:tc>
          <w:tcPr>
            <w:tcW w:w="0" w:type="auto"/>
            <w:tcBorders>
              <w:top w:val="nil"/>
              <w:left w:val="nil"/>
              <w:bottom w:val="nil"/>
              <w:right w:val="nil"/>
            </w:tcBorders>
            <w:shd w:val="clear" w:color="000000" w:fill="FFFFFF"/>
            <w:noWrap/>
            <w:vAlign w:val="center"/>
            <w:hideMark/>
          </w:tcPr>
          <w:p w14:paraId="384E9D2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01/02/2032</w:t>
            </w:r>
          </w:p>
        </w:tc>
      </w:tr>
      <w:tr w:rsidR="006A678A" w:rsidRPr="00B775FB" w14:paraId="02E04513" w14:textId="77777777" w:rsidTr="00705110">
        <w:trPr>
          <w:trHeight w:val="240"/>
        </w:trPr>
        <w:tc>
          <w:tcPr>
            <w:tcW w:w="0" w:type="auto"/>
            <w:tcBorders>
              <w:top w:val="nil"/>
              <w:left w:val="nil"/>
              <w:bottom w:val="nil"/>
              <w:right w:val="nil"/>
            </w:tcBorders>
            <w:shd w:val="clear" w:color="auto" w:fill="auto"/>
            <w:noWrap/>
            <w:vAlign w:val="bottom"/>
            <w:hideMark/>
          </w:tcPr>
          <w:p w14:paraId="2B0E47CA"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1460</w:t>
            </w:r>
          </w:p>
        </w:tc>
        <w:tc>
          <w:tcPr>
            <w:tcW w:w="0" w:type="auto"/>
            <w:tcBorders>
              <w:top w:val="nil"/>
              <w:left w:val="nil"/>
              <w:bottom w:val="nil"/>
              <w:right w:val="nil"/>
            </w:tcBorders>
            <w:shd w:val="clear" w:color="000000" w:fill="FFFFFF"/>
            <w:noWrap/>
            <w:vAlign w:val="center"/>
            <w:hideMark/>
          </w:tcPr>
          <w:p w14:paraId="5DE4E46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K1-LT 30</w:t>
            </w:r>
          </w:p>
        </w:tc>
        <w:tc>
          <w:tcPr>
            <w:tcW w:w="0" w:type="auto"/>
            <w:tcBorders>
              <w:top w:val="nil"/>
              <w:left w:val="nil"/>
              <w:bottom w:val="nil"/>
              <w:right w:val="nil"/>
            </w:tcBorders>
            <w:shd w:val="clear" w:color="000000" w:fill="FFFFFF"/>
            <w:noWrap/>
            <w:vAlign w:val="center"/>
            <w:hideMark/>
          </w:tcPr>
          <w:p w14:paraId="311A287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VERA LÚCIA ALVES DE OLIVEIRA</w:t>
            </w:r>
          </w:p>
        </w:tc>
        <w:tc>
          <w:tcPr>
            <w:tcW w:w="0" w:type="auto"/>
            <w:tcBorders>
              <w:top w:val="nil"/>
              <w:left w:val="nil"/>
              <w:bottom w:val="nil"/>
              <w:right w:val="nil"/>
            </w:tcBorders>
            <w:shd w:val="clear" w:color="000000" w:fill="FFFFFF"/>
            <w:noWrap/>
            <w:vAlign w:val="center"/>
            <w:hideMark/>
          </w:tcPr>
          <w:p w14:paraId="538F45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03944761154</w:t>
            </w:r>
          </w:p>
        </w:tc>
        <w:tc>
          <w:tcPr>
            <w:tcW w:w="0" w:type="auto"/>
            <w:tcBorders>
              <w:top w:val="nil"/>
              <w:left w:val="nil"/>
              <w:bottom w:val="nil"/>
              <w:right w:val="nil"/>
            </w:tcBorders>
            <w:shd w:val="clear" w:color="000000" w:fill="FFFFFF"/>
            <w:noWrap/>
            <w:vAlign w:val="center"/>
            <w:hideMark/>
          </w:tcPr>
          <w:p w14:paraId="3A5CE6E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118.429,81</w:t>
            </w:r>
          </w:p>
        </w:tc>
        <w:tc>
          <w:tcPr>
            <w:tcW w:w="0" w:type="auto"/>
            <w:tcBorders>
              <w:top w:val="nil"/>
              <w:left w:val="nil"/>
              <w:bottom w:val="nil"/>
              <w:right w:val="nil"/>
            </w:tcBorders>
            <w:shd w:val="clear" w:color="000000" w:fill="FFFFFF"/>
            <w:noWrap/>
            <w:vAlign w:val="center"/>
            <w:hideMark/>
          </w:tcPr>
          <w:p w14:paraId="1912D77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01/04/2034</w:t>
            </w:r>
          </w:p>
        </w:tc>
      </w:tr>
      <w:tr w:rsidR="006A678A" w:rsidRPr="00B775FB" w14:paraId="679251E5" w14:textId="77777777" w:rsidTr="00705110">
        <w:trPr>
          <w:trHeight w:val="240"/>
        </w:trPr>
        <w:tc>
          <w:tcPr>
            <w:tcW w:w="0" w:type="auto"/>
            <w:tcBorders>
              <w:top w:val="nil"/>
              <w:left w:val="nil"/>
              <w:bottom w:val="nil"/>
              <w:right w:val="nil"/>
            </w:tcBorders>
            <w:shd w:val="clear" w:color="auto" w:fill="auto"/>
            <w:noWrap/>
            <w:vAlign w:val="bottom"/>
            <w:hideMark/>
          </w:tcPr>
          <w:p w14:paraId="70C6ABC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1461</w:t>
            </w:r>
          </w:p>
        </w:tc>
        <w:tc>
          <w:tcPr>
            <w:tcW w:w="0" w:type="auto"/>
            <w:tcBorders>
              <w:top w:val="nil"/>
              <w:left w:val="nil"/>
              <w:bottom w:val="nil"/>
              <w:right w:val="nil"/>
            </w:tcBorders>
            <w:shd w:val="clear" w:color="000000" w:fill="FFFFFF"/>
            <w:noWrap/>
            <w:vAlign w:val="center"/>
            <w:hideMark/>
          </w:tcPr>
          <w:p w14:paraId="10B84B1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09</w:t>
            </w:r>
          </w:p>
        </w:tc>
        <w:tc>
          <w:tcPr>
            <w:tcW w:w="0" w:type="auto"/>
            <w:tcBorders>
              <w:top w:val="nil"/>
              <w:left w:val="nil"/>
              <w:bottom w:val="nil"/>
              <w:right w:val="nil"/>
            </w:tcBorders>
            <w:shd w:val="clear" w:color="000000" w:fill="FFFFFF"/>
            <w:noWrap/>
            <w:vAlign w:val="center"/>
            <w:hideMark/>
          </w:tcPr>
          <w:p w14:paraId="09253D1F"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VILMA DE SOUZA AMORIM</w:t>
            </w:r>
          </w:p>
        </w:tc>
        <w:tc>
          <w:tcPr>
            <w:tcW w:w="0" w:type="auto"/>
            <w:tcBorders>
              <w:top w:val="nil"/>
              <w:left w:val="nil"/>
              <w:bottom w:val="nil"/>
              <w:right w:val="nil"/>
            </w:tcBorders>
            <w:shd w:val="clear" w:color="000000" w:fill="FFFFFF"/>
            <w:noWrap/>
            <w:vAlign w:val="center"/>
            <w:hideMark/>
          </w:tcPr>
          <w:p w14:paraId="74A6959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01262900590</w:t>
            </w:r>
          </w:p>
        </w:tc>
        <w:tc>
          <w:tcPr>
            <w:tcW w:w="0" w:type="auto"/>
            <w:tcBorders>
              <w:top w:val="nil"/>
              <w:left w:val="nil"/>
              <w:bottom w:val="nil"/>
              <w:right w:val="nil"/>
            </w:tcBorders>
            <w:shd w:val="clear" w:color="000000" w:fill="FFFFFF"/>
            <w:noWrap/>
            <w:vAlign w:val="center"/>
            <w:hideMark/>
          </w:tcPr>
          <w:p w14:paraId="35C5BF10"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7E3F905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01/06/2035</w:t>
            </w:r>
          </w:p>
        </w:tc>
      </w:tr>
      <w:tr w:rsidR="006A678A" w:rsidRPr="00B775FB" w14:paraId="153EFFB4" w14:textId="77777777" w:rsidTr="00705110">
        <w:trPr>
          <w:trHeight w:val="240"/>
        </w:trPr>
        <w:tc>
          <w:tcPr>
            <w:tcW w:w="0" w:type="auto"/>
            <w:tcBorders>
              <w:top w:val="nil"/>
              <w:left w:val="nil"/>
              <w:bottom w:val="nil"/>
              <w:right w:val="nil"/>
            </w:tcBorders>
            <w:shd w:val="clear" w:color="auto" w:fill="auto"/>
            <w:noWrap/>
            <w:vAlign w:val="bottom"/>
            <w:hideMark/>
          </w:tcPr>
          <w:p w14:paraId="735C9FD2"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1462</w:t>
            </w:r>
          </w:p>
        </w:tc>
        <w:tc>
          <w:tcPr>
            <w:tcW w:w="0" w:type="auto"/>
            <w:tcBorders>
              <w:top w:val="nil"/>
              <w:left w:val="nil"/>
              <w:bottom w:val="nil"/>
              <w:right w:val="nil"/>
            </w:tcBorders>
            <w:shd w:val="clear" w:color="000000" w:fill="FFFFFF"/>
            <w:noWrap/>
            <w:vAlign w:val="center"/>
            <w:hideMark/>
          </w:tcPr>
          <w:p w14:paraId="436C2F2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19</w:t>
            </w:r>
          </w:p>
        </w:tc>
        <w:tc>
          <w:tcPr>
            <w:tcW w:w="0" w:type="auto"/>
            <w:tcBorders>
              <w:top w:val="nil"/>
              <w:left w:val="nil"/>
              <w:bottom w:val="nil"/>
              <w:right w:val="nil"/>
            </w:tcBorders>
            <w:shd w:val="clear" w:color="000000" w:fill="FFFFFF"/>
            <w:noWrap/>
            <w:vAlign w:val="center"/>
            <w:hideMark/>
          </w:tcPr>
          <w:p w14:paraId="2858D7F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VINICIUS QUEIROZ OLIVEIRA</w:t>
            </w:r>
          </w:p>
        </w:tc>
        <w:tc>
          <w:tcPr>
            <w:tcW w:w="0" w:type="auto"/>
            <w:tcBorders>
              <w:top w:val="nil"/>
              <w:left w:val="nil"/>
              <w:bottom w:val="nil"/>
              <w:right w:val="nil"/>
            </w:tcBorders>
            <w:shd w:val="clear" w:color="000000" w:fill="FFFFFF"/>
            <w:noWrap/>
            <w:vAlign w:val="center"/>
            <w:hideMark/>
          </w:tcPr>
          <w:p w14:paraId="7360C89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05864407550</w:t>
            </w:r>
          </w:p>
        </w:tc>
        <w:tc>
          <w:tcPr>
            <w:tcW w:w="0" w:type="auto"/>
            <w:tcBorders>
              <w:top w:val="nil"/>
              <w:left w:val="nil"/>
              <w:bottom w:val="nil"/>
              <w:right w:val="nil"/>
            </w:tcBorders>
            <w:shd w:val="clear" w:color="000000" w:fill="FFFFFF"/>
            <w:noWrap/>
            <w:vAlign w:val="center"/>
            <w:hideMark/>
          </w:tcPr>
          <w:p w14:paraId="62FBF76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774E632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01/12/2034</w:t>
            </w:r>
          </w:p>
        </w:tc>
      </w:tr>
      <w:tr w:rsidR="006A678A" w:rsidRPr="00B775FB" w14:paraId="00D1BC8F" w14:textId="77777777" w:rsidTr="00705110">
        <w:trPr>
          <w:trHeight w:val="240"/>
        </w:trPr>
        <w:tc>
          <w:tcPr>
            <w:tcW w:w="0" w:type="auto"/>
            <w:tcBorders>
              <w:top w:val="nil"/>
              <w:left w:val="nil"/>
              <w:bottom w:val="nil"/>
              <w:right w:val="nil"/>
            </w:tcBorders>
            <w:shd w:val="clear" w:color="auto" w:fill="auto"/>
            <w:noWrap/>
            <w:vAlign w:val="bottom"/>
            <w:hideMark/>
          </w:tcPr>
          <w:p w14:paraId="2CE44DC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1463</w:t>
            </w:r>
          </w:p>
        </w:tc>
        <w:tc>
          <w:tcPr>
            <w:tcW w:w="0" w:type="auto"/>
            <w:tcBorders>
              <w:top w:val="nil"/>
              <w:left w:val="nil"/>
              <w:bottom w:val="nil"/>
              <w:right w:val="nil"/>
            </w:tcBorders>
            <w:shd w:val="clear" w:color="000000" w:fill="FFFFFF"/>
            <w:noWrap/>
            <w:vAlign w:val="center"/>
            <w:hideMark/>
          </w:tcPr>
          <w:p w14:paraId="4D884CF1"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Z2-LT 29</w:t>
            </w:r>
          </w:p>
        </w:tc>
        <w:tc>
          <w:tcPr>
            <w:tcW w:w="0" w:type="auto"/>
            <w:tcBorders>
              <w:top w:val="nil"/>
              <w:left w:val="nil"/>
              <w:bottom w:val="nil"/>
              <w:right w:val="nil"/>
            </w:tcBorders>
            <w:shd w:val="clear" w:color="000000" w:fill="FFFFFF"/>
            <w:noWrap/>
            <w:vAlign w:val="center"/>
            <w:hideMark/>
          </w:tcPr>
          <w:p w14:paraId="00FC933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WALNEY DE OLIVEIRA SANTOS</w:t>
            </w:r>
          </w:p>
        </w:tc>
        <w:tc>
          <w:tcPr>
            <w:tcW w:w="0" w:type="auto"/>
            <w:tcBorders>
              <w:top w:val="nil"/>
              <w:left w:val="nil"/>
              <w:bottom w:val="nil"/>
              <w:right w:val="nil"/>
            </w:tcBorders>
            <w:shd w:val="clear" w:color="000000" w:fill="FFFFFF"/>
            <w:noWrap/>
            <w:vAlign w:val="center"/>
            <w:hideMark/>
          </w:tcPr>
          <w:p w14:paraId="74A97541"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04409409581</w:t>
            </w:r>
          </w:p>
        </w:tc>
        <w:tc>
          <w:tcPr>
            <w:tcW w:w="0" w:type="auto"/>
            <w:tcBorders>
              <w:top w:val="nil"/>
              <w:left w:val="nil"/>
              <w:bottom w:val="nil"/>
              <w:right w:val="nil"/>
            </w:tcBorders>
            <w:shd w:val="clear" w:color="000000" w:fill="FFFFFF"/>
            <w:noWrap/>
            <w:vAlign w:val="center"/>
            <w:hideMark/>
          </w:tcPr>
          <w:p w14:paraId="2404469D"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77.858,89</w:t>
            </w:r>
          </w:p>
        </w:tc>
        <w:tc>
          <w:tcPr>
            <w:tcW w:w="0" w:type="auto"/>
            <w:tcBorders>
              <w:top w:val="nil"/>
              <w:left w:val="nil"/>
              <w:bottom w:val="nil"/>
              <w:right w:val="nil"/>
            </w:tcBorders>
            <w:shd w:val="clear" w:color="000000" w:fill="FFFFFF"/>
            <w:noWrap/>
            <w:vAlign w:val="center"/>
            <w:hideMark/>
          </w:tcPr>
          <w:p w14:paraId="5315A7C3"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01/07/2033</w:t>
            </w:r>
          </w:p>
        </w:tc>
      </w:tr>
      <w:tr w:rsidR="006A678A" w:rsidRPr="00B775FB" w14:paraId="2ED99814" w14:textId="77777777" w:rsidTr="00705110">
        <w:trPr>
          <w:trHeight w:val="240"/>
        </w:trPr>
        <w:tc>
          <w:tcPr>
            <w:tcW w:w="0" w:type="auto"/>
            <w:tcBorders>
              <w:top w:val="nil"/>
              <w:left w:val="nil"/>
              <w:bottom w:val="nil"/>
              <w:right w:val="nil"/>
            </w:tcBorders>
            <w:shd w:val="clear" w:color="auto" w:fill="auto"/>
            <w:noWrap/>
            <w:vAlign w:val="bottom"/>
            <w:hideMark/>
          </w:tcPr>
          <w:p w14:paraId="093B6FD4"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1464</w:t>
            </w:r>
          </w:p>
        </w:tc>
        <w:tc>
          <w:tcPr>
            <w:tcW w:w="0" w:type="auto"/>
            <w:tcBorders>
              <w:top w:val="nil"/>
              <w:left w:val="nil"/>
              <w:bottom w:val="nil"/>
              <w:right w:val="nil"/>
            </w:tcBorders>
            <w:shd w:val="clear" w:color="000000" w:fill="FFFFFF"/>
            <w:noWrap/>
            <w:vAlign w:val="center"/>
            <w:hideMark/>
          </w:tcPr>
          <w:p w14:paraId="483DBC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G-LT 14</w:t>
            </w:r>
          </w:p>
        </w:tc>
        <w:tc>
          <w:tcPr>
            <w:tcW w:w="0" w:type="auto"/>
            <w:tcBorders>
              <w:top w:val="nil"/>
              <w:left w:val="nil"/>
              <w:bottom w:val="nil"/>
              <w:right w:val="nil"/>
            </w:tcBorders>
            <w:shd w:val="clear" w:color="000000" w:fill="FFFFFF"/>
            <w:noWrap/>
            <w:vAlign w:val="center"/>
            <w:hideMark/>
          </w:tcPr>
          <w:p w14:paraId="0367387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WALQUIRIA COSTA DA SILVA</w:t>
            </w:r>
          </w:p>
        </w:tc>
        <w:tc>
          <w:tcPr>
            <w:tcW w:w="0" w:type="auto"/>
            <w:tcBorders>
              <w:top w:val="nil"/>
              <w:left w:val="nil"/>
              <w:bottom w:val="nil"/>
              <w:right w:val="nil"/>
            </w:tcBorders>
            <w:shd w:val="clear" w:color="000000" w:fill="FFFFFF"/>
            <w:noWrap/>
            <w:vAlign w:val="center"/>
            <w:hideMark/>
          </w:tcPr>
          <w:p w14:paraId="29EDC968"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03023483523</w:t>
            </w:r>
          </w:p>
        </w:tc>
        <w:tc>
          <w:tcPr>
            <w:tcW w:w="0" w:type="auto"/>
            <w:tcBorders>
              <w:top w:val="nil"/>
              <w:left w:val="nil"/>
              <w:bottom w:val="nil"/>
              <w:right w:val="nil"/>
            </w:tcBorders>
            <w:shd w:val="clear" w:color="000000" w:fill="FFFFFF"/>
            <w:noWrap/>
            <w:vAlign w:val="center"/>
            <w:hideMark/>
          </w:tcPr>
          <w:p w14:paraId="225459A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76.034,42</w:t>
            </w:r>
          </w:p>
        </w:tc>
        <w:tc>
          <w:tcPr>
            <w:tcW w:w="0" w:type="auto"/>
            <w:tcBorders>
              <w:top w:val="nil"/>
              <w:left w:val="nil"/>
              <w:bottom w:val="nil"/>
              <w:right w:val="nil"/>
            </w:tcBorders>
            <w:shd w:val="clear" w:color="000000" w:fill="FFFFFF"/>
            <w:noWrap/>
            <w:vAlign w:val="center"/>
            <w:hideMark/>
          </w:tcPr>
          <w:p w14:paraId="18FFF7FE"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01/04/2033</w:t>
            </w:r>
          </w:p>
        </w:tc>
      </w:tr>
      <w:tr w:rsidR="006A678A" w:rsidRPr="00B775FB" w14:paraId="6DC4CE50" w14:textId="77777777" w:rsidTr="00705110">
        <w:trPr>
          <w:trHeight w:val="240"/>
        </w:trPr>
        <w:tc>
          <w:tcPr>
            <w:tcW w:w="0" w:type="auto"/>
            <w:tcBorders>
              <w:top w:val="nil"/>
              <w:left w:val="nil"/>
              <w:bottom w:val="nil"/>
              <w:right w:val="nil"/>
            </w:tcBorders>
            <w:shd w:val="clear" w:color="auto" w:fill="auto"/>
            <w:noWrap/>
            <w:vAlign w:val="bottom"/>
            <w:hideMark/>
          </w:tcPr>
          <w:p w14:paraId="6CABF1B5"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1465</w:t>
            </w:r>
          </w:p>
        </w:tc>
        <w:tc>
          <w:tcPr>
            <w:tcW w:w="0" w:type="auto"/>
            <w:tcBorders>
              <w:top w:val="nil"/>
              <w:left w:val="nil"/>
              <w:bottom w:val="nil"/>
              <w:right w:val="nil"/>
            </w:tcBorders>
            <w:shd w:val="clear" w:color="000000" w:fill="FFFFFF"/>
            <w:noWrap/>
            <w:vAlign w:val="center"/>
            <w:hideMark/>
          </w:tcPr>
          <w:p w14:paraId="1B64A0AC"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32</w:t>
            </w:r>
          </w:p>
        </w:tc>
        <w:tc>
          <w:tcPr>
            <w:tcW w:w="0" w:type="auto"/>
            <w:tcBorders>
              <w:top w:val="nil"/>
              <w:left w:val="nil"/>
              <w:bottom w:val="nil"/>
              <w:right w:val="nil"/>
            </w:tcBorders>
            <w:shd w:val="clear" w:color="000000" w:fill="FFFFFF"/>
            <w:noWrap/>
            <w:vAlign w:val="center"/>
            <w:hideMark/>
          </w:tcPr>
          <w:p w14:paraId="7E7499F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WELLINGTON BORGES DE SOUZA</w:t>
            </w:r>
          </w:p>
        </w:tc>
        <w:tc>
          <w:tcPr>
            <w:tcW w:w="0" w:type="auto"/>
            <w:tcBorders>
              <w:top w:val="nil"/>
              <w:left w:val="nil"/>
              <w:bottom w:val="nil"/>
              <w:right w:val="nil"/>
            </w:tcBorders>
            <w:shd w:val="clear" w:color="000000" w:fill="FFFFFF"/>
            <w:noWrap/>
            <w:vAlign w:val="center"/>
            <w:hideMark/>
          </w:tcPr>
          <w:p w14:paraId="5A43440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61178373134</w:t>
            </w:r>
          </w:p>
        </w:tc>
        <w:tc>
          <w:tcPr>
            <w:tcW w:w="0" w:type="auto"/>
            <w:tcBorders>
              <w:top w:val="nil"/>
              <w:left w:val="nil"/>
              <w:bottom w:val="nil"/>
              <w:right w:val="nil"/>
            </w:tcBorders>
            <w:shd w:val="clear" w:color="000000" w:fill="FFFFFF"/>
            <w:noWrap/>
            <w:vAlign w:val="center"/>
            <w:hideMark/>
          </w:tcPr>
          <w:p w14:paraId="61960D2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81.679,92</w:t>
            </w:r>
          </w:p>
        </w:tc>
        <w:tc>
          <w:tcPr>
            <w:tcW w:w="0" w:type="auto"/>
            <w:tcBorders>
              <w:top w:val="nil"/>
              <w:left w:val="nil"/>
              <w:bottom w:val="nil"/>
              <w:right w:val="nil"/>
            </w:tcBorders>
            <w:shd w:val="clear" w:color="000000" w:fill="FFFFFF"/>
            <w:noWrap/>
            <w:vAlign w:val="center"/>
            <w:hideMark/>
          </w:tcPr>
          <w:p w14:paraId="54842D2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01/06/2033</w:t>
            </w:r>
          </w:p>
        </w:tc>
      </w:tr>
      <w:tr w:rsidR="006A678A" w:rsidRPr="00B775FB" w14:paraId="7CE68EDA" w14:textId="77777777" w:rsidTr="00705110">
        <w:trPr>
          <w:trHeight w:val="240"/>
        </w:trPr>
        <w:tc>
          <w:tcPr>
            <w:tcW w:w="0" w:type="auto"/>
            <w:tcBorders>
              <w:top w:val="nil"/>
              <w:left w:val="nil"/>
              <w:bottom w:val="nil"/>
              <w:right w:val="nil"/>
            </w:tcBorders>
            <w:shd w:val="clear" w:color="auto" w:fill="auto"/>
            <w:noWrap/>
            <w:vAlign w:val="bottom"/>
            <w:hideMark/>
          </w:tcPr>
          <w:p w14:paraId="322BC62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1466</w:t>
            </w:r>
          </w:p>
        </w:tc>
        <w:tc>
          <w:tcPr>
            <w:tcW w:w="0" w:type="auto"/>
            <w:tcBorders>
              <w:top w:val="nil"/>
              <w:left w:val="nil"/>
              <w:bottom w:val="nil"/>
              <w:right w:val="nil"/>
            </w:tcBorders>
            <w:shd w:val="clear" w:color="000000" w:fill="FFFFFF"/>
            <w:noWrap/>
            <w:vAlign w:val="center"/>
            <w:hideMark/>
          </w:tcPr>
          <w:p w14:paraId="545DA00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J-LT 07</w:t>
            </w:r>
          </w:p>
        </w:tc>
        <w:tc>
          <w:tcPr>
            <w:tcW w:w="0" w:type="auto"/>
            <w:tcBorders>
              <w:top w:val="nil"/>
              <w:left w:val="nil"/>
              <w:bottom w:val="nil"/>
              <w:right w:val="nil"/>
            </w:tcBorders>
            <w:shd w:val="clear" w:color="000000" w:fill="FFFFFF"/>
            <w:noWrap/>
            <w:vAlign w:val="center"/>
            <w:hideMark/>
          </w:tcPr>
          <w:p w14:paraId="26D03E66"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WELTON DIAS DOS SANTOS</w:t>
            </w:r>
          </w:p>
        </w:tc>
        <w:tc>
          <w:tcPr>
            <w:tcW w:w="0" w:type="auto"/>
            <w:tcBorders>
              <w:top w:val="nil"/>
              <w:left w:val="nil"/>
              <w:bottom w:val="nil"/>
              <w:right w:val="nil"/>
            </w:tcBorders>
            <w:shd w:val="clear" w:color="000000" w:fill="FFFFFF"/>
            <w:noWrap/>
            <w:vAlign w:val="center"/>
            <w:hideMark/>
          </w:tcPr>
          <w:p w14:paraId="1DF6A87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03971100570</w:t>
            </w:r>
          </w:p>
        </w:tc>
        <w:tc>
          <w:tcPr>
            <w:tcW w:w="0" w:type="auto"/>
            <w:tcBorders>
              <w:top w:val="nil"/>
              <w:left w:val="nil"/>
              <w:bottom w:val="nil"/>
              <w:right w:val="nil"/>
            </w:tcBorders>
            <w:shd w:val="clear" w:color="000000" w:fill="FFFFFF"/>
            <w:noWrap/>
            <w:vAlign w:val="center"/>
            <w:hideMark/>
          </w:tcPr>
          <w:p w14:paraId="1AA8EBA4"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75.448,45</w:t>
            </w:r>
          </w:p>
        </w:tc>
        <w:tc>
          <w:tcPr>
            <w:tcW w:w="0" w:type="auto"/>
            <w:tcBorders>
              <w:top w:val="nil"/>
              <w:left w:val="nil"/>
              <w:bottom w:val="nil"/>
              <w:right w:val="nil"/>
            </w:tcBorders>
            <w:shd w:val="clear" w:color="000000" w:fill="FFFFFF"/>
            <w:noWrap/>
            <w:vAlign w:val="center"/>
            <w:hideMark/>
          </w:tcPr>
          <w:p w14:paraId="5D64BE5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01/03/2032</w:t>
            </w:r>
          </w:p>
        </w:tc>
      </w:tr>
      <w:tr w:rsidR="006A678A" w:rsidRPr="00B775FB" w14:paraId="214A1CA2" w14:textId="77777777" w:rsidTr="00705110">
        <w:trPr>
          <w:trHeight w:val="240"/>
        </w:trPr>
        <w:tc>
          <w:tcPr>
            <w:tcW w:w="0" w:type="auto"/>
            <w:tcBorders>
              <w:top w:val="nil"/>
              <w:left w:val="nil"/>
              <w:bottom w:val="nil"/>
              <w:right w:val="nil"/>
            </w:tcBorders>
            <w:shd w:val="clear" w:color="auto" w:fill="auto"/>
            <w:noWrap/>
            <w:vAlign w:val="bottom"/>
            <w:hideMark/>
          </w:tcPr>
          <w:p w14:paraId="34034871"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1467</w:t>
            </w:r>
          </w:p>
        </w:tc>
        <w:tc>
          <w:tcPr>
            <w:tcW w:w="0" w:type="auto"/>
            <w:tcBorders>
              <w:top w:val="nil"/>
              <w:left w:val="nil"/>
              <w:bottom w:val="nil"/>
              <w:right w:val="nil"/>
            </w:tcBorders>
            <w:shd w:val="clear" w:color="000000" w:fill="FFFFFF"/>
            <w:noWrap/>
            <w:vAlign w:val="center"/>
            <w:hideMark/>
          </w:tcPr>
          <w:p w14:paraId="7CFEEBA4"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Z12-LT 03</w:t>
            </w:r>
          </w:p>
        </w:tc>
        <w:tc>
          <w:tcPr>
            <w:tcW w:w="0" w:type="auto"/>
            <w:tcBorders>
              <w:top w:val="nil"/>
              <w:left w:val="nil"/>
              <w:bottom w:val="nil"/>
              <w:right w:val="nil"/>
            </w:tcBorders>
            <w:shd w:val="clear" w:color="000000" w:fill="FFFFFF"/>
            <w:noWrap/>
            <w:vAlign w:val="center"/>
            <w:hideMark/>
          </w:tcPr>
          <w:p w14:paraId="5AA2F58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WENDER MELO DOS REIS</w:t>
            </w:r>
          </w:p>
        </w:tc>
        <w:tc>
          <w:tcPr>
            <w:tcW w:w="0" w:type="auto"/>
            <w:tcBorders>
              <w:top w:val="nil"/>
              <w:left w:val="nil"/>
              <w:bottom w:val="nil"/>
              <w:right w:val="nil"/>
            </w:tcBorders>
            <w:shd w:val="clear" w:color="000000" w:fill="FFFFFF"/>
            <w:noWrap/>
            <w:vAlign w:val="center"/>
            <w:hideMark/>
          </w:tcPr>
          <w:p w14:paraId="38B30F8B"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03096344663</w:t>
            </w:r>
          </w:p>
        </w:tc>
        <w:tc>
          <w:tcPr>
            <w:tcW w:w="0" w:type="auto"/>
            <w:tcBorders>
              <w:top w:val="nil"/>
              <w:left w:val="nil"/>
              <w:bottom w:val="nil"/>
              <w:right w:val="nil"/>
            </w:tcBorders>
            <w:shd w:val="clear" w:color="000000" w:fill="FFFFFF"/>
            <w:noWrap/>
            <w:vAlign w:val="center"/>
            <w:hideMark/>
          </w:tcPr>
          <w:p w14:paraId="486821D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76.377,70</w:t>
            </w:r>
          </w:p>
        </w:tc>
        <w:tc>
          <w:tcPr>
            <w:tcW w:w="0" w:type="auto"/>
            <w:tcBorders>
              <w:top w:val="nil"/>
              <w:left w:val="nil"/>
              <w:bottom w:val="nil"/>
              <w:right w:val="nil"/>
            </w:tcBorders>
            <w:shd w:val="clear" w:color="000000" w:fill="FFFFFF"/>
            <w:noWrap/>
            <w:vAlign w:val="center"/>
            <w:hideMark/>
          </w:tcPr>
          <w:p w14:paraId="5DE7D102"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01/02/2034</w:t>
            </w:r>
          </w:p>
        </w:tc>
      </w:tr>
      <w:tr w:rsidR="006A678A" w:rsidRPr="00B775FB" w14:paraId="6CF64325" w14:textId="77777777" w:rsidTr="00705110">
        <w:trPr>
          <w:trHeight w:val="240"/>
        </w:trPr>
        <w:tc>
          <w:tcPr>
            <w:tcW w:w="0" w:type="auto"/>
            <w:tcBorders>
              <w:top w:val="nil"/>
              <w:left w:val="nil"/>
              <w:bottom w:val="nil"/>
              <w:right w:val="nil"/>
            </w:tcBorders>
            <w:shd w:val="clear" w:color="auto" w:fill="auto"/>
            <w:noWrap/>
            <w:vAlign w:val="bottom"/>
            <w:hideMark/>
          </w:tcPr>
          <w:p w14:paraId="333943B3"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1468</w:t>
            </w:r>
          </w:p>
        </w:tc>
        <w:tc>
          <w:tcPr>
            <w:tcW w:w="0" w:type="auto"/>
            <w:tcBorders>
              <w:top w:val="nil"/>
              <w:left w:val="nil"/>
              <w:bottom w:val="nil"/>
              <w:right w:val="nil"/>
            </w:tcBorders>
            <w:shd w:val="clear" w:color="000000" w:fill="FFFFFF"/>
            <w:noWrap/>
            <w:vAlign w:val="center"/>
            <w:hideMark/>
          </w:tcPr>
          <w:p w14:paraId="36E7037E"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M-LT 06</w:t>
            </w:r>
          </w:p>
        </w:tc>
        <w:tc>
          <w:tcPr>
            <w:tcW w:w="0" w:type="auto"/>
            <w:tcBorders>
              <w:top w:val="nil"/>
              <w:left w:val="nil"/>
              <w:bottom w:val="nil"/>
              <w:right w:val="nil"/>
            </w:tcBorders>
            <w:shd w:val="clear" w:color="000000" w:fill="FFFFFF"/>
            <w:noWrap/>
            <w:vAlign w:val="center"/>
            <w:hideMark/>
          </w:tcPr>
          <w:p w14:paraId="577DCDF7"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WENDERSON RODRIGUES TANAKA</w:t>
            </w:r>
          </w:p>
        </w:tc>
        <w:tc>
          <w:tcPr>
            <w:tcW w:w="0" w:type="auto"/>
            <w:tcBorders>
              <w:top w:val="nil"/>
              <w:left w:val="nil"/>
              <w:bottom w:val="nil"/>
              <w:right w:val="nil"/>
            </w:tcBorders>
            <w:shd w:val="clear" w:color="000000" w:fill="FFFFFF"/>
            <w:noWrap/>
            <w:vAlign w:val="center"/>
            <w:hideMark/>
          </w:tcPr>
          <w:p w14:paraId="10536AB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04316391593</w:t>
            </w:r>
          </w:p>
        </w:tc>
        <w:tc>
          <w:tcPr>
            <w:tcW w:w="0" w:type="auto"/>
            <w:tcBorders>
              <w:top w:val="nil"/>
              <w:left w:val="nil"/>
              <w:bottom w:val="nil"/>
              <w:right w:val="nil"/>
            </w:tcBorders>
            <w:shd w:val="clear" w:color="000000" w:fill="FFFFFF"/>
            <w:noWrap/>
            <w:vAlign w:val="center"/>
            <w:hideMark/>
          </w:tcPr>
          <w:p w14:paraId="6B322DEC"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109.626,99</w:t>
            </w:r>
          </w:p>
        </w:tc>
        <w:tc>
          <w:tcPr>
            <w:tcW w:w="0" w:type="auto"/>
            <w:tcBorders>
              <w:top w:val="nil"/>
              <w:left w:val="nil"/>
              <w:bottom w:val="nil"/>
              <w:right w:val="nil"/>
            </w:tcBorders>
            <w:shd w:val="clear" w:color="000000" w:fill="FFFFFF"/>
            <w:noWrap/>
            <w:vAlign w:val="center"/>
            <w:hideMark/>
          </w:tcPr>
          <w:p w14:paraId="7F1894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01/05/2034</w:t>
            </w:r>
          </w:p>
        </w:tc>
      </w:tr>
      <w:tr w:rsidR="006A678A" w:rsidRPr="00B775FB" w14:paraId="793D465A" w14:textId="77777777" w:rsidTr="00705110">
        <w:trPr>
          <w:trHeight w:val="240"/>
        </w:trPr>
        <w:tc>
          <w:tcPr>
            <w:tcW w:w="0" w:type="auto"/>
            <w:tcBorders>
              <w:top w:val="nil"/>
              <w:left w:val="nil"/>
              <w:bottom w:val="nil"/>
              <w:right w:val="nil"/>
            </w:tcBorders>
            <w:shd w:val="clear" w:color="auto" w:fill="auto"/>
            <w:noWrap/>
            <w:vAlign w:val="bottom"/>
            <w:hideMark/>
          </w:tcPr>
          <w:p w14:paraId="3E7AC7F8"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1469</w:t>
            </w:r>
          </w:p>
        </w:tc>
        <w:tc>
          <w:tcPr>
            <w:tcW w:w="0" w:type="auto"/>
            <w:tcBorders>
              <w:top w:val="nil"/>
              <w:left w:val="nil"/>
              <w:bottom w:val="nil"/>
              <w:right w:val="nil"/>
            </w:tcBorders>
            <w:shd w:val="clear" w:color="000000" w:fill="FFFFFF"/>
            <w:noWrap/>
            <w:vAlign w:val="center"/>
            <w:hideMark/>
          </w:tcPr>
          <w:p w14:paraId="075653BB"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Z6-LT 42</w:t>
            </w:r>
          </w:p>
        </w:tc>
        <w:tc>
          <w:tcPr>
            <w:tcW w:w="0" w:type="auto"/>
            <w:tcBorders>
              <w:top w:val="nil"/>
              <w:left w:val="nil"/>
              <w:bottom w:val="nil"/>
              <w:right w:val="nil"/>
            </w:tcBorders>
            <w:shd w:val="clear" w:color="000000" w:fill="FFFFFF"/>
            <w:noWrap/>
            <w:vAlign w:val="center"/>
            <w:hideMark/>
          </w:tcPr>
          <w:p w14:paraId="15D6F039"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WILDES ANTUNES DOS SANTOS</w:t>
            </w:r>
          </w:p>
        </w:tc>
        <w:tc>
          <w:tcPr>
            <w:tcW w:w="0" w:type="auto"/>
            <w:tcBorders>
              <w:top w:val="nil"/>
              <w:left w:val="nil"/>
              <w:bottom w:val="nil"/>
              <w:right w:val="nil"/>
            </w:tcBorders>
            <w:shd w:val="clear" w:color="000000" w:fill="FFFFFF"/>
            <w:noWrap/>
            <w:vAlign w:val="center"/>
            <w:hideMark/>
          </w:tcPr>
          <w:p w14:paraId="71CA728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01445942500</w:t>
            </w:r>
          </w:p>
        </w:tc>
        <w:tc>
          <w:tcPr>
            <w:tcW w:w="0" w:type="auto"/>
            <w:tcBorders>
              <w:top w:val="nil"/>
              <w:left w:val="nil"/>
              <w:bottom w:val="nil"/>
              <w:right w:val="nil"/>
            </w:tcBorders>
            <w:shd w:val="clear" w:color="000000" w:fill="FFFFFF"/>
            <w:noWrap/>
            <w:vAlign w:val="center"/>
            <w:hideMark/>
          </w:tcPr>
          <w:p w14:paraId="7E988B3E"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69.500,07</w:t>
            </w:r>
          </w:p>
        </w:tc>
        <w:tc>
          <w:tcPr>
            <w:tcW w:w="0" w:type="auto"/>
            <w:tcBorders>
              <w:top w:val="nil"/>
              <w:left w:val="nil"/>
              <w:bottom w:val="nil"/>
              <w:right w:val="nil"/>
            </w:tcBorders>
            <w:shd w:val="clear" w:color="000000" w:fill="FFFFFF"/>
            <w:noWrap/>
            <w:vAlign w:val="center"/>
            <w:hideMark/>
          </w:tcPr>
          <w:p w14:paraId="3D22C06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01/07/2031</w:t>
            </w:r>
          </w:p>
        </w:tc>
      </w:tr>
      <w:tr w:rsidR="006A678A" w:rsidRPr="00B775FB" w14:paraId="71A77634" w14:textId="77777777" w:rsidTr="00705110">
        <w:trPr>
          <w:trHeight w:val="240"/>
        </w:trPr>
        <w:tc>
          <w:tcPr>
            <w:tcW w:w="0" w:type="auto"/>
            <w:tcBorders>
              <w:top w:val="nil"/>
              <w:left w:val="nil"/>
              <w:bottom w:val="nil"/>
              <w:right w:val="nil"/>
            </w:tcBorders>
            <w:shd w:val="clear" w:color="auto" w:fill="auto"/>
            <w:noWrap/>
            <w:vAlign w:val="bottom"/>
            <w:hideMark/>
          </w:tcPr>
          <w:p w14:paraId="3EC0D757"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1470</w:t>
            </w:r>
          </w:p>
        </w:tc>
        <w:tc>
          <w:tcPr>
            <w:tcW w:w="0" w:type="auto"/>
            <w:tcBorders>
              <w:top w:val="nil"/>
              <w:left w:val="nil"/>
              <w:bottom w:val="nil"/>
              <w:right w:val="nil"/>
            </w:tcBorders>
            <w:shd w:val="clear" w:color="000000" w:fill="FFFFFF"/>
            <w:noWrap/>
            <w:vAlign w:val="center"/>
            <w:hideMark/>
          </w:tcPr>
          <w:p w14:paraId="07120D22"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H1-LT 14</w:t>
            </w:r>
          </w:p>
        </w:tc>
        <w:tc>
          <w:tcPr>
            <w:tcW w:w="0" w:type="auto"/>
            <w:tcBorders>
              <w:top w:val="nil"/>
              <w:left w:val="nil"/>
              <w:bottom w:val="nil"/>
              <w:right w:val="nil"/>
            </w:tcBorders>
            <w:shd w:val="clear" w:color="000000" w:fill="FFFFFF"/>
            <w:noWrap/>
            <w:vAlign w:val="center"/>
            <w:hideMark/>
          </w:tcPr>
          <w:p w14:paraId="5A8E93BD"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WILLIAM RIBEIRO PEREIRA</w:t>
            </w:r>
          </w:p>
        </w:tc>
        <w:tc>
          <w:tcPr>
            <w:tcW w:w="0" w:type="auto"/>
            <w:tcBorders>
              <w:top w:val="nil"/>
              <w:left w:val="nil"/>
              <w:bottom w:val="nil"/>
              <w:right w:val="nil"/>
            </w:tcBorders>
            <w:shd w:val="clear" w:color="000000" w:fill="FFFFFF"/>
            <w:noWrap/>
            <w:vAlign w:val="center"/>
            <w:hideMark/>
          </w:tcPr>
          <w:p w14:paraId="2AC690F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06348136507</w:t>
            </w:r>
          </w:p>
        </w:tc>
        <w:tc>
          <w:tcPr>
            <w:tcW w:w="0" w:type="auto"/>
            <w:tcBorders>
              <w:top w:val="nil"/>
              <w:left w:val="nil"/>
              <w:bottom w:val="nil"/>
              <w:right w:val="nil"/>
            </w:tcBorders>
            <w:shd w:val="clear" w:color="000000" w:fill="FFFFFF"/>
            <w:noWrap/>
            <w:vAlign w:val="center"/>
            <w:hideMark/>
          </w:tcPr>
          <w:p w14:paraId="1EB3AB92"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99.924,88</w:t>
            </w:r>
          </w:p>
        </w:tc>
        <w:tc>
          <w:tcPr>
            <w:tcW w:w="0" w:type="auto"/>
            <w:tcBorders>
              <w:top w:val="nil"/>
              <w:left w:val="nil"/>
              <w:bottom w:val="nil"/>
              <w:right w:val="nil"/>
            </w:tcBorders>
            <w:shd w:val="clear" w:color="000000" w:fill="FFFFFF"/>
            <w:noWrap/>
            <w:vAlign w:val="center"/>
            <w:hideMark/>
          </w:tcPr>
          <w:p w14:paraId="6DC9CC1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01/11/2035</w:t>
            </w:r>
          </w:p>
        </w:tc>
      </w:tr>
      <w:tr w:rsidR="006A678A" w:rsidRPr="00B775FB" w14:paraId="0A6EDBD4" w14:textId="77777777" w:rsidTr="00705110">
        <w:trPr>
          <w:trHeight w:val="240"/>
        </w:trPr>
        <w:tc>
          <w:tcPr>
            <w:tcW w:w="0" w:type="auto"/>
            <w:tcBorders>
              <w:top w:val="nil"/>
              <w:left w:val="nil"/>
              <w:bottom w:val="nil"/>
              <w:right w:val="nil"/>
            </w:tcBorders>
            <w:shd w:val="clear" w:color="auto" w:fill="auto"/>
            <w:noWrap/>
            <w:vAlign w:val="bottom"/>
            <w:hideMark/>
          </w:tcPr>
          <w:p w14:paraId="406E9FCD"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1471</w:t>
            </w:r>
          </w:p>
        </w:tc>
        <w:tc>
          <w:tcPr>
            <w:tcW w:w="0" w:type="auto"/>
            <w:tcBorders>
              <w:top w:val="nil"/>
              <w:left w:val="nil"/>
              <w:bottom w:val="nil"/>
              <w:right w:val="nil"/>
            </w:tcBorders>
            <w:shd w:val="clear" w:color="000000" w:fill="FFFFFF"/>
            <w:noWrap/>
            <w:vAlign w:val="center"/>
            <w:hideMark/>
          </w:tcPr>
          <w:p w14:paraId="6EF55F8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R-LT 01</w:t>
            </w:r>
          </w:p>
        </w:tc>
        <w:tc>
          <w:tcPr>
            <w:tcW w:w="0" w:type="auto"/>
            <w:tcBorders>
              <w:top w:val="nil"/>
              <w:left w:val="nil"/>
              <w:bottom w:val="nil"/>
              <w:right w:val="nil"/>
            </w:tcBorders>
            <w:shd w:val="clear" w:color="000000" w:fill="FFFFFF"/>
            <w:noWrap/>
            <w:vAlign w:val="center"/>
            <w:hideMark/>
          </w:tcPr>
          <w:p w14:paraId="565D9E25"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WILLIS CARLOS FRANCISCO PERCIVAL DOS SANTOS</w:t>
            </w:r>
          </w:p>
        </w:tc>
        <w:tc>
          <w:tcPr>
            <w:tcW w:w="0" w:type="auto"/>
            <w:tcBorders>
              <w:top w:val="nil"/>
              <w:left w:val="nil"/>
              <w:bottom w:val="nil"/>
              <w:right w:val="nil"/>
            </w:tcBorders>
            <w:shd w:val="clear" w:color="000000" w:fill="FFFFFF"/>
            <w:noWrap/>
            <w:vAlign w:val="center"/>
            <w:hideMark/>
          </w:tcPr>
          <w:p w14:paraId="6088D9F7"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05413302924</w:t>
            </w:r>
          </w:p>
        </w:tc>
        <w:tc>
          <w:tcPr>
            <w:tcW w:w="0" w:type="auto"/>
            <w:tcBorders>
              <w:top w:val="nil"/>
              <w:left w:val="nil"/>
              <w:bottom w:val="nil"/>
              <w:right w:val="nil"/>
            </w:tcBorders>
            <w:shd w:val="clear" w:color="000000" w:fill="FFFFFF"/>
            <w:noWrap/>
            <w:vAlign w:val="center"/>
            <w:hideMark/>
          </w:tcPr>
          <w:p w14:paraId="7D1EC17A"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159.151,70</w:t>
            </w:r>
          </w:p>
        </w:tc>
        <w:tc>
          <w:tcPr>
            <w:tcW w:w="0" w:type="auto"/>
            <w:tcBorders>
              <w:top w:val="nil"/>
              <w:left w:val="nil"/>
              <w:bottom w:val="nil"/>
              <w:right w:val="nil"/>
            </w:tcBorders>
            <w:shd w:val="clear" w:color="000000" w:fill="FFFFFF"/>
            <w:noWrap/>
            <w:vAlign w:val="center"/>
            <w:hideMark/>
          </w:tcPr>
          <w:p w14:paraId="1FF162FA"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01/06/2034</w:t>
            </w:r>
          </w:p>
        </w:tc>
      </w:tr>
      <w:tr w:rsidR="006A678A" w:rsidRPr="00B775FB" w14:paraId="0B75F28D" w14:textId="77777777" w:rsidTr="00705110">
        <w:trPr>
          <w:trHeight w:val="240"/>
        </w:trPr>
        <w:tc>
          <w:tcPr>
            <w:tcW w:w="0" w:type="auto"/>
            <w:tcBorders>
              <w:top w:val="nil"/>
              <w:left w:val="nil"/>
              <w:bottom w:val="nil"/>
              <w:right w:val="nil"/>
            </w:tcBorders>
            <w:shd w:val="clear" w:color="auto" w:fill="auto"/>
            <w:noWrap/>
            <w:vAlign w:val="bottom"/>
            <w:hideMark/>
          </w:tcPr>
          <w:p w14:paraId="59F400AC"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1472</w:t>
            </w:r>
          </w:p>
        </w:tc>
        <w:tc>
          <w:tcPr>
            <w:tcW w:w="0" w:type="auto"/>
            <w:tcBorders>
              <w:top w:val="nil"/>
              <w:left w:val="nil"/>
              <w:bottom w:val="nil"/>
              <w:right w:val="nil"/>
            </w:tcBorders>
            <w:shd w:val="clear" w:color="000000" w:fill="FFFFFF"/>
            <w:noWrap/>
            <w:vAlign w:val="center"/>
            <w:hideMark/>
          </w:tcPr>
          <w:p w14:paraId="00CAAA38"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H-LT 18</w:t>
            </w:r>
          </w:p>
        </w:tc>
        <w:tc>
          <w:tcPr>
            <w:tcW w:w="0" w:type="auto"/>
            <w:tcBorders>
              <w:top w:val="nil"/>
              <w:left w:val="nil"/>
              <w:bottom w:val="nil"/>
              <w:right w:val="nil"/>
            </w:tcBorders>
            <w:shd w:val="clear" w:color="000000" w:fill="FFFFFF"/>
            <w:noWrap/>
            <w:vAlign w:val="center"/>
            <w:hideMark/>
          </w:tcPr>
          <w:p w14:paraId="79F0D0C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ZAQUEU SANTOS SILVA</w:t>
            </w:r>
          </w:p>
        </w:tc>
        <w:tc>
          <w:tcPr>
            <w:tcW w:w="0" w:type="auto"/>
            <w:tcBorders>
              <w:top w:val="nil"/>
              <w:left w:val="nil"/>
              <w:bottom w:val="nil"/>
              <w:right w:val="nil"/>
            </w:tcBorders>
            <w:shd w:val="clear" w:color="000000" w:fill="FFFFFF"/>
            <w:noWrap/>
            <w:vAlign w:val="center"/>
            <w:hideMark/>
          </w:tcPr>
          <w:p w14:paraId="26854E9D"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04348520585</w:t>
            </w:r>
          </w:p>
        </w:tc>
        <w:tc>
          <w:tcPr>
            <w:tcW w:w="0" w:type="auto"/>
            <w:tcBorders>
              <w:top w:val="nil"/>
              <w:left w:val="nil"/>
              <w:bottom w:val="nil"/>
              <w:right w:val="nil"/>
            </w:tcBorders>
            <w:shd w:val="clear" w:color="000000" w:fill="FFFFFF"/>
            <w:noWrap/>
            <w:vAlign w:val="center"/>
            <w:hideMark/>
          </w:tcPr>
          <w:p w14:paraId="63259B99"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73.873,42</w:t>
            </w:r>
          </w:p>
        </w:tc>
        <w:tc>
          <w:tcPr>
            <w:tcW w:w="0" w:type="auto"/>
            <w:tcBorders>
              <w:top w:val="nil"/>
              <w:left w:val="nil"/>
              <w:bottom w:val="nil"/>
              <w:right w:val="nil"/>
            </w:tcBorders>
            <w:shd w:val="clear" w:color="000000" w:fill="FFFFFF"/>
            <w:noWrap/>
            <w:vAlign w:val="center"/>
            <w:hideMark/>
          </w:tcPr>
          <w:p w14:paraId="34CF301F"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01/12/2031</w:t>
            </w:r>
          </w:p>
        </w:tc>
      </w:tr>
      <w:tr w:rsidR="006A678A" w:rsidRPr="00B775FB" w14:paraId="6336E300" w14:textId="77777777" w:rsidTr="00705110">
        <w:trPr>
          <w:trHeight w:val="240"/>
        </w:trPr>
        <w:tc>
          <w:tcPr>
            <w:tcW w:w="0" w:type="auto"/>
            <w:tcBorders>
              <w:top w:val="nil"/>
              <w:left w:val="nil"/>
              <w:bottom w:val="nil"/>
              <w:right w:val="nil"/>
            </w:tcBorders>
            <w:shd w:val="clear" w:color="auto" w:fill="auto"/>
            <w:noWrap/>
            <w:vAlign w:val="bottom"/>
            <w:hideMark/>
          </w:tcPr>
          <w:p w14:paraId="46E6C42B" w14:textId="77777777" w:rsidR="006A678A" w:rsidRPr="00B775FB" w:rsidRDefault="006A678A" w:rsidP="00705110">
            <w:pPr>
              <w:jc w:val="center"/>
              <w:rPr>
                <w:rFonts w:ascii="Calibri" w:hAnsi="Calibri" w:cs="Calibri"/>
                <w:color w:val="000000"/>
                <w:sz w:val="14"/>
                <w:szCs w:val="14"/>
              </w:rPr>
            </w:pPr>
            <w:r w:rsidRPr="00B775FB">
              <w:rPr>
                <w:rFonts w:ascii="Calibri" w:hAnsi="Calibri" w:cs="Calibri"/>
                <w:color w:val="000000"/>
                <w:sz w:val="14"/>
                <w:szCs w:val="14"/>
              </w:rPr>
              <w:t>1473</w:t>
            </w:r>
          </w:p>
        </w:tc>
        <w:tc>
          <w:tcPr>
            <w:tcW w:w="0" w:type="auto"/>
            <w:tcBorders>
              <w:top w:val="nil"/>
              <w:left w:val="nil"/>
              <w:bottom w:val="nil"/>
              <w:right w:val="nil"/>
            </w:tcBorders>
            <w:shd w:val="clear" w:color="000000" w:fill="FFFFFF"/>
            <w:noWrap/>
            <w:vAlign w:val="center"/>
            <w:hideMark/>
          </w:tcPr>
          <w:p w14:paraId="1E008143"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LOTEAMENTO TOP PARK - LUÍS EDUARDO MAGALHÃES - QD Q-LT 03</w:t>
            </w:r>
          </w:p>
        </w:tc>
        <w:tc>
          <w:tcPr>
            <w:tcW w:w="0" w:type="auto"/>
            <w:tcBorders>
              <w:top w:val="nil"/>
              <w:left w:val="nil"/>
              <w:bottom w:val="nil"/>
              <w:right w:val="nil"/>
            </w:tcBorders>
            <w:shd w:val="clear" w:color="000000" w:fill="FFFFFF"/>
            <w:noWrap/>
            <w:vAlign w:val="center"/>
            <w:hideMark/>
          </w:tcPr>
          <w:p w14:paraId="146BA070" w14:textId="77777777" w:rsidR="006A678A" w:rsidRPr="00B775FB" w:rsidRDefault="006A678A" w:rsidP="00705110">
            <w:pPr>
              <w:rPr>
                <w:rFonts w:ascii="Arial" w:hAnsi="Arial" w:cs="Arial"/>
                <w:color w:val="000000"/>
                <w:sz w:val="14"/>
                <w:szCs w:val="14"/>
              </w:rPr>
            </w:pPr>
            <w:r w:rsidRPr="00B775FB">
              <w:rPr>
                <w:rFonts w:ascii="Arial" w:hAnsi="Arial" w:cs="Arial"/>
                <w:color w:val="000000"/>
                <w:sz w:val="14"/>
                <w:szCs w:val="14"/>
              </w:rPr>
              <w:t xml:space="preserve">ZELIA ADRIANO BRITO </w:t>
            </w:r>
          </w:p>
        </w:tc>
        <w:tc>
          <w:tcPr>
            <w:tcW w:w="0" w:type="auto"/>
            <w:tcBorders>
              <w:top w:val="nil"/>
              <w:left w:val="nil"/>
              <w:bottom w:val="nil"/>
              <w:right w:val="nil"/>
            </w:tcBorders>
            <w:shd w:val="clear" w:color="000000" w:fill="FFFFFF"/>
            <w:noWrap/>
            <w:vAlign w:val="center"/>
            <w:hideMark/>
          </w:tcPr>
          <w:p w14:paraId="7FF6ABE5"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04594466575</w:t>
            </w:r>
          </w:p>
        </w:tc>
        <w:tc>
          <w:tcPr>
            <w:tcW w:w="0" w:type="auto"/>
            <w:tcBorders>
              <w:top w:val="nil"/>
              <w:left w:val="nil"/>
              <w:bottom w:val="nil"/>
              <w:right w:val="nil"/>
            </w:tcBorders>
            <w:shd w:val="clear" w:color="000000" w:fill="FFFFFF"/>
            <w:noWrap/>
            <w:vAlign w:val="center"/>
            <w:hideMark/>
          </w:tcPr>
          <w:p w14:paraId="352D6DC6" w14:textId="77777777" w:rsidR="006A678A" w:rsidRPr="00B775FB" w:rsidRDefault="006A678A" w:rsidP="00705110">
            <w:pPr>
              <w:jc w:val="right"/>
              <w:rPr>
                <w:rFonts w:ascii="Arial" w:hAnsi="Arial" w:cs="Arial"/>
                <w:color w:val="000000"/>
                <w:sz w:val="14"/>
                <w:szCs w:val="14"/>
              </w:rPr>
            </w:pPr>
            <w:r w:rsidRPr="00B775FB">
              <w:rPr>
                <w:rFonts w:ascii="Arial" w:hAnsi="Arial" w:cs="Arial"/>
                <w:color w:val="000000"/>
                <w:sz w:val="14"/>
                <w:szCs w:val="14"/>
              </w:rPr>
              <w:t>83.087,42</w:t>
            </w:r>
          </w:p>
        </w:tc>
        <w:tc>
          <w:tcPr>
            <w:tcW w:w="0" w:type="auto"/>
            <w:tcBorders>
              <w:top w:val="nil"/>
              <w:left w:val="nil"/>
              <w:bottom w:val="nil"/>
              <w:right w:val="nil"/>
            </w:tcBorders>
            <w:shd w:val="clear" w:color="000000" w:fill="FFFFFF"/>
            <w:noWrap/>
            <w:vAlign w:val="center"/>
            <w:hideMark/>
          </w:tcPr>
          <w:p w14:paraId="2AD908E4" w14:textId="77777777" w:rsidR="006A678A" w:rsidRPr="00B775FB" w:rsidRDefault="006A678A" w:rsidP="00705110">
            <w:pPr>
              <w:jc w:val="center"/>
              <w:rPr>
                <w:rFonts w:ascii="Arial" w:hAnsi="Arial" w:cs="Arial"/>
                <w:color w:val="000000"/>
                <w:sz w:val="14"/>
                <w:szCs w:val="14"/>
              </w:rPr>
            </w:pPr>
            <w:r w:rsidRPr="00B775FB">
              <w:rPr>
                <w:rFonts w:ascii="Arial" w:hAnsi="Arial" w:cs="Arial"/>
                <w:color w:val="000000"/>
                <w:sz w:val="14"/>
                <w:szCs w:val="14"/>
              </w:rPr>
              <w:t>01/08/2033</w:t>
            </w:r>
          </w:p>
        </w:tc>
      </w:tr>
    </w:tbl>
    <w:p w14:paraId="4BAF5E7A" w14:textId="77777777" w:rsidR="006A678A" w:rsidRDefault="006A678A" w:rsidP="006A678A">
      <w:pPr>
        <w:pStyle w:val="Ttulo1"/>
        <w:keepNext w:val="0"/>
        <w:widowControl w:val="0"/>
        <w:spacing w:before="0" w:after="0" w:line="300" w:lineRule="exact"/>
        <w:jc w:val="center"/>
        <w:rPr>
          <w:rFonts w:ascii="Open Sans" w:hAnsi="Open Sans" w:cs="Open Sans"/>
          <w:sz w:val="21"/>
          <w:szCs w:val="21"/>
        </w:rPr>
        <w:sectPr w:rsidR="006A678A" w:rsidSect="00705110">
          <w:pgSz w:w="16838" w:h="11906" w:orient="landscape" w:code="9"/>
          <w:pgMar w:top="1418" w:right="1701" w:bottom="1134" w:left="1276" w:header="709" w:footer="397" w:gutter="0"/>
          <w:pgNumType w:start="2"/>
          <w:cols w:space="708"/>
          <w:docGrid w:linePitch="360"/>
        </w:sectPr>
      </w:pPr>
    </w:p>
    <w:p w14:paraId="21C8423E" w14:textId="77777777" w:rsidR="006A678A" w:rsidRPr="00A05C7C" w:rsidRDefault="006A678A" w:rsidP="006A678A">
      <w:pPr>
        <w:pStyle w:val="Ttulo1"/>
        <w:keepNext w:val="0"/>
        <w:widowControl w:val="0"/>
        <w:spacing w:before="0" w:after="0" w:line="300" w:lineRule="exact"/>
        <w:jc w:val="center"/>
        <w:rPr>
          <w:rFonts w:ascii="Open Sans" w:hAnsi="Open Sans" w:cs="Open Sans"/>
          <w:b w:val="0"/>
          <w:sz w:val="21"/>
          <w:szCs w:val="21"/>
        </w:rPr>
      </w:pPr>
      <w:r w:rsidRPr="00A05C7C">
        <w:rPr>
          <w:rFonts w:ascii="Open Sans" w:hAnsi="Open Sans" w:cs="Open Sans"/>
          <w:sz w:val="21"/>
          <w:szCs w:val="21"/>
        </w:rPr>
        <w:t>ANEXO II</w:t>
      </w:r>
      <w:bookmarkEnd w:id="176"/>
      <w:bookmarkEnd w:id="177"/>
      <w:bookmarkEnd w:id="178"/>
    </w:p>
    <w:p w14:paraId="1AA208C9" w14:textId="77777777" w:rsidR="006A678A" w:rsidRPr="00A05C7C" w:rsidRDefault="006A678A" w:rsidP="006A678A">
      <w:pPr>
        <w:widowControl w:val="0"/>
        <w:spacing w:line="300" w:lineRule="exact"/>
        <w:ind w:right="-2"/>
        <w:jc w:val="center"/>
        <w:rPr>
          <w:rFonts w:ascii="Open Sans" w:hAnsi="Open Sans" w:cs="Open Sans"/>
          <w:sz w:val="21"/>
          <w:szCs w:val="21"/>
        </w:rPr>
      </w:pPr>
      <w:bookmarkStart w:id="179" w:name="_Toc366868581"/>
      <w:bookmarkStart w:id="180" w:name="_Toc366099259"/>
      <w:r w:rsidRPr="00A05C7C">
        <w:rPr>
          <w:rFonts w:ascii="Open Sans" w:hAnsi="Open Sans" w:cs="Open Sans"/>
          <w:b/>
          <w:sz w:val="21"/>
          <w:szCs w:val="21"/>
        </w:rPr>
        <w:t>DATAS DE PAGAMENTO DE REMUNERAÇÃO E AMORTIZAÇÃO PROGRAMADA</w:t>
      </w:r>
      <w:bookmarkEnd w:id="179"/>
      <w:bookmarkEnd w:id="180"/>
      <w:r w:rsidRPr="00A05C7C">
        <w:rPr>
          <w:rFonts w:ascii="Open Sans" w:hAnsi="Open Sans" w:cs="Open Sans"/>
          <w:b/>
          <w:sz w:val="21"/>
          <w:szCs w:val="21"/>
        </w:rPr>
        <w:t xml:space="preserve"> DOS CRI </w:t>
      </w:r>
    </w:p>
    <w:p w14:paraId="5537CCB4" w14:textId="77777777" w:rsidR="006A678A" w:rsidRPr="00A05C7C" w:rsidRDefault="006A678A" w:rsidP="006A678A">
      <w:pPr>
        <w:widowControl w:val="0"/>
        <w:spacing w:line="300" w:lineRule="exact"/>
        <w:ind w:right="-2"/>
        <w:jc w:val="center"/>
        <w:rPr>
          <w:rFonts w:ascii="Open Sans" w:hAnsi="Open Sans" w:cs="Open Sans"/>
          <w:sz w:val="21"/>
          <w:szCs w:val="21"/>
        </w:rPr>
      </w:pPr>
    </w:p>
    <w:p w14:paraId="58B4EC62" w14:textId="77777777" w:rsidR="006A678A" w:rsidRPr="00A05C7C" w:rsidRDefault="006A678A" w:rsidP="006A678A">
      <w:pPr>
        <w:pStyle w:val="PargrafodaLista"/>
        <w:widowControl w:val="0"/>
        <w:tabs>
          <w:tab w:val="left" w:pos="1134"/>
        </w:tabs>
        <w:spacing w:line="300" w:lineRule="exact"/>
        <w:ind w:left="0" w:right="-2"/>
        <w:rPr>
          <w:rFonts w:ascii="Open Sans" w:hAnsi="Open Sans" w:cs="Open Sans"/>
          <w:b/>
          <w:bCs/>
          <w:sz w:val="21"/>
          <w:szCs w:val="21"/>
        </w:rPr>
      </w:pPr>
      <w:r w:rsidRPr="00A05C7C">
        <w:rPr>
          <w:rFonts w:ascii="Open Sans" w:hAnsi="Open Sans" w:cs="Open Sans"/>
          <w:b/>
          <w:bCs/>
          <w:sz w:val="21"/>
          <w:szCs w:val="21"/>
        </w:rPr>
        <w:t xml:space="preserve">I – CRI Sênior </w:t>
      </w:r>
    </w:p>
    <w:p w14:paraId="2FDD4105" w14:textId="77777777" w:rsidR="006A678A" w:rsidRPr="00A05C7C" w:rsidRDefault="006A678A" w:rsidP="006A678A">
      <w:pPr>
        <w:pStyle w:val="PargrafodaLista"/>
        <w:widowControl w:val="0"/>
        <w:tabs>
          <w:tab w:val="left" w:pos="1134"/>
        </w:tabs>
        <w:spacing w:line="300" w:lineRule="exact"/>
        <w:ind w:left="0" w:right="-2"/>
        <w:rPr>
          <w:rFonts w:ascii="Open Sans" w:hAnsi="Open Sans" w:cs="Open Sans"/>
          <w:b/>
          <w:bCs/>
          <w:sz w:val="21"/>
          <w:szCs w:val="21"/>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6A678A" w:rsidRPr="00795722" w14:paraId="1467E437" w14:textId="77777777" w:rsidTr="00705110">
        <w:trPr>
          <w:trHeight w:val="312"/>
        </w:trPr>
        <w:tc>
          <w:tcPr>
            <w:tcW w:w="1520" w:type="dxa"/>
            <w:tcBorders>
              <w:top w:val="nil"/>
              <w:left w:val="nil"/>
              <w:bottom w:val="nil"/>
              <w:right w:val="nil"/>
            </w:tcBorders>
            <w:shd w:val="clear" w:color="auto" w:fill="auto"/>
            <w:noWrap/>
            <w:vAlign w:val="bottom"/>
            <w:hideMark/>
          </w:tcPr>
          <w:p w14:paraId="5614395A"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Nº Ordem</w:t>
            </w:r>
          </w:p>
        </w:tc>
        <w:tc>
          <w:tcPr>
            <w:tcW w:w="1520" w:type="dxa"/>
            <w:tcBorders>
              <w:top w:val="nil"/>
              <w:left w:val="nil"/>
              <w:bottom w:val="nil"/>
              <w:right w:val="nil"/>
            </w:tcBorders>
            <w:shd w:val="clear" w:color="auto" w:fill="auto"/>
            <w:noWrap/>
            <w:vAlign w:val="bottom"/>
            <w:hideMark/>
          </w:tcPr>
          <w:p w14:paraId="60E9180C"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Data</w:t>
            </w:r>
          </w:p>
        </w:tc>
        <w:tc>
          <w:tcPr>
            <w:tcW w:w="1520" w:type="dxa"/>
            <w:tcBorders>
              <w:top w:val="nil"/>
              <w:left w:val="nil"/>
              <w:bottom w:val="nil"/>
              <w:right w:val="nil"/>
            </w:tcBorders>
            <w:shd w:val="clear" w:color="auto" w:fill="auto"/>
            <w:noWrap/>
            <w:vAlign w:val="bottom"/>
            <w:hideMark/>
          </w:tcPr>
          <w:p w14:paraId="694C62D7"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Juros</w:t>
            </w:r>
          </w:p>
        </w:tc>
        <w:tc>
          <w:tcPr>
            <w:tcW w:w="1520" w:type="dxa"/>
            <w:tcBorders>
              <w:top w:val="nil"/>
              <w:left w:val="nil"/>
              <w:bottom w:val="nil"/>
              <w:right w:val="nil"/>
            </w:tcBorders>
            <w:shd w:val="clear" w:color="auto" w:fill="auto"/>
            <w:noWrap/>
            <w:vAlign w:val="bottom"/>
            <w:hideMark/>
          </w:tcPr>
          <w:p w14:paraId="3278D42F"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Incorpora</w:t>
            </w:r>
          </w:p>
        </w:tc>
        <w:tc>
          <w:tcPr>
            <w:tcW w:w="1520" w:type="dxa"/>
            <w:tcBorders>
              <w:top w:val="nil"/>
              <w:left w:val="nil"/>
              <w:bottom w:val="nil"/>
              <w:right w:val="nil"/>
            </w:tcBorders>
            <w:shd w:val="clear" w:color="auto" w:fill="auto"/>
            <w:noWrap/>
            <w:vAlign w:val="bottom"/>
            <w:hideMark/>
          </w:tcPr>
          <w:p w14:paraId="6070CF23"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Amortização</w:t>
            </w:r>
          </w:p>
        </w:tc>
        <w:tc>
          <w:tcPr>
            <w:tcW w:w="1520" w:type="dxa"/>
            <w:tcBorders>
              <w:top w:val="nil"/>
              <w:left w:val="nil"/>
              <w:bottom w:val="nil"/>
              <w:right w:val="nil"/>
            </w:tcBorders>
            <w:shd w:val="clear" w:color="auto" w:fill="auto"/>
            <w:noWrap/>
            <w:vAlign w:val="bottom"/>
            <w:hideMark/>
          </w:tcPr>
          <w:p w14:paraId="62C7572A"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%AM</w:t>
            </w:r>
          </w:p>
        </w:tc>
      </w:tr>
      <w:tr w:rsidR="006A678A" w:rsidRPr="00795722" w14:paraId="7416DEF9" w14:textId="77777777" w:rsidTr="00705110">
        <w:trPr>
          <w:trHeight w:val="105"/>
        </w:trPr>
        <w:tc>
          <w:tcPr>
            <w:tcW w:w="1520" w:type="dxa"/>
            <w:tcBorders>
              <w:top w:val="nil"/>
              <w:left w:val="nil"/>
              <w:bottom w:val="nil"/>
              <w:right w:val="nil"/>
            </w:tcBorders>
            <w:shd w:val="clear" w:color="auto" w:fill="auto"/>
            <w:noWrap/>
            <w:vAlign w:val="bottom"/>
            <w:hideMark/>
          </w:tcPr>
          <w:p w14:paraId="70AAD26B" w14:textId="77777777" w:rsidR="006A678A" w:rsidRPr="00795722" w:rsidRDefault="006A678A" w:rsidP="00705110">
            <w:pPr>
              <w:jc w:val="center"/>
              <w:rPr>
                <w:rFonts w:ascii="Open Sans" w:hAnsi="Open Sans" w:cs="Open Sans"/>
                <w:b/>
                <w:bCs/>
                <w:color w:val="000000"/>
                <w:sz w:val="21"/>
                <w:szCs w:val="21"/>
              </w:rPr>
            </w:pPr>
          </w:p>
        </w:tc>
        <w:tc>
          <w:tcPr>
            <w:tcW w:w="1520" w:type="dxa"/>
            <w:tcBorders>
              <w:top w:val="nil"/>
              <w:left w:val="nil"/>
              <w:bottom w:val="nil"/>
              <w:right w:val="nil"/>
            </w:tcBorders>
            <w:shd w:val="clear" w:color="auto" w:fill="auto"/>
            <w:noWrap/>
            <w:vAlign w:val="bottom"/>
            <w:hideMark/>
          </w:tcPr>
          <w:p w14:paraId="645734CD" w14:textId="77777777" w:rsidR="006A678A" w:rsidRPr="00795722" w:rsidRDefault="006A678A" w:rsidP="00705110">
            <w:pPr>
              <w:jc w:val="center"/>
              <w:rPr>
                <w:sz w:val="20"/>
                <w:szCs w:val="20"/>
              </w:rPr>
            </w:pPr>
          </w:p>
        </w:tc>
        <w:tc>
          <w:tcPr>
            <w:tcW w:w="1520" w:type="dxa"/>
            <w:tcBorders>
              <w:top w:val="nil"/>
              <w:left w:val="nil"/>
              <w:bottom w:val="nil"/>
              <w:right w:val="nil"/>
            </w:tcBorders>
            <w:shd w:val="clear" w:color="auto" w:fill="auto"/>
            <w:noWrap/>
            <w:vAlign w:val="bottom"/>
            <w:hideMark/>
          </w:tcPr>
          <w:p w14:paraId="009185E7" w14:textId="77777777" w:rsidR="006A678A" w:rsidRPr="00795722" w:rsidRDefault="006A678A" w:rsidP="00705110">
            <w:pPr>
              <w:jc w:val="center"/>
              <w:rPr>
                <w:sz w:val="20"/>
                <w:szCs w:val="20"/>
              </w:rPr>
            </w:pPr>
          </w:p>
        </w:tc>
        <w:tc>
          <w:tcPr>
            <w:tcW w:w="1520" w:type="dxa"/>
            <w:tcBorders>
              <w:top w:val="nil"/>
              <w:left w:val="nil"/>
              <w:bottom w:val="nil"/>
              <w:right w:val="nil"/>
            </w:tcBorders>
            <w:shd w:val="clear" w:color="auto" w:fill="auto"/>
            <w:noWrap/>
            <w:vAlign w:val="bottom"/>
            <w:hideMark/>
          </w:tcPr>
          <w:p w14:paraId="69CA91D5" w14:textId="77777777" w:rsidR="006A678A" w:rsidRPr="00795722" w:rsidRDefault="006A678A" w:rsidP="00705110">
            <w:pPr>
              <w:jc w:val="center"/>
              <w:rPr>
                <w:sz w:val="20"/>
                <w:szCs w:val="20"/>
              </w:rPr>
            </w:pPr>
          </w:p>
        </w:tc>
        <w:tc>
          <w:tcPr>
            <w:tcW w:w="1520" w:type="dxa"/>
            <w:tcBorders>
              <w:top w:val="nil"/>
              <w:left w:val="nil"/>
              <w:bottom w:val="nil"/>
              <w:right w:val="nil"/>
            </w:tcBorders>
            <w:shd w:val="clear" w:color="auto" w:fill="auto"/>
            <w:noWrap/>
            <w:vAlign w:val="bottom"/>
            <w:hideMark/>
          </w:tcPr>
          <w:p w14:paraId="1B498AF3" w14:textId="77777777" w:rsidR="006A678A" w:rsidRPr="00795722" w:rsidRDefault="006A678A" w:rsidP="00705110">
            <w:pPr>
              <w:jc w:val="center"/>
              <w:rPr>
                <w:sz w:val="20"/>
                <w:szCs w:val="20"/>
              </w:rPr>
            </w:pPr>
          </w:p>
        </w:tc>
        <w:tc>
          <w:tcPr>
            <w:tcW w:w="1520" w:type="dxa"/>
            <w:tcBorders>
              <w:top w:val="nil"/>
              <w:left w:val="nil"/>
              <w:bottom w:val="nil"/>
              <w:right w:val="nil"/>
            </w:tcBorders>
            <w:shd w:val="clear" w:color="auto" w:fill="auto"/>
            <w:noWrap/>
            <w:vAlign w:val="bottom"/>
            <w:hideMark/>
          </w:tcPr>
          <w:p w14:paraId="6F6440CD" w14:textId="77777777" w:rsidR="006A678A" w:rsidRPr="00795722" w:rsidRDefault="006A678A" w:rsidP="00705110">
            <w:pPr>
              <w:jc w:val="center"/>
              <w:rPr>
                <w:sz w:val="20"/>
                <w:szCs w:val="20"/>
              </w:rPr>
            </w:pPr>
          </w:p>
        </w:tc>
      </w:tr>
      <w:tr w:rsidR="006A678A" w:rsidRPr="00795722" w14:paraId="387588E1" w14:textId="77777777" w:rsidTr="00705110">
        <w:trPr>
          <w:trHeight w:val="210"/>
        </w:trPr>
        <w:tc>
          <w:tcPr>
            <w:tcW w:w="1520" w:type="dxa"/>
            <w:tcBorders>
              <w:top w:val="nil"/>
              <w:left w:val="nil"/>
              <w:bottom w:val="nil"/>
              <w:right w:val="nil"/>
            </w:tcBorders>
            <w:shd w:val="clear" w:color="auto" w:fill="auto"/>
            <w:noWrap/>
            <w:vAlign w:val="bottom"/>
            <w:hideMark/>
          </w:tcPr>
          <w:p w14:paraId="2C74E2E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w:t>
            </w:r>
          </w:p>
        </w:tc>
        <w:tc>
          <w:tcPr>
            <w:tcW w:w="1520" w:type="dxa"/>
            <w:tcBorders>
              <w:top w:val="nil"/>
              <w:left w:val="nil"/>
              <w:bottom w:val="nil"/>
              <w:right w:val="nil"/>
            </w:tcBorders>
            <w:shd w:val="clear" w:color="auto" w:fill="auto"/>
            <w:noWrap/>
            <w:vAlign w:val="bottom"/>
            <w:hideMark/>
          </w:tcPr>
          <w:p w14:paraId="1B30A54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20/12/2020</w:t>
            </w:r>
          </w:p>
        </w:tc>
        <w:tc>
          <w:tcPr>
            <w:tcW w:w="1520" w:type="dxa"/>
            <w:tcBorders>
              <w:top w:val="nil"/>
              <w:left w:val="nil"/>
              <w:bottom w:val="nil"/>
              <w:right w:val="nil"/>
            </w:tcBorders>
            <w:shd w:val="clear" w:color="auto" w:fill="auto"/>
            <w:noWrap/>
            <w:vAlign w:val="bottom"/>
            <w:hideMark/>
          </w:tcPr>
          <w:p w14:paraId="3441A94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08C94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1DE47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D2438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56DB7E63" w14:textId="77777777" w:rsidTr="00705110">
        <w:trPr>
          <w:trHeight w:val="210"/>
        </w:trPr>
        <w:tc>
          <w:tcPr>
            <w:tcW w:w="1520" w:type="dxa"/>
            <w:tcBorders>
              <w:top w:val="nil"/>
              <w:left w:val="nil"/>
              <w:bottom w:val="nil"/>
              <w:right w:val="nil"/>
            </w:tcBorders>
            <w:shd w:val="clear" w:color="auto" w:fill="auto"/>
            <w:noWrap/>
            <w:vAlign w:val="bottom"/>
            <w:hideMark/>
          </w:tcPr>
          <w:p w14:paraId="1010FCB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w:t>
            </w:r>
          </w:p>
        </w:tc>
        <w:tc>
          <w:tcPr>
            <w:tcW w:w="1520" w:type="dxa"/>
            <w:tcBorders>
              <w:top w:val="nil"/>
              <w:left w:val="nil"/>
              <w:bottom w:val="nil"/>
              <w:right w:val="nil"/>
            </w:tcBorders>
            <w:shd w:val="clear" w:color="auto" w:fill="auto"/>
            <w:noWrap/>
            <w:vAlign w:val="bottom"/>
            <w:hideMark/>
          </w:tcPr>
          <w:p w14:paraId="76BC2F0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20/01/2021</w:t>
            </w:r>
          </w:p>
        </w:tc>
        <w:tc>
          <w:tcPr>
            <w:tcW w:w="1520" w:type="dxa"/>
            <w:tcBorders>
              <w:top w:val="nil"/>
              <w:left w:val="nil"/>
              <w:bottom w:val="nil"/>
              <w:right w:val="nil"/>
            </w:tcBorders>
            <w:shd w:val="clear" w:color="auto" w:fill="auto"/>
            <w:noWrap/>
            <w:vAlign w:val="bottom"/>
            <w:hideMark/>
          </w:tcPr>
          <w:p w14:paraId="2C64257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FEE41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580D1E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A0116FB"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52B51049" w14:textId="77777777" w:rsidTr="00705110">
        <w:trPr>
          <w:trHeight w:val="210"/>
        </w:trPr>
        <w:tc>
          <w:tcPr>
            <w:tcW w:w="1520" w:type="dxa"/>
            <w:tcBorders>
              <w:top w:val="nil"/>
              <w:left w:val="nil"/>
              <w:bottom w:val="nil"/>
              <w:right w:val="nil"/>
            </w:tcBorders>
            <w:shd w:val="clear" w:color="auto" w:fill="auto"/>
            <w:noWrap/>
            <w:vAlign w:val="bottom"/>
            <w:hideMark/>
          </w:tcPr>
          <w:p w14:paraId="3D8C88B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w:t>
            </w:r>
          </w:p>
        </w:tc>
        <w:tc>
          <w:tcPr>
            <w:tcW w:w="1520" w:type="dxa"/>
            <w:tcBorders>
              <w:top w:val="nil"/>
              <w:left w:val="nil"/>
              <w:bottom w:val="nil"/>
              <w:right w:val="nil"/>
            </w:tcBorders>
            <w:shd w:val="clear" w:color="auto" w:fill="auto"/>
            <w:noWrap/>
            <w:vAlign w:val="bottom"/>
            <w:hideMark/>
          </w:tcPr>
          <w:p w14:paraId="536490E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20/02/2021</w:t>
            </w:r>
          </w:p>
        </w:tc>
        <w:tc>
          <w:tcPr>
            <w:tcW w:w="1520" w:type="dxa"/>
            <w:tcBorders>
              <w:top w:val="nil"/>
              <w:left w:val="nil"/>
              <w:bottom w:val="nil"/>
              <w:right w:val="nil"/>
            </w:tcBorders>
            <w:shd w:val="clear" w:color="auto" w:fill="auto"/>
            <w:noWrap/>
            <w:vAlign w:val="bottom"/>
            <w:hideMark/>
          </w:tcPr>
          <w:p w14:paraId="54185E1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DD6BB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A7A5ED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396292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4F56AAE8" w14:textId="77777777" w:rsidTr="00705110">
        <w:trPr>
          <w:trHeight w:val="210"/>
        </w:trPr>
        <w:tc>
          <w:tcPr>
            <w:tcW w:w="1520" w:type="dxa"/>
            <w:tcBorders>
              <w:top w:val="nil"/>
              <w:left w:val="nil"/>
              <w:bottom w:val="nil"/>
              <w:right w:val="nil"/>
            </w:tcBorders>
            <w:shd w:val="clear" w:color="auto" w:fill="auto"/>
            <w:noWrap/>
            <w:vAlign w:val="bottom"/>
            <w:hideMark/>
          </w:tcPr>
          <w:p w14:paraId="073EA1E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w:t>
            </w:r>
          </w:p>
        </w:tc>
        <w:tc>
          <w:tcPr>
            <w:tcW w:w="1520" w:type="dxa"/>
            <w:tcBorders>
              <w:top w:val="nil"/>
              <w:left w:val="nil"/>
              <w:bottom w:val="nil"/>
              <w:right w:val="nil"/>
            </w:tcBorders>
            <w:shd w:val="clear" w:color="auto" w:fill="auto"/>
            <w:noWrap/>
            <w:vAlign w:val="bottom"/>
            <w:hideMark/>
          </w:tcPr>
          <w:p w14:paraId="08D6E00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20/03/2021</w:t>
            </w:r>
          </w:p>
        </w:tc>
        <w:tc>
          <w:tcPr>
            <w:tcW w:w="1520" w:type="dxa"/>
            <w:tcBorders>
              <w:top w:val="nil"/>
              <w:left w:val="nil"/>
              <w:bottom w:val="nil"/>
              <w:right w:val="nil"/>
            </w:tcBorders>
            <w:shd w:val="clear" w:color="auto" w:fill="auto"/>
            <w:noWrap/>
            <w:vAlign w:val="bottom"/>
            <w:hideMark/>
          </w:tcPr>
          <w:p w14:paraId="365D721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EDC3E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80501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28CD1BA"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24D92C4C" w14:textId="77777777" w:rsidTr="00705110">
        <w:trPr>
          <w:trHeight w:val="210"/>
        </w:trPr>
        <w:tc>
          <w:tcPr>
            <w:tcW w:w="1520" w:type="dxa"/>
            <w:tcBorders>
              <w:top w:val="nil"/>
              <w:left w:val="nil"/>
              <w:bottom w:val="nil"/>
              <w:right w:val="nil"/>
            </w:tcBorders>
            <w:shd w:val="clear" w:color="auto" w:fill="auto"/>
            <w:noWrap/>
            <w:vAlign w:val="bottom"/>
            <w:hideMark/>
          </w:tcPr>
          <w:p w14:paraId="4AE7540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w:t>
            </w:r>
          </w:p>
        </w:tc>
        <w:tc>
          <w:tcPr>
            <w:tcW w:w="1520" w:type="dxa"/>
            <w:tcBorders>
              <w:top w:val="nil"/>
              <w:left w:val="nil"/>
              <w:bottom w:val="nil"/>
              <w:right w:val="nil"/>
            </w:tcBorders>
            <w:shd w:val="clear" w:color="auto" w:fill="auto"/>
            <w:noWrap/>
            <w:vAlign w:val="bottom"/>
            <w:hideMark/>
          </w:tcPr>
          <w:p w14:paraId="27908BC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20/04/2021</w:t>
            </w:r>
          </w:p>
        </w:tc>
        <w:tc>
          <w:tcPr>
            <w:tcW w:w="1520" w:type="dxa"/>
            <w:tcBorders>
              <w:top w:val="nil"/>
              <w:left w:val="nil"/>
              <w:bottom w:val="nil"/>
              <w:right w:val="nil"/>
            </w:tcBorders>
            <w:shd w:val="clear" w:color="auto" w:fill="auto"/>
            <w:noWrap/>
            <w:vAlign w:val="bottom"/>
            <w:hideMark/>
          </w:tcPr>
          <w:p w14:paraId="6F4E4FD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58E39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F1ECEA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BEB81A3"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55E32BFC" w14:textId="77777777" w:rsidTr="00705110">
        <w:trPr>
          <w:trHeight w:val="210"/>
        </w:trPr>
        <w:tc>
          <w:tcPr>
            <w:tcW w:w="1520" w:type="dxa"/>
            <w:tcBorders>
              <w:top w:val="nil"/>
              <w:left w:val="nil"/>
              <w:bottom w:val="nil"/>
              <w:right w:val="nil"/>
            </w:tcBorders>
            <w:shd w:val="clear" w:color="auto" w:fill="auto"/>
            <w:noWrap/>
            <w:vAlign w:val="bottom"/>
            <w:hideMark/>
          </w:tcPr>
          <w:p w14:paraId="3A85308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w:t>
            </w:r>
          </w:p>
        </w:tc>
        <w:tc>
          <w:tcPr>
            <w:tcW w:w="1520" w:type="dxa"/>
            <w:tcBorders>
              <w:top w:val="nil"/>
              <w:left w:val="nil"/>
              <w:bottom w:val="nil"/>
              <w:right w:val="nil"/>
            </w:tcBorders>
            <w:shd w:val="clear" w:color="auto" w:fill="auto"/>
            <w:noWrap/>
            <w:vAlign w:val="bottom"/>
            <w:hideMark/>
          </w:tcPr>
          <w:p w14:paraId="22A3B1D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20/05/2021</w:t>
            </w:r>
          </w:p>
        </w:tc>
        <w:tc>
          <w:tcPr>
            <w:tcW w:w="1520" w:type="dxa"/>
            <w:tcBorders>
              <w:top w:val="nil"/>
              <w:left w:val="nil"/>
              <w:bottom w:val="nil"/>
              <w:right w:val="nil"/>
            </w:tcBorders>
            <w:shd w:val="clear" w:color="auto" w:fill="auto"/>
            <w:noWrap/>
            <w:vAlign w:val="bottom"/>
            <w:hideMark/>
          </w:tcPr>
          <w:p w14:paraId="7CEA562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F8EAB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C515DC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8865E78"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6A6884FC" w14:textId="77777777" w:rsidTr="00705110">
        <w:trPr>
          <w:trHeight w:val="210"/>
        </w:trPr>
        <w:tc>
          <w:tcPr>
            <w:tcW w:w="1520" w:type="dxa"/>
            <w:tcBorders>
              <w:top w:val="nil"/>
              <w:left w:val="nil"/>
              <w:bottom w:val="nil"/>
              <w:right w:val="nil"/>
            </w:tcBorders>
            <w:shd w:val="clear" w:color="auto" w:fill="auto"/>
            <w:noWrap/>
            <w:vAlign w:val="bottom"/>
            <w:hideMark/>
          </w:tcPr>
          <w:p w14:paraId="071B4F4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w:t>
            </w:r>
          </w:p>
        </w:tc>
        <w:tc>
          <w:tcPr>
            <w:tcW w:w="1520" w:type="dxa"/>
            <w:tcBorders>
              <w:top w:val="nil"/>
              <w:left w:val="nil"/>
              <w:bottom w:val="nil"/>
              <w:right w:val="nil"/>
            </w:tcBorders>
            <w:shd w:val="clear" w:color="auto" w:fill="auto"/>
            <w:noWrap/>
            <w:vAlign w:val="bottom"/>
            <w:hideMark/>
          </w:tcPr>
          <w:p w14:paraId="3DBCD30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20/06/2021</w:t>
            </w:r>
          </w:p>
        </w:tc>
        <w:tc>
          <w:tcPr>
            <w:tcW w:w="1520" w:type="dxa"/>
            <w:tcBorders>
              <w:top w:val="nil"/>
              <w:left w:val="nil"/>
              <w:bottom w:val="nil"/>
              <w:right w:val="nil"/>
            </w:tcBorders>
            <w:shd w:val="clear" w:color="auto" w:fill="auto"/>
            <w:noWrap/>
            <w:vAlign w:val="bottom"/>
            <w:hideMark/>
          </w:tcPr>
          <w:p w14:paraId="0FF94A0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9AB4A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F10718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DF6D1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13A6173F" w14:textId="77777777" w:rsidTr="00705110">
        <w:trPr>
          <w:trHeight w:val="210"/>
        </w:trPr>
        <w:tc>
          <w:tcPr>
            <w:tcW w:w="1520" w:type="dxa"/>
            <w:tcBorders>
              <w:top w:val="nil"/>
              <w:left w:val="nil"/>
              <w:bottom w:val="nil"/>
              <w:right w:val="nil"/>
            </w:tcBorders>
            <w:shd w:val="clear" w:color="auto" w:fill="auto"/>
            <w:noWrap/>
            <w:vAlign w:val="bottom"/>
            <w:hideMark/>
          </w:tcPr>
          <w:p w14:paraId="46C2A6E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w:t>
            </w:r>
          </w:p>
        </w:tc>
        <w:tc>
          <w:tcPr>
            <w:tcW w:w="1520" w:type="dxa"/>
            <w:tcBorders>
              <w:top w:val="nil"/>
              <w:left w:val="nil"/>
              <w:bottom w:val="nil"/>
              <w:right w:val="nil"/>
            </w:tcBorders>
            <w:shd w:val="clear" w:color="auto" w:fill="auto"/>
            <w:noWrap/>
            <w:vAlign w:val="bottom"/>
            <w:hideMark/>
          </w:tcPr>
          <w:p w14:paraId="34894F8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20/07/2021</w:t>
            </w:r>
          </w:p>
        </w:tc>
        <w:tc>
          <w:tcPr>
            <w:tcW w:w="1520" w:type="dxa"/>
            <w:tcBorders>
              <w:top w:val="nil"/>
              <w:left w:val="nil"/>
              <w:bottom w:val="nil"/>
              <w:right w:val="nil"/>
            </w:tcBorders>
            <w:shd w:val="clear" w:color="auto" w:fill="auto"/>
            <w:noWrap/>
            <w:vAlign w:val="bottom"/>
            <w:hideMark/>
          </w:tcPr>
          <w:p w14:paraId="12BC813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B654B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1DD486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3043CE"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61616308" w14:textId="77777777" w:rsidTr="00705110">
        <w:trPr>
          <w:trHeight w:val="210"/>
        </w:trPr>
        <w:tc>
          <w:tcPr>
            <w:tcW w:w="1520" w:type="dxa"/>
            <w:tcBorders>
              <w:top w:val="nil"/>
              <w:left w:val="nil"/>
              <w:bottom w:val="nil"/>
              <w:right w:val="nil"/>
            </w:tcBorders>
            <w:shd w:val="clear" w:color="auto" w:fill="auto"/>
            <w:noWrap/>
            <w:vAlign w:val="bottom"/>
            <w:hideMark/>
          </w:tcPr>
          <w:p w14:paraId="65D6847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w:t>
            </w:r>
          </w:p>
        </w:tc>
        <w:tc>
          <w:tcPr>
            <w:tcW w:w="1520" w:type="dxa"/>
            <w:tcBorders>
              <w:top w:val="nil"/>
              <w:left w:val="nil"/>
              <w:bottom w:val="nil"/>
              <w:right w:val="nil"/>
            </w:tcBorders>
            <w:shd w:val="clear" w:color="auto" w:fill="auto"/>
            <w:noWrap/>
            <w:vAlign w:val="bottom"/>
            <w:hideMark/>
          </w:tcPr>
          <w:p w14:paraId="71A45BA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20/08/2021</w:t>
            </w:r>
          </w:p>
        </w:tc>
        <w:tc>
          <w:tcPr>
            <w:tcW w:w="1520" w:type="dxa"/>
            <w:tcBorders>
              <w:top w:val="nil"/>
              <w:left w:val="nil"/>
              <w:bottom w:val="nil"/>
              <w:right w:val="nil"/>
            </w:tcBorders>
            <w:shd w:val="clear" w:color="auto" w:fill="auto"/>
            <w:noWrap/>
            <w:vAlign w:val="bottom"/>
            <w:hideMark/>
          </w:tcPr>
          <w:p w14:paraId="495D567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CCAAE4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68CC99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1E59A3"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4F5129A6" w14:textId="77777777" w:rsidTr="00705110">
        <w:trPr>
          <w:trHeight w:val="210"/>
        </w:trPr>
        <w:tc>
          <w:tcPr>
            <w:tcW w:w="1520" w:type="dxa"/>
            <w:tcBorders>
              <w:top w:val="nil"/>
              <w:left w:val="nil"/>
              <w:bottom w:val="nil"/>
              <w:right w:val="nil"/>
            </w:tcBorders>
            <w:shd w:val="clear" w:color="auto" w:fill="auto"/>
            <w:noWrap/>
            <w:vAlign w:val="bottom"/>
            <w:hideMark/>
          </w:tcPr>
          <w:p w14:paraId="7021192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w:t>
            </w:r>
          </w:p>
        </w:tc>
        <w:tc>
          <w:tcPr>
            <w:tcW w:w="1520" w:type="dxa"/>
            <w:tcBorders>
              <w:top w:val="nil"/>
              <w:left w:val="nil"/>
              <w:bottom w:val="nil"/>
              <w:right w:val="nil"/>
            </w:tcBorders>
            <w:shd w:val="clear" w:color="auto" w:fill="auto"/>
            <w:noWrap/>
            <w:vAlign w:val="bottom"/>
            <w:hideMark/>
          </w:tcPr>
          <w:p w14:paraId="40CFBA1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20/09/2021</w:t>
            </w:r>
          </w:p>
        </w:tc>
        <w:tc>
          <w:tcPr>
            <w:tcW w:w="1520" w:type="dxa"/>
            <w:tcBorders>
              <w:top w:val="nil"/>
              <w:left w:val="nil"/>
              <w:bottom w:val="nil"/>
              <w:right w:val="nil"/>
            </w:tcBorders>
            <w:shd w:val="clear" w:color="auto" w:fill="auto"/>
            <w:noWrap/>
            <w:vAlign w:val="bottom"/>
            <w:hideMark/>
          </w:tcPr>
          <w:p w14:paraId="7C2245F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E1FCA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A56A7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DF1C64C"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09A9DC0F" w14:textId="77777777" w:rsidTr="00705110">
        <w:trPr>
          <w:trHeight w:val="210"/>
        </w:trPr>
        <w:tc>
          <w:tcPr>
            <w:tcW w:w="1520" w:type="dxa"/>
            <w:tcBorders>
              <w:top w:val="nil"/>
              <w:left w:val="nil"/>
              <w:bottom w:val="nil"/>
              <w:right w:val="nil"/>
            </w:tcBorders>
            <w:shd w:val="clear" w:color="auto" w:fill="auto"/>
            <w:noWrap/>
            <w:vAlign w:val="bottom"/>
            <w:hideMark/>
          </w:tcPr>
          <w:p w14:paraId="77B7AF8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w:t>
            </w:r>
          </w:p>
        </w:tc>
        <w:tc>
          <w:tcPr>
            <w:tcW w:w="1520" w:type="dxa"/>
            <w:tcBorders>
              <w:top w:val="nil"/>
              <w:left w:val="nil"/>
              <w:bottom w:val="nil"/>
              <w:right w:val="nil"/>
            </w:tcBorders>
            <w:shd w:val="clear" w:color="auto" w:fill="auto"/>
            <w:noWrap/>
            <w:vAlign w:val="bottom"/>
            <w:hideMark/>
          </w:tcPr>
          <w:p w14:paraId="5CD6A3C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20/10/2021</w:t>
            </w:r>
          </w:p>
        </w:tc>
        <w:tc>
          <w:tcPr>
            <w:tcW w:w="1520" w:type="dxa"/>
            <w:tcBorders>
              <w:top w:val="nil"/>
              <w:left w:val="nil"/>
              <w:bottom w:val="nil"/>
              <w:right w:val="nil"/>
            </w:tcBorders>
            <w:shd w:val="clear" w:color="auto" w:fill="auto"/>
            <w:noWrap/>
            <w:vAlign w:val="bottom"/>
            <w:hideMark/>
          </w:tcPr>
          <w:p w14:paraId="3156680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E2BB9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743C69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E2702FA"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23970E2D" w14:textId="77777777" w:rsidTr="00705110">
        <w:trPr>
          <w:trHeight w:val="210"/>
        </w:trPr>
        <w:tc>
          <w:tcPr>
            <w:tcW w:w="1520" w:type="dxa"/>
            <w:tcBorders>
              <w:top w:val="nil"/>
              <w:left w:val="nil"/>
              <w:bottom w:val="nil"/>
              <w:right w:val="nil"/>
            </w:tcBorders>
            <w:shd w:val="clear" w:color="auto" w:fill="auto"/>
            <w:noWrap/>
            <w:vAlign w:val="bottom"/>
            <w:hideMark/>
          </w:tcPr>
          <w:p w14:paraId="546BD78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w:t>
            </w:r>
          </w:p>
        </w:tc>
        <w:tc>
          <w:tcPr>
            <w:tcW w:w="1520" w:type="dxa"/>
            <w:tcBorders>
              <w:top w:val="nil"/>
              <w:left w:val="nil"/>
              <w:bottom w:val="nil"/>
              <w:right w:val="nil"/>
            </w:tcBorders>
            <w:shd w:val="clear" w:color="auto" w:fill="auto"/>
            <w:noWrap/>
            <w:vAlign w:val="bottom"/>
            <w:hideMark/>
          </w:tcPr>
          <w:p w14:paraId="4837689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20/11/2021</w:t>
            </w:r>
          </w:p>
        </w:tc>
        <w:tc>
          <w:tcPr>
            <w:tcW w:w="1520" w:type="dxa"/>
            <w:tcBorders>
              <w:top w:val="nil"/>
              <w:left w:val="nil"/>
              <w:bottom w:val="nil"/>
              <w:right w:val="nil"/>
            </w:tcBorders>
            <w:shd w:val="clear" w:color="auto" w:fill="auto"/>
            <w:noWrap/>
            <w:vAlign w:val="bottom"/>
            <w:hideMark/>
          </w:tcPr>
          <w:p w14:paraId="10B39AC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45BA2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F035FA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F7982AD"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35E590E5" w14:textId="77777777" w:rsidTr="00705110">
        <w:trPr>
          <w:trHeight w:val="210"/>
        </w:trPr>
        <w:tc>
          <w:tcPr>
            <w:tcW w:w="1520" w:type="dxa"/>
            <w:tcBorders>
              <w:top w:val="nil"/>
              <w:left w:val="nil"/>
              <w:bottom w:val="nil"/>
              <w:right w:val="nil"/>
            </w:tcBorders>
            <w:shd w:val="clear" w:color="auto" w:fill="auto"/>
            <w:noWrap/>
            <w:vAlign w:val="bottom"/>
            <w:hideMark/>
          </w:tcPr>
          <w:p w14:paraId="75079A6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w:t>
            </w:r>
          </w:p>
        </w:tc>
        <w:tc>
          <w:tcPr>
            <w:tcW w:w="1520" w:type="dxa"/>
            <w:tcBorders>
              <w:top w:val="nil"/>
              <w:left w:val="nil"/>
              <w:bottom w:val="nil"/>
              <w:right w:val="nil"/>
            </w:tcBorders>
            <w:shd w:val="clear" w:color="auto" w:fill="auto"/>
            <w:noWrap/>
            <w:vAlign w:val="bottom"/>
            <w:hideMark/>
          </w:tcPr>
          <w:p w14:paraId="3FBB5B4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20/12/2021</w:t>
            </w:r>
          </w:p>
        </w:tc>
        <w:tc>
          <w:tcPr>
            <w:tcW w:w="1520" w:type="dxa"/>
            <w:tcBorders>
              <w:top w:val="nil"/>
              <w:left w:val="nil"/>
              <w:bottom w:val="nil"/>
              <w:right w:val="nil"/>
            </w:tcBorders>
            <w:shd w:val="clear" w:color="auto" w:fill="auto"/>
            <w:noWrap/>
            <w:vAlign w:val="bottom"/>
            <w:hideMark/>
          </w:tcPr>
          <w:p w14:paraId="11A88D9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4C2CC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75D8E4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B27188C"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0C1DC8C9" w14:textId="77777777" w:rsidTr="00705110">
        <w:trPr>
          <w:trHeight w:val="210"/>
        </w:trPr>
        <w:tc>
          <w:tcPr>
            <w:tcW w:w="1520" w:type="dxa"/>
            <w:tcBorders>
              <w:top w:val="nil"/>
              <w:left w:val="nil"/>
              <w:bottom w:val="nil"/>
              <w:right w:val="nil"/>
            </w:tcBorders>
            <w:shd w:val="clear" w:color="auto" w:fill="auto"/>
            <w:noWrap/>
            <w:vAlign w:val="bottom"/>
            <w:hideMark/>
          </w:tcPr>
          <w:p w14:paraId="42F4797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w:t>
            </w:r>
          </w:p>
        </w:tc>
        <w:tc>
          <w:tcPr>
            <w:tcW w:w="1520" w:type="dxa"/>
            <w:tcBorders>
              <w:top w:val="nil"/>
              <w:left w:val="nil"/>
              <w:bottom w:val="nil"/>
              <w:right w:val="nil"/>
            </w:tcBorders>
            <w:shd w:val="clear" w:color="auto" w:fill="auto"/>
            <w:noWrap/>
            <w:vAlign w:val="bottom"/>
            <w:hideMark/>
          </w:tcPr>
          <w:p w14:paraId="37E4564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20/01/2022</w:t>
            </w:r>
          </w:p>
        </w:tc>
        <w:tc>
          <w:tcPr>
            <w:tcW w:w="1520" w:type="dxa"/>
            <w:tcBorders>
              <w:top w:val="nil"/>
              <w:left w:val="nil"/>
              <w:bottom w:val="nil"/>
              <w:right w:val="nil"/>
            </w:tcBorders>
            <w:shd w:val="clear" w:color="auto" w:fill="auto"/>
            <w:noWrap/>
            <w:vAlign w:val="bottom"/>
            <w:hideMark/>
          </w:tcPr>
          <w:p w14:paraId="4DCF5E7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674E8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13B4D7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B183E6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5BBEB894" w14:textId="77777777" w:rsidTr="00705110">
        <w:trPr>
          <w:trHeight w:val="210"/>
        </w:trPr>
        <w:tc>
          <w:tcPr>
            <w:tcW w:w="1520" w:type="dxa"/>
            <w:tcBorders>
              <w:top w:val="nil"/>
              <w:left w:val="nil"/>
              <w:bottom w:val="nil"/>
              <w:right w:val="nil"/>
            </w:tcBorders>
            <w:shd w:val="clear" w:color="auto" w:fill="auto"/>
            <w:noWrap/>
            <w:vAlign w:val="bottom"/>
            <w:hideMark/>
          </w:tcPr>
          <w:p w14:paraId="6DAC8DA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15</w:t>
            </w:r>
          </w:p>
        </w:tc>
        <w:tc>
          <w:tcPr>
            <w:tcW w:w="1520" w:type="dxa"/>
            <w:tcBorders>
              <w:top w:val="nil"/>
              <w:left w:val="nil"/>
              <w:bottom w:val="nil"/>
              <w:right w:val="nil"/>
            </w:tcBorders>
            <w:shd w:val="clear" w:color="auto" w:fill="auto"/>
            <w:noWrap/>
            <w:vAlign w:val="bottom"/>
            <w:hideMark/>
          </w:tcPr>
          <w:p w14:paraId="0FC40AB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20/02/2022</w:t>
            </w:r>
          </w:p>
        </w:tc>
        <w:tc>
          <w:tcPr>
            <w:tcW w:w="1520" w:type="dxa"/>
            <w:tcBorders>
              <w:top w:val="nil"/>
              <w:left w:val="nil"/>
              <w:bottom w:val="nil"/>
              <w:right w:val="nil"/>
            </w:tcBorders>
            <w:shd w:val="clear" w:color="auto" w:fill="auto"/>
            <w:noWrap/>
            <w:vAlign w:val="bottom"/>
            <w:hideMark/>
          </w:tcPr>
          <w:p w14:paraId="6EDB61B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41CBB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319BC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31E8D9"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21CEDE73" w14:textId="77777777" w:rsidTr="00705110">
        <w:trPr>
          <w:trHeight w:val="210"/>
        </w:trPr>
        <w:tc>
          <w:tcPr>
            <w:tcW w:w="1520" w:type="dxa"/>
            <w:tcBorders>
              <w:top w:val="nil"/>
              <w:left w:val="nil"/>
              <w:bottom w:val="nil"/>
              <w:right w:val="nil"/>
            </w:tcBorders>
            <w:shd w:val="clear" w:color="auto" w:fill="auto"/>
            <w:noWrap/>
            <w:vAlign w:val="bottom"/>
            <w:hideMark/>
          </w:tcPr>
          <w:p w14:paraId="3EBBE76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16</w:t>
            </w:r>
          </w:p>
        </w:tc>
        <w:tc>
          <w:tcPr>
            <w:tcW w:w="1520" w:type="dxa"/>
            <w:tcBorders>
              <w:top w:val="nil"/>
              <w:left w:val="nil"/>
              <w:bottom w:val="nil"/>
              <w:right w:val="nil"/>
            </w:tcBorders>
            <w:shd w:val="clear" w:color="auto" w:fill="auto"/>
            <w:noWrap/>
            <w:vAlign w:val="bottom"/>
            <w:hideMark/>
          </w:tcPr>
          <w:p w14:paraId="49A9018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20/03/2022</w:t>
            </w:r>
          </w:p>
        </w:tc>
        <w:tc>
          <w:tcPr>
            <w:tcW w:w="1520" w:type="dxa"/>
            <w:tcBorders>
              <w:top w:val="nil"/>
              <w:left w:val="nil"/>
              <w:bottom w:val="nil"/>
              <w:right w:val="nil"/>
            </w:tcBorders>
            <w:shd w:val="clear" w:color="auto" w:fill="auto"/>
            <w:noWrap/>
            <w:vAlign w:val="bottom"/>
            <w:hideMark/>
          </w:tcPr>
          <w:p w14:paraId="73AC913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4B46B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8E4B79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964F9C6"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19A835A3" w14:textId="77777777" w:rsidTr="00705110">
        <w:trPr>
          <w:trHeight w:val="210"/>
        </w:trPr>
        <w:tc>
          <w:tcPr>
            <w:tcW w:w="1520" w:type="dxa"/>
            <w:tcBorders>
              <w:top w:val="nil"/>
              <w:left w:val="nil"/>
              <w:bottom w:val="nil"/>
              <w:right w:val="nil"/>
            </w:tcBorders>
            <w:shd w:val="clear" w:color="auto" w:fill="auto"/>
            <w:noWrap/>
            <w:vAlign w:val="bottom"/>
            <w:hideMark/>
          </w:tcPr>
          <w:p w14:paraId="18389A2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17</w:t>
            </w:r>
          </w:p>
        </w:tc>
        <w:tc>
          <w:tcPr>
            <w:tcW w:w="1520" w:type="dxa"/>
            <w:tcBorders>
              <w:top w:val="nil"/>
              <w:left w:val="nil"/>
              <w:bottom w:val="nil"/>
              <w:right w:val="nil"/>
            </w:tcBorders>
            <w:shd w:val="clear" w:color="auto" w:fill="auto"/>
            <w:noWrap/>
            <w:vAlign w:val="bottom"/>
            <w:hideMark/>
          </w:tcPr>
          <w:p w14:paraId="4E7D87E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20/04/2022</w:t>
            </w:r>
          </w:p>
        </w:tc>
        <w:tc>
          <w:tcPr>
            <w:tcW w:w="1520" w:type="dxa"/>
            <w:tcBorders>
              <w:top w:val="nil"/>
              <w:left w:val="nil"/>
              <w:bottom w:val="nil"/>
              <w:right w:val="nil"/>
            </w:tcBorders>
            <w:shd w:val="clear" w:color="auto" w:fill="auto"/>
            <w:noWrap/>
            <w:vAlign w:val="bottom"/>
            <w:hideMark/>
          </w:tcPr>
          <w:p w14:paraId="40D29CC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D64B0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A09FEC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C7EDB1A"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4341E4B1" w14:textId="77777777" w:rsidTr="00705110">
        <w:trPr>
          <w:trHeight w:val="210"/>
        </w:trPr>
        <w:tc>
          <w:tcPr>
            <w:tcW w:w="1520" w:type="dxa"/>
            <w:tcBorders>
              <w:top w:val="nil"/>
              <w:left w:val="nil"/>
              <w:bottom w:val="nil"/>
              <w:right w:val="nil"/>
            </w:tcBorders>
            <w:shd w:val="clear" w:color="auto" w:fill="auto"/>
            <w:noWrap/>
            <w:vAlign w:val="bottom"/>
            <w:hideMark/>
          </w:tcPr>
          <w:p w14:paraId="651E62B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18</w:t>
            </w:r>
          </w:p>
        </w:tc>
        <w:tc>
          <w:tcPr>
            <w:tcW w:w="1520" w:type="dxa"/>
            <w:tcBorders>
              <w:top w:val="nil"/>
              <w:left w:val="nil"/>
              <w:bottom w:val="nil"/>
              <w:right w:val="nil"/>
            </w:tcBorders>
            <w:shd w:val="clear" w:color="auto" w:fill="auto"/>
            <w:noWrap/>
            <w:vAlign w:val="bottom"/>
            <w:hideMark/>
          </w:tcPr>
          <w:p w14:paraId="59BED32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20/05/2022</w:t>
            </w:r>
          </w:p>
        </w:tc>
        <w:tc>
          <w:tcPr>
            <w:tcW w:w="1520" w:type="dxa"/>
            <w:tcBorders>
              <w:top w:val="nil"/>
              <w:left w:val="nil"/>
              <w:bottom w:val="nil"/>
              <w:right w:val="nil"/>
            </w:tcBorders>
            <w:shd w:val="clear" w:color="auto" w:fill="auto"/>
            <w:noWrap/>
            <w:vAlign w:val="bottom"/>
            <w:hideMark/>
          </w:tcPr>
          <w:p w14:paraId="08B7B85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26CEE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ADC0E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7200A90"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729A2C3E" w14:textId="77777777" w:rsidTr="00705110">
        <w:trPr>
          <w:trHeight w:val="210"/>
        </w:trPr>
        <w:tc>
          <w:tcPr>
            <w:tcW w:w="1520" w:type="dxa"/>
            <w:tcBorders>
              <w:top w:val="nil"/>
              <w:left w:val="nil"/>
              <w:bottom w:val="nil"/>
              <w:right w:val="nil"/>
            </w:tcBorders>
            <w:shd w:val="clear" w:color="auto" w:fill="auto"/>
            <w:noWrap/>
            <w:vAlign w:val="bottom"/>
            <w:hideMark/>
          </w:tcPr>
          <w:p w14:paraId="51EF44D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19</w:t>
            </w:r>
          </w:p>
        </w:tc>
        <w:tc>
          <w:tcPr>
            <w:tcW w:w="1520" w:type="dxa"/>
            <w:tcBorders>
              <w:top w:val="nil"/>
              <w:left w:val="nil"/>
              <w:bottom w:val="nil"/>
              <w:right w:val="nil"/>
            </w:tcBorders>
            <w:shd w:val="clear" w:color="auto" w:fill="auto"/>
            <w:noWrap/>
            <w:vAlign w:val="bottom"/>
            <w:hideMark/>
          </w:tcPr>
          <w:p w14:paraId="63311D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20/06/2022</w:t>
            </w:r>
          </w:p>
        </w:tc>
        <w:tc>
          <w:tcPr>
            <w:tcW w:w="1520" w:type="dxa"/>
            <w:tcBorders>
              <w:top w:val="nil"/>
              <w:left w:val="nil"/>
              <w:bottom w:val="nil"/>
              <w:right w:val="nil"/>
            </w:tcBorders>
            <w:shd w:val="clear" w:color="auto" w:fill="auto"/>
            <w:noWrap/>
            <w:vAlign w:val="bottom"/>
            <w:hideMark/>
          </w:tcPr>
          <w:p w14:paraId="6E554EC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BB3D8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F33F77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7A8D258"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2F6DCCCD" w14:textId="77777777" w:rsidTr="00705110">
        <w:trPr>
          <w:trHeight w:val="210"/>
        </w:trPr>
        <w:tc>
          <w:tcPr>
            <w:tcW w:w="1520" w:type="dxa"/>
            <w:tcBorders>
              <w:top w:val="nil"/>
              <w:left w:val="nil"/>
              <w:bottom w:val="nil"/>
              <w:right w:val="nil"/>
            </w:tcBorders>
            <w:shd w:val="clear" w:color="auto" w:fill="auto"/>
            <w:noWrap/>
            <w:vAlign w:val="bottom"/>
            <w:hideMark/>
          </w:tcPr>
          <w:p w14:paraId="1FA0422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w:t>
            </w:r>
          </w:p>
        </w:tc>
        <w:tc>
          <w:tcPr>
            <w:tcW w:w="1520" w:type="dxa"/>
            <w:tcBorders>
              <w:top w:val="nil"/>
              <w:left w:val="nil"/>
              <w:bottom w:val="nil"/>
              <w:right w:val="nil"/>
            </w:tcBorders>
            <w:shd w:val="clear" w:color="auto" w:fill="auto"/>
            <w:noWrap/>
            <w:vAlign w:val="bottom"/>
            <w:hideMark/>
          </w:tcPr>
          <w:p w14:paraId="6216C74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20/07/2022</w:t>
            </w:r>
          </w:p>
        </w:tc>
        <w:tc>
          <w:tcPr>
            <w:tcW w:w="1520" w:type="dxa"/>
            <w:tcBorders>
              <w:top w:val="nil"/>
              <w:left w:val="nil"/>
              <w:bottom w:val="nil"/>
              <w:right w:val="nil"/>
            </w:tcBorders>
            <w:shd w:val="clear" w:color="auto" w:fill="auto"/>
            <w:noWrap/>
            <w:vAlign w:val="bottom"/>
            <w:hideMark/>
          </w:tcPr>
          <w:p w14:paraId="1EE7EB5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23BA4A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528317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FDC4A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29285B40" w14:textId="77777777" w:rsidTr="00705110">
        <w:trPr>
          <w:trHeight w:val="210"/>
        </w:trPr>
        <w:tc>
          <w:tcPr>
            <w:tcW w:w="1520" w:type="dxa"/>
            <w:tcBorders>
              <w:top w:val="nil"/>
              <w:left w:val="nil"/>
              <w:bottom w:val="nil"/>
              <w:right w:val="nil"/>
            </w:tcBorders>
            <w:shd w:val="clear" w:color="auto" w:fill="auto"/>
            <w:noWrap/>
            <w:vAlign w:val="bottom"/>
            <w:hideMark/>
          </w:tcPr>
          <w:p w14:paraId="2256ACD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21</w:t>
            </w:r>
          </w:p>
        </w:tc>
        <w:tc>
          <w:tcPr>
            <w:tcW w:w="1520" w:type="dxa"/>
            <w:tcBorders>
              <w:top w:val="nil"/>
              <w:left w:val="nil"/>
              <w:bottom w:val="nil"/>
              <w:right w:val="nil"/>
            </w:tcBorders>
            <w:shd w:val="clear" w:color="auto" w:fill="auto"/>
            <w:noWrap/>
            <w:vAlign w:val="bottom"/>
            <w:hideMark/>
          </w:tcPr>
          <w:p w14:paraId="7230875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20/08/2022</w:t>
            </w:r>
          </w:p>
        </w:tc>
        <w:tc>
          <w:tcPr>
            <w:tcW w:w="1520" w:type="dxa"/>
            <w:tcBorders>
              <w:top w:val="nil"/>
              <w:left w:val="nil"/>
              <w:bottom w:val="nil"/>
              <w:right w:val="nil"/>
            </w:tcBorders>
            <w:shd w:val="clear" w:color="auto" w:fill="auto"/>
            <w:noWrap/>
            <w:vAlign w:val="bottom"/>
            <w:hideMark/>
          </w:tcPr>
          <w:p w14:paraId="4AC433D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06DF2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6ACDA8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4744D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032C35C3" w14:textId="77777777" w:rsidTr="00705110">
        <w:trPr>
          <w:trHeight w:val="210"/>
        </w:trPr>
        <w:tc>
          <w:tcPr>
            <w:tcW w:w="1520" w:type="dxa"/>
            <w:tcBorders>
              <w:top w:val="nil"/>
              <w:left w:val="nil"/>
              <w:bottom w:val="nil"/>
              <w:right w:val="nil"/>
            </w:tcBorders>
            <w:shd w:val="clear" w:color="auto" w:fill="auto"/>
            <w:noWrap/>
            <w:vAlign w:val="bottom"/>
            <w:hideMark/>
          </w:tcPr>
          <w:p w14:paraId="0C415EC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22</w:t>
            </w:r>
          </w:p>
        </w:tc>
        <w:tc>
          <w:tcPr>
            <w:tcW w:w="1520" w:type="dxa"/>
            <w:tcBorders>
              <w:top w:val="nil"/>
              <w:left w:val="nil"/>
              <w:bottom w:val="nil"/>
              <w:right w:val="nil"/>
            </w:tcBorders>
            <w:shd w:val="clear" w:color="auto" w:fill="auto"/>
            <w:noWrap/>
            <w:vAlign w:val="bottom"/>
            <w:hideMark/>
          </w:tcPr>
          <w:p w14:paraId="42DC9D9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20/09/2022</w:t>
            </w:r>
          </w:p>
        </w:tc>
        <w:tc>
          <w:tcPr>
            <w:tcW w:w="1520" w:type="dxa"/>
            <w:tcBorders>
              <w:top w:val="nil"/>
              <w:left w:val="nil"/>
              <w:bottom w:val="nil"/>
              <w:right w:val="nil"/>
            </w:tcBorders>
            <w:shd w:val="clear" w:color="auto" w:fill="auto"/>
            <w:noWrap/>
            <w:vAlign w:val="bottom"/>
            <w:hideMark/>
          </w:tcPr>
          <w:p w14:paraId="2496089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D449D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D20C34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CF020EE"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7B6F53D3" w14:textId="77777777" w:rsidTr="00705110">
        <w:trPr>
          <w:trHeight w:val="210"/>
        </w:trPr>
        <w:tc>
          <w:tcPr>
            <w:tcW w:w="1520" w:type="dxa"/>
            <w:tcBorders>
              <w:top w:val="nil"/>
              <w:left w:val="nil"/>
              <w:bottom w:val="nil"/>
              <w:right w:val="nil"/>
            </w:tcBorders>
            <w:shd w:val="clear" w:color="auto" w:fill="auto"/>
            <w:noWrap/>
            <w:vAlign w:val="bottom"/>
            <w:hideMark/>
          </w:tcPr>
          <w:p w14:paraId="5217318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23</w:t>
            </w:r>
          </w:p>
        </w:tc>
        <w:tc>
          <w:tcPr>
            <w:tcW w:w="1520" w:type="dxa"/>
            <w:tcBorders>
              <w:top w:val="nil"/>
              <w:left w:val="nil"/>
              <w:bottom w:val="nil"/>
              <w:right w:val="nil"/>
            </w:tcBorders>
            <w:shd w:val="clear" w:color="auto" w:fill="auto"/>
            <w:noWrap/>
            <w:vAlign w:val="bottom"/>
            <w:hideMark/>
          </w:tcPr>
          <w:p w14:paraId="5ED346D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20/10/2022</w:t>
            </w:r>
          </w:p>
        </w:tc>
        <w:tc>
          <w:tcPr>
            <w:tcW w:w="1520" w:type="dxa"/>
            <w:tcBorders>
              <w:top w:val="nil"/>
              <w:left w:val="nil"/>
              <w:bottom w:val="nil"/>
              <w:right w:val="nil"/>
            </w:tcBorders>
            <w:shd w:val="clear" w:color="auto" w:fill="auto"/>
            <w:noWrap/>
            <w:vAlign w:val="bottom"/>
            <w:hideMark/>
          </w:tcPr>
          <w:p w14:paraId="6A522F5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DEF69D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4BBFDE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093628"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69E8E8EC" w14:textId="77777777" w:rsidTr="00705110">
        <w:trPr>
          <w:trHeight w:val="210"/>
        </w:trPr>
        <w:tc>
          <w:tcPr>
            <w:tcW w:w="1520" w:type="dxa"/>
            <w:tcBorders>
              <w:top w:val="nil"/>
              <w:left w:val="nil"/>
              <w:bottom w:val="nil"/>
              <w:right w:val="nil"/>
            </w:tcBorders>
            <w:shd w:val="clear" w:color="auto" w:fill="auto"/>
            <w:noWrap/>
            <w:vAlign w:val="bottom"/>
            <w:hideMark/>
          </w:tcPr>
          <w:p w14:paraId="78EFC7C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24</w:t>
            </w:r>
          </w:p>
        </w:tc>
        <w:tc>
          <w:tcPr>
            <w:tcW w:w="1520" w:type="dxa"/>
            <w:tcBorders>
              <w:top w:val="nil"/>
              <w:left w:val="nil"/>
              <w:bottom w:val="nil"/>
              <w:right w:val="nil"/>
            </w:tcBorders>
            <w:shd w:val="clear" w:color="auto" w:fill="auto"/>
            <w:noWrap/>
            <w:vAlign w:val="bottom"/>
            <w:hideMark/>
          </w:tcPr>
          <w:p w14:paraId="21D0F0F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20/11/2022</w:t>
            </w:r>
          </w:p>
        </w:tc>
        <w:tc>
          <w:tcPr>
            <w:tcW w:w="1520" w:type="dxa"/>
            <w:tcBorders>
              <w:top w:val="nil"/>
              <w:left w:val="nil"/>
              <w:bottom w:val="nil"/>
              <w:right w:val="nil"/>
            </w:tcBorders>
            <w:shd w:val="clear" w:color="auto" w:fill="auto"/>
            <w:noWrap/>
            <w:vAlign w:val="bottom"/>
            <w:hideMark/>
          </w:tcPr>
          <w:p w14:paraId="67B835E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0F99FE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3788D2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2CCE7E3"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6A678A" w:rsidRPr="00795722" w14:paraId="40FED05B" w14:textId="77777777" w:rsidTr="00705110">
        <w:trPr>
          <w:trHeight w:val="210"/>
        </w:trPr>
        <w:tc>
          <w:tcPr>
            <w:tcW w:w="1520" w:type="dxa"/>
            <w:tcBorders>
              <w:top w:val="nil"/>
              <w:left w:val="nil"/>
              <w:bottom w:val="nil"/>
              <w:right w:val="nil"/>
            </w:tcBorders>
            <w:shd w:val="clear" w:color="auto" w:fill="auto"/>
            <w:noWrap/>
            <w:vAlign w:val="bottom"/>
            <w:hideMark/>
          </w:tcPr>
          <w:p w14:paraId="273C906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25</w:t>
            </w:r>
          </w:p>
        </w:tc>
        <w:tc>
          <w:tcPr>
            <w:tcW w:w="1520" w:type="dxa"/>
            <w:tcBorders>
              <w:top w:val="nil"/>
              <w:left w:val="nil"/>
              <w:bottom w:val="nil"/>
              <w:right w:val="nil"/>
            </w:tcBorders>
            <w:shd w:val="clear" w:color="auto" w:fill="auto"/>
            <w:noWrap/>
            <w:vAlign w:val="bottom"/>
            <w:hideMark/>
          </w:tcPr>
          <w:p w14:paraId="597DBEF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20/12/2022</w:t>
            </w:r>
          </w:p>
        </w:tc>
        <w:tc>
          <w:tcPr>
            <w:tcW w:w="1520" w:type="dxa"/>
            <w:tcBorders>
              <w:top w:val="nil"/>
              <w:left w:val="nil"/>
              <w:bottom w:val="nil"/>
              <w:right w:val="nil"/>
            </w:tcBorders>
            <w:shd w:val="clear" w:color="auto" w:fill="auto"/>
            <w:noWrap/>
            <w:vAlign w:val="bottom"/>
            <w:hideMark/>
          </w:tcPr>
          <w:p w14:paraId="48144FB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420F1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49E4B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8D8D20B"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0,5578%</w:t>
            </w:r>
          </w:p>
        </w:tc>
      </w:tr>
      <w:tr w:rsidR="006A678A" w:rsidRPr="00795722" w14:paraId="02738A46" w14:textId="77777777" w:rsidTr="00705110">
        <w:trPr>
          <w:trHeight w:val="210"/>
        </w:trPr>
        <w:tc>
          <w:tcPr>
            <w:tcW w:w="1520" w:type="dxa"/>
            <w:tcBorders>
              <w:top w:val="nil"/>
              <w:left w:val="nil"/>
              <w:bottom w:val="nil"/>
              <w:right w:val="nil"/>
            </w:tcBorders>
            <w:shd w:val="clear" w:color="auto" w:fill="auto"/>
            <w:noWrap/>
            <w:vAlign w:val="bottom"/>
            <w:hideMark/>
          </w:tcPr>
          <w:p w14:paraId="0A8BFD2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26</w:t>
            </w:r>
          </w:p>
        </w:tc>
        <w:tc>
          <w:tcPr>
            <w:tcW w:w="1520" w:type="dxa"/>
            <w:tcBorders>
              <w:top w:val="nil"/>
              <w:left w:val="nil"/>
              <w:bottom w:val="nil"/>
              <w:right w:val="nil"/>
            </w:tcBorders>
            <w:shd w:val="clear" w:color="auto" w:fill="auto"/>
            <w:noWrap/>
            <w:vAlign w:val="bottom"/>
            <w:hideMark/>
          </w:tcPr>
          <w:p w14:paraId="377C006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20/01/2023</w:t>
            </w:r>
          </w:p>
        </w:tc>
        <w:tc>
          <w:tcPr>
            <w:tcW w:w="1520" w:type="dxa"/>
            <w:tcBorders>
              <w:top w:val="nil"/>
              <w:left w:val="nil"/>
              <w:bottom w:val="nil"/>
              <w:right w:val="nil"/>
            </w:tcBorders>
            <w:shd w:val="clear" w:color="auto" w:fill="auto"/>
            <w:noWrap/>
            <w:vAlign w:val="bottom"/>
            <w:hideMark/>
          </w:tcPr>
          <w:p w14:paraId="2B279E6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F5618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AAB4F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0EDEB95"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0,4951%</w:t>
            </w:r>
          </w:p>
        </w:tc>
      </w:tr>
      <w:tr w:rsidR="006A678A" w:rsidRPr="00795722" w14:paraId="520BB319" w14:textId="77777777" w:rsidTr="00705110">
        <w:trPr>
          <w:trHeight w:val="210"/>
        </w:trPr>
        <w:tc>
          <w:tcPr>
            <w:tcW w:w="1520" w:type="dxa"/>
            <w:tcBorders>
              <w:top w:val="nil"/>
              <w:left w:val="nil"/>
              <w:bottom w:val="nil"/>
              <w:right w:val="nil"/>
            </w:tcBorders>
            <w:shd w:val="clear" w:color="auto" w:fill="auto"/>
            <w:noWrap/>
            <w:vAlign w:val="bottom"/>
            <w:hideMark/>
          </w:tcPr>
          <w:p w14:paraId="258C5C6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27</w:t>
            </w:r>
          </w:p>
        </w:tc>
        <w:tc>
          <w:tcPr>
            <w:tcW w:w="1520" w:type="dxa"/>
            <w:tcBorders>
              <w:top w:val="nil"/>
              <w:left w:val="nil"/>
              <w:bottom w:val="nil"/>
              <w:right w:val="nil"/>
            </w:tcBorders>
            <w:shd w:val="clear" w:color="auto" w:fill="auto"/>
            <w:noWrap/>
            <w:vAlign w:val="bottom"/>
            <w:hideMark/>
          </w:tcPr>
          <w:p w14:paraId="14C26F8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20/02/2023</w:t>
            </w:r>
          </w:p>
        </w:tc>
        <w:tc>
          <w:tcPr>
            <w:tcW w:w="1520" w:type="dxa"/>
            <w:tcBorders>
              <w:top w:val="nil"/>
              <w:left w:val="nil"/>
              <w:bottom w:val="nil"/>
              <w:right w:val="nil"/>
            </w:tcBorders>
            <w:shd w:val="clear" w:color="auto" w:fill="auto"/>
            <w:noWrap/>
            <w:vAlign w:val="bottom"/>
            <w:hideMark/>
          </w:tcPr>
          <w:p w14:paraId="023D8C2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365C2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67B2A6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168C28"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0,5772%</w:t>
            </w:r>
          </w:p>
        </w:tc>
      </w:tr>
      <w:tr w:rsidR="006A678A" w:rsidRPr="00795722" w14:paraId="50D43983" w14:textId="77777777" w:rsidTr="00705110">
        <w:trPr>
          <w:trHeight w:val="210"/>
        </w:trPr>
        <w:tc>
          <w:tcPr>
            <w:tcW w:w="1520" w:type="dxa"/>
            <w:tcBorders>
              <w:top w:val="nil"/>
              <w:left w:val="nil"/>
              <w:bottom w:val="nil"/>
              <w:right w:val="nil"/>
            </w:tcBorders>
            <w:shd w:val="clear" w:color="auto" w:fill="auto"/>
            <w:noWrap/>
            <w:vAlign w:val="bottom"/>
            <w:hideMark/>
          </w:tcPr>
          <w:p w14:paraId="25E2946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28</w:t>
            </w:r>
          </w:p>
        </w:tc>
        <w:tc>
          <w:tcPr>
            <w:tcW w:w="1520" w:type="dxa"/>
            <w:tcBorders>
              <w:top w:val="nil"/>
              <w:left w:val="nil"/>
              <w:bottom w:val="nil"/>
              <w:right w:val="nil"/>
            </w:tcBorders>
            <w:shd w:val="clear" w:color="auto" w:fill="auto"/>
            <w:noWrap/>
            <w:vAlign w:val="bottom"/>
            <w:hideMark/>
          </w:tcPr>
          <w:p w14:paraId="0063465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20/03/2023</w:t>
            </w:r>
          </w:p>
        </w:tc>
        <w:tc>
          <w:tcPr>
            <w:tcW w:w="1520" w:type="dxa"/>
            <w:tcBorders>
              <w:top w:val="nil"/>
              <w:left w:val="nil"/>
              <w:bottom w:val="nil"/>
              <w:right w:val="nil"/>
            </w:tcBorders>
            <w:shd w:val="clear" w:color="auto" w:fill="auto"/>
            <w:noWrap/>
            <w:vAlign w:val="bottom"/>
            <w:hideMark/>
          </w:tcPr>
          <w:p w14:paraId="7B8DA60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267BF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36F51E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A6FA10"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0,6958%</w:t>
            </w:r>
          </w:p>
        </w:tc>
      </w:tr>
      <w:tr w:rsidR="006A678A" w:rsidRPr="00795722" w14:paraId="077E434C" w14:textId="77777777" w:rsidTr="00705110">
        <w:trPr>
          <w:trHeight w:val="210"/>
        </w:trPr>
        <w:tc>
          <w:tcPr>
            <w:tcW w:w="1520" w:type="dxa"/>
            <w:tcBorders>
              <w:top w:val="nil"/>
              <w:left w:val="nil"/>
              <w:bottom w:val="nil"/>
              <w:right w:val="nil"/>
            </w:tcBorders>
            <w:shd w:val="clear" w:color="auto" w:fill="auto"/>
            <w:noWrap/>
            <w:vAlign w:val="bottom"/>
            <w:hideMark/>
          </w:tcPr>
          <w:p w14:paraId="78AF409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29</w:t>
            </w:r>
          </w:p>
        </w:tc>
        <w:tc>
          <w:tcPr>
            <w:tcW w:w="1520" w:type="dxa"/>
            <w:tcBorders>
              <w:top w:val="nil"/>
              <w:left w:val="nil"/>
              <w:bottom w:val="nil"/>
              <w:right w:val="nil"/>
            </w:tcBorders>
            <w:shd w:val="clear" w:color="auto" w:fill="auto"/>
            <w:noWrap/>
            <w:vAlign w:val="bottom"/>
            <w:hideMark/>
          </w:tcPr>
          <w:p w14:paraId="764EA1B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20/04/2023</w:t>
            </w:r>
          </w:p>
        </w:tc>
        <w:tc>
          <w:tcPr>
            <w:tcW w:w="1520" w:type="dxa"/>
            <w:tcBorders>
              <w:top w:val="nil"/>
              <w:left w:val="nil"/>
              <w:bottom w:val="nil"/>
              <w:right w:val="nil"/>
            </w:tcBorders>
            <w:shd w:val="clear" w:color="auto" w:fill="auto"/>
            <w:noWrap/>
            <w:vAlign w:val="bottom"/>
            <w:hideMark/>
          </w:tcPr>
          <w:p w14:paraId="419E21C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82895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CDC85D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0810EE"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0,5623%</w:t>
            </w:r>
          </w:p>
        </w:tc>
      </w:tr>
      <w:tr w:rsidR="006A678A" w:rsidRPr="00795722" w14:paraId="5FEA852D" w14:textId="77777777" w:rsidTr="00705110">
        <w:trPr>
          <w:trHeight w:val="210"/>
        </w:trPr>
        <w:tc>
          <w:tcPr>
            <w:tcW w:w="1520" w:type="dxa"/>
            <w:tcBorders>
              <w:top w:val="nil"/>
              <w:left w:val="nil"/>
              <w:bottom w:val="nil"/>
              <w:right w:val="nil"/>
            </w:tcBorders>
            <w:shd w:val="clear" w:color="auto" w:fill="auto"/>
            <w:noWrap/>
            <w:vAlign w:val="bottom"/>
            <w:hideMark/>
          </w:tcPr>
          <w:p w14:paraId="11E85D0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30</w:t>
            </w:r>
          </w:p>
        </w:tc>
        <w:tc>
          <w:tcPr>
            <w:tcW w:w="1520" w:type="dxa"/>
            <w:tcBorders>
              <w:top w:val="nil"/>
              <w:left w:val="nil"/>
              <w:bottom w:val="nil"/>
              <w:right w:val="nil"/>
            </w:tcBorders>
            <w:shd w:val="clear" w:color="auto" w:fill="auto"/>
            <w:noWrap/>
            <w:vAlign w:val="bottom"/>
            <w:hideMark/>
          </w:tcPr>
          <w:p w14:paraId="1A44B12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20/05/2023</w:t>
            </w:r>
          </w:p>
        </w:tc>
        <w:tc>
          <w:tcPr>
            <w:tcW w:w="1520" w:type="dxa"/>
            <w:tcBorders>
              <w:top w:val="nil"/>
              <w:left w:val="nil"/>
              <w:bottom w:val="nil"/>
              <w:right w:val="nil"/>
            </w:tcBorders>
            <w:shd w:val="clear" w:color="auto" w:fill="auto"/>
            <w:noWrap/>
            <w:vAlign w:val="bottom"/>
            <w:hideMark/>
          </w:tcPr>
          <w:p w14:paraId="584CEB1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E323C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E1388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4270B5"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0,6449%</w:t>
            </w:r>
          </w:p>
        </w:tc>
      </w:tr>
      <w:tr w:rsidR="006A678A" w:rsidRPr="00795722" w14:paraId="46C3CD40" w14:textId="77777777" w:rsidTr="00705110">
        <w:trPr>
          <w:trHeight w:val="210"/>
        </w:trPr>
        <w:tc>
          <w:tcPr>
            <w:tcW w:w="1520" w:type="dxa"/>
            <w:tcBorders>
              <w:top w:val="nil"/>
              <w:left w:val="nil"/>
              <w:bottom w:val="nil"/>
              <w:right w:val="nil"/>
            </w:tcBorders>
            <w:shd w:val="clear" w:color="auto" w:fill="auto"/>
            <w:noWrap/>
            <w:vAlign w:val="bottom"/>
            <w:hideMark/>
          </w:tcPr>
          <w:p w14:paraId="4303FCB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31</w:t>
            </w:r>
          </w:p>
        </w:tc>
        <w:tc>
          <w:tcPr>
            <w:tcW w:w="1520" w:type="dxa"/>
            <w:tcBorders>
              <w:top w:val="nil"/>
              <w:left w:val="nil"/>
              <w:bottom w:val="nil"/>
              <w:right w:val="nil"/>
            </w:tcBorders>
            <w:shd w:val="clear" w:color="auto" w:fill="auto"/>
            <w:noWrap/>
            <w:vAlign w:val="bottom"/>
            <w:hideMark/>
          </w:tcPr>
          <w:p w14:paraId="0B03E65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20/06/2023</w:t>
            </w:r>
          </w:p>
        </w:tc>
        <w:tc>
          <w:tcPr>
            <w:tcW w:w="1520" w:type="dxa"/>
            <w:tcBorders>
              <w:top w:val="nil"/>
              <w:left w:val="nil"/>
              <w:bottom w:val="nil"/>
              <w:right w:val="nil"/>
            </w:tcBorders>
            <w:shd w:val="clear" w:color="auto" w:fill="auto"/>
            <w:noWrap/>
            <w:vAlign w:val="bottom"/>
            <w:hideMark/>
          </w:tcPr>
          <w:p w14:paraId="2FA9090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CC0E7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953923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1C4D0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0,6582%</w:t>
            </w:r>
          </w:p>
        </w:tc>
      </w:tr>
      <w:tr w:rsidR="006A678A" w:rsidRPr="00795722" w14:paraId="081F4722" w14:textId="77777777" w:rsidTr="00705110">
        <w:trPr>
          <w:trHeight w:val="210"/>
        </w:trPr>
        <w:tc>
          <w:tcPr>
            <w:tcW w:w="1520" w:type="dxa"/>
            <w:tcBorders>
              <w:top w:val="nil"/>
              <w:left w:val="nil"/>
              <w:bottom w:val="nil"/>
              <w:right w:val="nil"/>
            </w:tcBorders>
            <w:shd w:val="clear" w:color="auto" w:fill="auto"/>
            <w:noWrap/>
            <w:vAlign w:val="bottom"/>
            <w:hideMark/>
          </w:tcPr>
          <w:p w14:paraId="60A5E39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32</w:t>
            </w:r>
          </w:p>
        </w:tc>
        <w:tc>
          <w:tcPr>
            <w:tcW w:w="1520" w:type="dxa"/>
            <w:tcBorders>
              <w:top w:val="nil"/>
              <w:left w:val="nil"/>
              <w:bottom w:val="nil"/>
              <w:right w:val="nil"/>
            </w:tcBorders>
            <w:shd w:val="clear" w:color="auto" w:fill="auto"/>
            <w:noWrap/>
            <w:vAlign w:val="bottom"/>
            <w:hideMark/>
          </w:tcPr>
          <w:p w14:paraId="5718314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20/07/2023</w:t>
            </w:r>
          </w:p>
        </w:tc>
        <w:tc>
          <w:tcPr>
            <w:tcW w:w="1520" w:type="dxa"/>
            <w:tcBorders>
              <w:top w:val="nil"/>
              <w:left w:val="nil"/>
              <w:bottom w:val="nil"/>
              <w:right w:val="nil"/>
            </w:tcBorders>
            <w:shd w:val="clear" w:color="auto" w:fill="auto"/>
            <w:noWrap/>
            <w:vAlign w:val="bottom"/>
            <w:hideMark/>
          </w:tcPr>
          <w:p w14:paraId="5627577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52846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AE7B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BFD37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0,5993%</w:t>
            </w:r>
          </w:p>
        </w:tc>
      </w:tr>
      <w:tr w:rsidR="006A678A" w:rsidRPr="00795722" w14:paraId="1B02AAD6" w14:textId="77777777" w:rsidTr="00705110">
        <w:trPr>
          <w:trHeight w:val="210"/>
        </w:trPr>
        <w:tc>
          <w:tcPr>
            <w:tcW w:w="1520" w:type="dxa"/>
            <w:tcBorders>
              <w:top w:val="nil"/>
              <w:left w:val="nil"/>
              <w:bottom w:val="nil"/>
              <w:right w:val="nil"/>
            </w:tcBorders>
            <w:shd w:val="clear" w:color="auto" w:fill="auto"/>
            <w:noWrap/>
            <w:vAlign w:val="bottom"/>
            <w:hideMark/>
          </w:tcPr>
          <w:p w14:paraId="32F895D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33</w:t>
            </w:r>
          </w:p>
        </w:tc>
        <w:tc>
          <w:tcPr>
            <w:tcW w:w="1520" w:type="dxa"/>
            <w:tcBorders>
              <w:top w:val="nil"/>
              <w:left w:val="nil"/>
              <w:bottom w:val="nil"/>
              <w:right w:val="nil"/>
            </w:tcBorders>
            <w:shd w:val="clear" w:color="auto" w:fill="auto"/>
            <w:noWrap/>
            <w:vAlign w:val="bottom"/>
            <w:hideMark/>
          </w:tcPr>
          <w:p w14:paraId="0599B65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20/08/2023</w:t>
            </w:r>
          </w:p>
        </w:tc>
        <w:tc>
          <w:tcPr>
            <w:tcW w:w="1520" w:type="dxa"/>
            <w:tcBorders>
              <w:top w:val="nil"/>
              <w:left w:val="nil"/>
              <w:bottom w:val="nil"/>
              <w:right w:val="nil"/>
            </w:tcBorders>
            <w:shd w:val="clear" w:color="auto" w:fill="auto"/>
            <w:noWrap/>
            <w:vAlign w:val="bottom"/>
            <w:hideMark/>
          </w:tcPr>
          <w:p w14:paraId="74F61CB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0B9BB1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04BCE0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2CC15B"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0,6119%</w:t>
            </w:r>
          </w:p>
        </w:tc>
      </w:tr>
      <w:tr w:rsidR="006A678A" w:rsidRPr="00795722" w14:paraId="59C1D9C9" w14:textId="77777777" w:rsidTr="00705110">
        <w:trPr>
          <w:trHeight w:val="210"/>
        </w:trPr>
        <w:tc>
          <w:tcPr>
            <w:tcW w:w="1520" w:type="dxa"/>
            <w:tcBorders>
              <w:top w:val="nil"/>
              <w:left w:val="nil"/>
              <w:bottom w:val="nil"/>
              <w:right w:val="nil"/>
            </w:tcBorders>
            <w:shd w:val="clear" w:color="auto" w:fill="auto"/>
            <w:noWrap/>
            <w:vAlign w:val="bottom"/>
            <w:hideMark/>
          </w:tcPr>
          <w:p w14:paraId="5060810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34</w:t>
            </w:r>
          </w:p>
        </w:tc>
        <w:tc>
          <w:tcPr>
            <w:tcW w:w="1520" w:type="dxa"/>
            <w:tcBorders>
              <w:top w:val="nil"/>
              <w:left w:val="nil"/>
              <w:bottom w:val="nil"/>
              <w:right w:val="nil"/>
            </w:tcBorders>
            <w:shd w:val="clear" w:color="auto" w:fill="auto"/>
            <w:noWrap/>
            <w:vAlign w:val="bottom"/>
            <w:hideMark/>
          </w:tcPr>
          <w:p w14:paraId="2141ABC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20/09/2023</w:t>
            </w:r>
          </w:p>
        </w:tc>
        <w:tc>
          <w:tcPr>
            <w:tcW w:w="1520" w:type="dxa"/>
            <w:tcBorders>
              <w:top w:val="nil"/>
              <w:left w:val="nil"/>
              <w:bottom w:val="nil"/>
              <w:right w:val="nil"/>
            </w:tcBorders>
            <w:shd w:val="clear" w:color="auto" w:fill="auto"/>
            <w:noWrap/>
            <w:vAlign w:val="bottom"/>
            <w:hideMark/>
          </w:tcPr>
          <w:p w14:paraId="6F66BAE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31D9ED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6467D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F1727C"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0,6608%</w:t>
            </w:r>
          </w:p>
        </w:tc>
      </w:tr>
      <w:tr w:rsidR="006A678A" w:rsidRPr="00795722" w14:paraId="60A1F779" w14:textId="77777777" w:rsidTr="00705110">
        <w:trPr>
          <w:trHeight w:val="210"/>
        </w:trPr>
        <w:tc>
          <w:tcPr>
            <w:tcW w:w="1520" w:type="dxa"/>
            <w:tcBorders>
              <w:top w:val="nil"/>
              <w:left w:val="nil"/>
              <w:bottom w:val="nil"/>
              <w:right w:val="nil"/>
            </w:tcBorders>
            <w:shd w:val="clear" w:color="auto" w:fill="auto"/>
            <w:noWrap/>
            <w:vAlign w:val="bottom"/>
            <w:hideMark/>
          </w:tcPr>
          <w:p w14:paraId="7CCCCC9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35</w:t>
            </w:r>
          </w:p>
        </w:tc>
        <w:tc>
          <w:tcPr>
            <w:tcW w:w="1520" w:type="dxa"/>
            <w:tcBorders>
              <w:top w:val="nil"/>
              <w:left w:val="nil"/>
              <w:bottom w:val="nil"/>
              <w:right w:val="nil"/>
            </w:tcBorders>
            <w:shd w:val="clear" w:color="auto" w:fill="auto"/>
            <w:noWrap/>
            <w:vAlign w:val="bottom"/>
            <w:hideMark/>
          </w:tcPr>
          <w:p w14:paraId="57D164C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20/10/2023</w:t>
            </w:r>
          </w:p>
        </w:tc>
        <w:tc>
          <w:tcPr>
            <w:tcW w:w="1520" w:type="dxa"/>
            <w:tcBorders>
              <w:top w:val="nil"/>
              <w:left w:val="nil"/>
              <w:bottom w:val="nil"/>
              <w:right w:val="nil"/>
            </w:tcBorders>
            <w:shd w:val="clear" w:color="auto" w:fill="auto"/>
            <w:noWrap/>
            <w:vAlign w:val="bottom"/>
            <w:hideMark/>
          </w:tcPr>
          <w:p w14:paraId="1714928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46AD5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73FFE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2DF878"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0,6731%</w:t>
            </w:r>
          </w:p>
        </w:tc>
      </w:tr>
      <w:tr w:rsidR="006A678A" w:rsidRPr="00795722" w14:paraId="08326C36" w14:textId="77777777" w:rsidTr="00705110">
        <w:trPr>
          <w:trHeight w:val="210"/>
        </w:trPr>
        <w:tc>
          <w:tcPr>
            <w:tcW w:w="1520" w:type="dxa"/>
            <w:tcBorders>
              <w:top w:val="nil"/>
              <w:left w:val="nil"/>
              <w:bottom w:val="nil"/>
              <w:right w:val="nil"/>
            </w:tcBorders>
            <w:shd w:val="clear" w:color="auto" w:fill="auto"/>
            <w:noWrap/>
            <w:vAlign w:val="bottom"/>
            <w:hideMark/>
          </w:tcPr>
          <w:p w14:paraId="409FBBA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36</w:t>
            </w:r>
          </w:p>
        </w:tc>
        <w:tc>
          <w:tcPr>
            <w:tcW w:w="1520" w:type="dxa"/>
            <w:tcBorders>
              <w:top w:val="nil"/>
              <w:left w:val="nil"/>
              <w:bottom w:val="nil"/>
              <w:right w:val="nil"/>
            </w:tcBorders>
            <w:shd w:val="clear" w:color="auto" w:fill="auto"/>
            <w:noWrap/>
            <w:vAlign w:val="bottom"/>
            <w:hideMark/>
          </w:tcPr>
          <w:p w14:paraId="4AEF596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20/11/2023</w:t>
            </w:r>
          </w:p>
        </w:tc>
        <w:tc>
          <w:tcPr>
            <w:tcW w:w="1520" w:type="dxa"/>
            <w:tcBorders>
              <w:top w:val="nil"/>
              <w:left w:val="nil"/>
              <w:bottom w:val="nil"/>
              <w:right w:val="nil"/>
            </w:tcBorders>
            <w:shd w:val="clear" w:color="auto" w:fill="auto"/>
            <w:noWrap/>
            <w:vAlign w:val="bottom"/>
            <w:hideMark/>
          </w:tcPr>
          <w:p w14:paraId="5B4491F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9F8AC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39B4E3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14FCC8"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0,7598%</w:t>
            </w:r>
          </w:p>
        </w:tc>
      </w:tr>
      <w:tr w:rsidR="006A678A" w:rsidRPr="00795722" w14:paraId="4FEFBBC0" w14:textId="77777777" w:rsidTr="00705110">
        <w:trPr>
          <w:trHeight w:val="210"/>
        </w:trPr>
        <w:tc>
          <w:tcPr>
            <w:tcW w:w="1520" w:type="dxa"/>
            <w:tcBorders>
              <w:top w:val="nil"/>
              <w:left w:val="nil"/>
              <w:bottom w:val="nil"/>
              <w:right w:val="nil"/>
            </w:tcBorders>
            <w:shd w:val="clear" w:color="auto" w:fill="auto"/>
            <w:noWrap/>
            <w:vAlign w:val="bottom"/>
            <w:hideMark/>
          </w:tcPr>
          <w:p w14:paraId="116E082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37</w:t>
            </w:r>
          </w:p>
        </w:tc>
        <w:tc>
          <w:tcPr>
            <w:tcW w:w="1520" w:type="dxa"/>
            <w:tcBorders>
              <w:top w:val="nil"/>
              <w:left w:val="nil"/>
              <w:bottom w:val="nil"/>
              <w:right w:val="nil"/>
            </w:tcBorders>
            <w:shd w:val="clear" w:color="auto" w:fill="auto"/>
            <w:noWrap/>
            <w:vAlign w:val="bottom"/>
            <w:hideMark/>
          </w:tcPr>
          <w:p w14:paraId="453B339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20/12/2023</w:t>
            </w:r>
          </w:p>
        </w:tc>
        <w:tc>
          <w:tcPr>
            <w:tcW w:w="1520" w:type="dxa"/>
            <w:tcBorders>
              <w:top w:val="nil"/>
              <w:left w:val="nil"/>
              <w:bottom w:val="nil"/>
              <w:right w:val="nil"/>
            </w:tcBorders>
            <w:shd w:val="clear" w:color="auto" w:fill="auto"/>
            <w:noWrap/>
            <w:vAlign w:val="bottom"/>
            <w:hideMark/>
          </w:tcPr>
          <w:p w14:paraId="0B36A13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D281E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BCE887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D55CEEA"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0,6639%</w:t>
            </w:r>
          </w:p>
        </w:tc>
      </w:tr>
      <w:tr w:rsidR="006A678A" w:rsidRPr="00795722" w14:paraId="10BD5133" w14:textId="77777777" w:rsidTr="00705110">
        <w:trPr>
          <w:trHeight w:val="210"/>
        </w:trPr>
        <w:tc>
          <w:tcPr>
            <w:tcW w:w="1520" w:type="dxa"/>
            <w:tcBorders>
              <w:top w:val="nil"/>
              <w:left w:val="nil"/>
              <w:bottom w:val="nil"/>
              <w:right w:val="nil"/>
            </w:tcBorders>
            <w:shd w:val="clear" w:color="auto" w:fill="auto"/>
            <w:noWrap/>
            <w:vAlign w:val="bottom"/>
            <w:hideMark/>
          </w:tcPr>
          <w:p w14:paraId="3B029F4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38</w:t>
            </w:r>
          </w:p>
        </w:tc>
        <w:tc>
          <w:tcPr>
            <w:tcW w:w="1520" w:type="dxa"/>
            <w:tcBorders>
              <w:top w:val="nil"/>
              <w:left w:val="nil"/>
              <w:bottom w:val="nil"/>
              <w:right w:val="nil"/>
            </w:tcBorders>
            <w:shd w:val="clear" w:color="auto" w:fill="auto"/>
            <w:noWrap/>
            <w:vAlign w:val="bottom"/>
            <w:hideMark/>
          </w:tcPr>
          <w:p w14:paraId="6EA60BA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20/01/2024</w:t>
            </w:r>
          </w:p>
        </w:tc>
        <w:tc>
          <w:tcPr>
            <w:tcW w:w="1520" w:type="dxa"/>
            <w:tcBorders>
              <w:top w:val="nil"/>
              <w:left w:val="nil"/>
              <w:bottom w:val="nil"/>
              <w:right w:val="nil"/>
            </w:tcBorders>
            <w:shd w:val="clear" w:color="auto" w:fill="auto"/>
            <w:noWrap/>
            <w:vAlign w:val="bottom"/>
            <w:hideMark/>
          </w:tcPr>
          <w:p w14:paraId="731B3A0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8ED9C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45145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2A02E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0,7130%</w:t>
            </w:r>
          </w:p>
        </w:tc>
      </w:tr>
      <w:tr w:rsidR="006A678A" w:rsidRPr="00795722" w14:paraId="1F61CCC6" w14:textId="77777777" w:rsidTr="00705110">
        <w:trPr>
          <w:trHeight w:val="210"/>
        </w:trPr>
        <w:tc>
          <w:tcPr>
            <w:tcW w:w="1520" w:type="dxa"/>
            <w:tcBorders>
              <w:top w:val="nil"/>
              <w:left w:val="nil"/>
              <w:bottom w:val="nil"/>
              <w:right w:val="nil"/>
            </w:tcBorders>
            <w:shd w:val="clear" w:color="auto" w:fill="auto"/>
            <w:noWrap/>
            <w:vAlign w:val="bottom"/>
            <w:hideMark/>
          </w:tcPr>
          <w:p w14:paraId="49E0D4B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39</w:t>
            </w:r>
          </w:p>
        </w:tc>
        <w:tc>
          <w:tcPr>
            <w:tcW w:w="1520" w:type="dxa"/>
            <w:tcBorders>
              <w:top w:val="nil"/>
              <w:left w:val="nil"/>
              <w:bottom w:val="nil"/>
              <w:right w:val="nil"/>
            </w:tcBorders>
            <w:shd w:val="clear" w:color="auto" w:fill="auto"/>
            <w:noWrap/>
            <w:vAlign w:val="bottom"/>
            <w:hideMark/>
          </w:tcPr>
          <w:p w14:paraId="514E2DE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20/02/2024</w:t>
            </w:r>
          </w:p>
        </w:tc>
        <w:tc>
          <w:tcPr>
            <w:tcW w:w="1520" w:type="dxa"/>
            <w:tcBorders>
              <w:top w:val="nil"/>
              <w:left w:val="nil"/>
              <w:bottom w:val="nil"/>
              <w:right w:val="nil"/>
            </w:tcBorders>
            <w:shd w:val="clear" w:color="auto" w:fill="auto"/>
            <w:noWrap/>
            <w:vAlign w:val="bottom"/>
            <w:hideMark/>
          </w:tcPr>
          <w:p w14:paraId="3F42D4B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E6A73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A9370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AFF549"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0,8006%</w:t>
            </w:r>
          </w:p>
        </w:tc>
      </w:tr>
      <w:tr w:rsidR="006A678A" w:rsidRPr="00795722" w14:paraId="2F5A37B1" w14:textId="77777777" w:rsidTr="00705110">
        <w:trPr>
          <w:trHeight w:val="210"/>
        </w:trPr>
        <w:tc>
          <w:tcPr>
            <w:tcW w:w="1520" w:type="dxa"/>
            <w:tcBorders>
              <w:top w:val="nil"/>
              <w:left w:val="nil"/>
              <w:bottom w:val="nil"/>
              <w:right w:val="nil"/>
            </w:tcBorders>
            <w:shd w:val="clear" w:color="auto" w:fill="auto"/>
            <w:noWrap/>
            <w:vAlign w:val="bottom"/>
            <w:hideMark/>
          </w:tcPr>
          <w:p w14:paraId="05F99BA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40</w:t>
            </w:r>
          </w:p>
        </w:tc>
        <w:tc>
          <w:tcPr>
            <w:tcW w:w="1520" w:type="dxa"/>
            <w:tcBorders>
              <w:top w:val="nil"/>
              <w:left w:val="nil"/>
              <w:bottom w:val="nil"/>
              <w:right w:val="nil"/>
            </w:tcBorders>
            <w:shd w:val="clear" w:color="auto" w:fill="auto"/>
            <w:noWrap/>
            <w:vAlign w:val="bottom"/>
            <w:hideMark/>
          </w:tcPr>
          <w:p w14:paraId="53D41ED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20/03/2024</w:t>
            </w:r>
          </w:p>
        </w:tc>
        <w:tc>
          <w:tcPr>
            <w:tcW w:w="1520" w:type="dxa"/>
            <w:tcBorders>
              <w:top w:val="nil"/>
              <w:left w:val="nil"/>
              <w:bottom w:val="nil"/>
              <w:right w:val="nil"/>
            </w:tcBorders>
            <w:shd w:val="clear" w:color="auto" w:fill="auto"/>
            <w:noWrap/>
            <w:vAlign w:val="bottom"/>
            <w:hideMark/>
          </w:tcPr>
          <w:p w14:paraId="0BB0168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D5C9BD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D2A74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67F622"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0,7405%</w:t>
            </w:r>
          </w:p>
        </w:tc>
      </w:tr>
      <w:tr w:rsidR="006A678A" w:rsidRPr="00795722" w14:paraId="79FD68CA" w14:textId="77777777" w:rsidTr="00705110">
        <w:trPr>
          <w:trHeight w:val="210"/>
        </w:trPr>
        <w:tc>
          <w:tcPr>
            <w:tcW w:w="1520" w:type="dxa"/>
            <w:tcBorders>
              <w:top w:val="nil"/>
              <w:left w:val="nil"/>
              <w:bottom w:val="nil"/>
              <w:right w:val="nil"/>
            </w:tcBorders>
            <w:shd w:val="clear" w:color="auto" w:fill="auto"/>
            <w:noWrap/>
            <w:vAlign w:val="bottom"/>
            <w:hideMark/>
          </w:tcPr>
          <w:p w14:paraId="331743C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41</w:t>
            </w:r>
          </w:p>
        </w:tc>
        <w:tc>
          <w:tcPr>
            <w:tcW w:w="1520" w:type="dxa"/>
            <w:tcBorders>
              <w:top w:val="nil"/>
              <w:left w:val="nil"/>
              <w:bottom w:val="nil"/>
              <w:right w:val="nil"/>
            </w:tcBorders>
            <w:shd w:val="clear" w:color="auto" w:fill="auto"/>
            <w:noWrap/>
            <w:vAlign w:val="bottom"/>
            <w:hideMark/>
          </w:tcPr>
          <w:p w14:paraId="1E8F7C7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20/04/2024</w:t>
            </w:r>
          </w:p>
        </w:tc>
        <w:tc>
          <w:tcPr>
            <w:tcW w:w="1520" w:type="dxa"/>
            <w:tcBorders>
              <w:top w:val="nil"/>
              <w:left w:val="nil"/>
              <w:bottom w:val="nil"/>
              <w:right w:val="nil"/>
            </w:tcBorders>
            <w:shd w:val="clear" w:color="auto" w:fill="auto"/>
            <w:noWrap/>
            <w:vAlign w:val="bottom"/>
            <w:hideMark/>
          </w:tcPr>
          <w:p w14:paraId="01A7896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4FCF0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7C6DEE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61CCE0"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0,7014%</w:t>
            </w:r>
          </w:p>
        </w:tc>
      </w:tr>
      <w:tr w:rsidR="006A678A" w:rsidRPr="00795722" w14:paraId="7819FF22" w14:textId="77777777" w:rsidTr="00705110">
        <w:trPr>
          <w:trHeight w:val="210"/>
        </w:trPr>
        <w:tc>
          <w:tcPr>
            <w:tcW w:w="1520" w:type="dxa"/>
            <w:tcBorders>
              <w:top w:val="nil"/>
              <w:left w:val="nil"/>
              <w:bottom w:val="nil"/>
              <w:right w:val="nil"/>
            </w:tcBorders>
            <w:shd w:val="clear" w:color="auto" w:fill="auto"/>
            <w:noWrap/>
            <w:vAlign w:val="bottom"/>
            <w:hideMark/>
          </w:tcPr>
          <w:p w14:paraId="09AA0F2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42</w:t>
            </w:r>
          </w:p>
        </w:tc>
        <w:tc>
          <w:tcPr>
            <w:tcW w:w="1520" w:type="dxa"/>
            <w:tcBorders>
              <w:top w:val="nil"/>
              <w:left w:val="nil"/>
              <w:bottom w:val="nil"/>
              <w:right w:val="nil"/>
            </w:tcBorders>
            <w:shd w:val="clear" w:color="auto" w:fill="auto"/>
            <w:noWrap/>
            <w:vAlign w:val="bottom"/>
            <w:hideMark/>
          </w:tcPr>
          <w:p w14:paraId="5C14627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20/05/2024</w:t>
            </w:r>
          </w:p>
        </w:tc>
        <w:tc>
          <w:tcPr>
            <w:tcW w:w="1520" w:type="dxa"/>
            <w:tcBorders>
              <w:top w:val="nil"/>
              <w:left w:val="nil"/>
              <w:bottom w:val="nil"/>
              <w:right w:val="nil"/>
            </w:tcBorders>
            <w:shd w:val="clear" w:color="auto" w:fill="auto"/>
            <w:noWrap/>
            <w:vAlign w:val="bottom"/>
            <w:hideMark/>
          </w:tcPr>
          <w:p w14:paraId="1511A55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10143C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926A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1C2DE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0,8122%</w:t>
            </w:r>
          </w:p>
        </w:tc>
      </w:tr>
      <w:tr w:rsidR="006A678A" w:rsidRPr="00795722" w14:paraId="5BF10DEF" w14:textId="77777777" w:rsidTr="00705110">
        <w:trPr>
          <w:trHeight w:val="210"/>
        </w:trPr>
        <w:tc>
          <w:tcPr>
            <w:tcW w:w="1520" w:type="dxa"/>
            <w:tcBorders>
              <w:top w:val="nil"/>
              <w:left w:val="nil"/>
              <w:bottom w:val="nil"/>
              <w:right w:val="nil"/>
            </w:tcBorders>
            <w:shd w:val="clear" w:color="auto" w:fill="auto"/>
            <w:noWrap/>
            <w:vAlign w:val="bottom"/>
            <w:hideMark/>
          </w:tcPr>
          <w:p w14:paraId="185DC44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43</w:t>
            </w:r>
          </w:p>
        </w:tc>
        <w:tc>
          <w:tcPr>
            <w:tcW w:w="1520" w:type="dxa"/>
            <w:tcBorders>
              <w:top w:val="nil"/>
              <w:left w:val="nil"/>
              <w:bottom w:val="nil"/>
              <w:right w:val="nil"/>
            </w:tcBorders>
            <w:shd w:val="clear" w:color="auto" w:fill="auto"/>
            <w:noWrap/>
            <w:vAlign w:val="bottom"/>
            <w:hideMark/>
          </w:tcPr>
          <w:p w14:paraId="603E795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20/06/2024</w:t>
            </w:r>
          </w:p>
        </w:tc>
        <w:tc>
          <w:tcPr>
            <w:tcW w:w="1520" w:type="dxa"/>
            <w:tcBorders>
              <w:top w:val="nil"/>
              <w:left w:val="nil"/>
              <w:bottom w:val="nil"/>
              <w:right w:val="nil"/>
            </w:tcBorders>
            <w:shd w:val="clear" w:color="auto" w:fill="auto"/>
            <w:noWrap/>
            <w:vAlign w:val="bottom"/>
            <w:hideMark/>
          </w:tcPr>
          <w:p w14:paraId="57C1808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6D96C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83E76A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5A07FC"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0,7138%</w:t>
            </w:r>
          </w:p>
        </w:tc>
      </w:tr>
      <w:tr w:rsidR="006A678A" w:rsidRPr="00795722" w14:paraId="389E6C74" w14:textId="77777777" w:rsidTr="00705110">
        <w:trPr>
          <w:trHeight w:val="210"/>
        </w:trPr>
        <w:tc>
          <w:tcPr>
            <w:tcW w:w="1520" w:type="dxa"/>
            <w:tcBorders>
              <w:top w:val="nil"/>
              <w:left w:val="nil"/>
              <w:bottom w:val="nil"/>
              <w:right w:val="nil"/>
            </w:tcBorders>
            <w:shd w:val="clear" w:color="auto" w:fill="auto"/>
            <w:noWrap/>
            <w:vAlign w:val="bottom"/>
            <w:hideMark/>
          </w:tcPr>
          <w:p w14:paraId="49B07D4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44</w:t>
            </w:r>
          </w:p>
        </w:tc>
        <w:tc>
          <w:tcPr>
            <w:tcW w:w="1520" w:type="dxa"/>
            <w:tcBorders>
              <w:top w:val="nil"/>
              <w:left w:val="nil"/>
              <w:bottom w:val="nil"/>
              <w:right w:val="nil"/>
            </w:tcBorders>
            <w:shd w:val="clear" w:color="auto" w:fill="auto"/>
            <w:noWrap/>
            <w:vAlign w:val="bottom"/>
            <w:hideMark/>
          </w:tcPr>
          <w:p w14:paraId="12C3563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20/07/2024</w:t>
            </w:r>
          </w:p>
        </w:tc>
        <w:tc>
          <w:tcPr>
            <w:tcW w:w="1520" w:type="dxa"/>
            <w:tcBorders>
              <w:top w:val="nil"/>
              <w:left w:val="nil"/>
              <w:bottom w:val="nil"/>
              <w:right w:val="nil"/>
            </w:tcBorders>
            <w:shd w:val="clear" w:color="auto" w:fill="auto"/>
            <w:noWrap/>
            <w:vAlign w:val="bottom"/>
            <w:hideMark/>
          </w:tcPr>
          <w:p w14:paraId="6ACEC5F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8D234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68ECAD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083322"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0,7261%</w:t>
            </w:r>
          </w:p>
        </w:tc>
      </w:tr>
      <w:tr w:rsidR="006A678A" w:rsidRPr="00795722" w14:paraId="060608E8" w14:textId="77777777" w:rsidTr="00705110">
        <w:trPr>
          <w:trHeight w:val="210"/>
        </w:trPr>
        <w:tc>
          <w:tcPr>
            <w:tcW w:w="1520" w:type="dxa"/>
            <w:tcBorders>
              <w:top w:val="nil"/>
              <w:left w:val="nil"/>
              <w:bottom w:val="nil"/>
              <w:right w:val="nil"/>
            </w:tcBorders>
            <w:shd w:val="clear" w:color="auto" w:fill="auto"/>
            <w:noWrap/>
            <w:vAlign w:val="bottom"/>
            <w:hideMark/>
          </w:tcPr>
          <w:p w14:paraId="30B3747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45</w:t>
            </w:r>
          </w:p>
        </w:tc>
        <w:tc>
          <w:tcPr>
            <w:tcW w:w="1520" w:type="dxa"/>
            <w:tcBorders>
              <w:top w:val="nil"/>
              <w:left w:val="nil"/>
              <w:bottom w:val="nil"/>
              <w:right w:val="nil"/>
            </w:tcBorders>
            <w:shd w:val="clear" w:color="auto" w:fill="auto"/>
            <w:noWrap/>
            <w:vAlign w:val="bottom"/>
            <w:hideMark/>
          </w:tcPr>
          <w:p w14:paraId="6F878FE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20/08/2024</w:t>
            </w:r>
          </w:p>
        </w:tc>
        <w:tc>
          <w:tcPr>
            <w:tcW w:w="1520" w:type="dxa"/>
            <w:tcBorders>
              <w:top w:val="nil"/>
              <w:left w:val="nil"/>
              <w:bottom w:val="nil"/>
              <w:right w:val="nil"/>
            </w:tcBorders>
            <w:shd w:val="clear" w:color="auto" w:fill="auto"/>
            <w:noWrap/>
            <w:vAlign w:val="bottom"/>
            <w:hideMark/>
          </w:tcPr>
          <w:p w14:paraId="3EA99F1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48F22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7D750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FEE78F"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0,7733%</w:t>
            </w:r>
          </w:p>
        </w:tc>
      </w:tr>
      <w:tr w:rsidR="006A678A" w:rsidRPr="00795722" w14:paraId="19E415F7" w14:textId="77777777" w:rsidTr="00705110">
        <w:trPr>
          <w:trHeight w:val="210"/>
        </w:trPr>
        <w:tc>
          <w:tcPr>
            <w:tcW w:w="1520" w:type="dxa"/>
            <w:tcBorders>
              <w:top w:val="nil"/>
              <w:left w:val="nil"/>
              <w:bottom w:val="nil"/>
              <w:right w:val="nil"/>
            </w:tcBorders>
            <w:shd w:val="clear" w:color="auto" w:fill="auto"/>
            <w:noWrap/>
            <w:vAlign w:val="bottom"/>
            <w:hideMark/>
          </w:tcPr>
          <w:p w14:paraId="3090695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46</w:t>
            </w:r>
          </w:p>
        </w:tc>
        <w:tc>
          <w:tcPr>
            <w:tcW w:w="1520" w:type="dxa"/>
            <w:tcBorders>
              <w:top w:val="nil"/>
              <w:left w:val="nil"/>
              <w:bottom w:val="nil"/>
              <w:right w:val="nil"/>
            </w:tcBorders>
            <w:shd w:val="clear" w:color="auto" w:fill="auto"/>
            <w:noWrap/>
            <w:vAlign w:val="bottom"/>
            <w:hideMark/>
          </w:tcPr>
          <w:p w14:paraId="2F26569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20/09/2024</w:t>
            </w:r>
          </w:p>
        </w:tc>
        <w:tc>
          <w:tcPr>
            <w:tcW w:w="1520" w:type="dxa"/>
            <w:tcBorders>
              <w:top w:val="nil"/>
              <w:left w:val="nil"/>
              <w:bottom w:val="nil"/>
              <w:right w:val="nil"/>
            </w:tcBorders>
            <w:shd w:val="clear" w:color="auto" w:fill="auto"/>
            <w:noWrap/>
            <w:vAlign w:val="bottom"/>
            <w:hideMark/>
          </w:tcPr>
          <w:p w14:paraId="6CD4E83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DCC45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65395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5487A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0,7160%</w:t>
            </w:r>
          </w:p>
        </w:tc>
      </w:tr>
      <w:tr w:rsidR="006A678A" w:rsidRPr="00795722" w14:paraId="0CE17E3B" w14:textId="77777777" w:rsidTr="00705110">
        <w:trPr>
          <w:trHeight w:val="210"/>
        </w:trPr>
        <w:tc>
          <w:tcPr>
            <w:tcW w:w="1520" w:type="dxa"/>
            <w:tcBorders>
              <w:top w:val="nil"/>
              <w:left w:val="nil"/>
              <w:bottom w:val="nil"/>
              <w:right w:val="nil"/>
            </w:tcBorders>
            <w:shd w:val="clear" w:color="auto" w:fill="auto"/>
            <w:noWrap/>
            <w:vAlign w:val="bottom"/>
            <w:hideMark/>
          </w:tcPr>
          <w:p w14:paraId="5E2B5C7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47</w:t>
            </w:r>
          </w:p>
        </w:tc>
        <w:tc>
          <w:tcPr>
            <w:tcW w:w="1520" w:type="dxa"/>
            <w:tcBorders>
              <w:top w:val="nil"/>
              <w:left w:val="nil"/>
              <w:bottom w:val="nil"/>
              <w:right w:val="nil"/>
            </w:tcBorders>
            <w:shd w:val="clear" w:color="auto" w:fill="auto"/>
            <w:noWrap/>
            <w:vAlign w:val="bottom"/>
            <w:hideMark/>
          </w:tcPr>
          <w:p w14:paraId="4087938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20/10/2024</w:t>
            </w:r>
          </w:p>
        </w:tc>
        <w:tc>
          <w:tcPr>
            <w:tcW w:w="1520" w:type="dxa"/>
            <w:tcBorders>
              <w:top w:val="nil"/>
              <w:left w:val="nil"/>
              <w:bottom w:val="nil"/>
              <w:right w:val="nil"/>
            </w:tcBorders>
            <w:shd w:val="clear" w:color="auto" w:fill="auto"/>
            <w:noWrap/>
            <w:vAlign w:val="bottom"/>
            <w:hideMark/>
          </w:tcPr>
          <w:p w14:paraId="2C34834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9C383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524990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0E6FBC"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0,8026%</w:t>
            </w:r>
          </w:p>
        </w:tc>
      </w:tr>
      <w:tr w:rsidR="006A678A" w:rsidRPr="00795722" w14:paraId="42BDA737" w14:textId="77777777" w:rsidTr="00705110">
        <w:trPr>
          <w:trHeight w:val="210"/>
        </w:trPr>
        <w:tc>
          <w:tcPr>
            <w:tcW w:w="1520" w:type="dxa"/>
            <w:tcBorders>
              <w:top w:val="nil"/>
              <w:left w:val="nil"/>
              <w:bottom w:val="nil"/>
              <w:right w:val="nil"/>
            </w:tcBorders>
            <w:shd w:val="clear" w:color="auto" w:fill="auto"/>
            <w:noWrap/>
            <w:vAlign w:val="bottom"/>
            <w:hideMark/>
          </w:tcPr>
          <w:p w14:paraId="41B4455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48</w:t>
            </w:r>
          </w:p>
        </w:tc>
        <w:tc>
          <w:tcPr>
            <w:tcW w:w="1520" w:type="dxa"/>
            <w:tcBorders>
              <w:top w:val="nil"/>
              <w:left w:val="nil"/>
              <w:bottom w:val="nil"/>
              <w:right w:val="nil"/>
            </w:tcBorders>
            <w:shd w:val="clear" w:color="auto" w:fill="auto"/>
            <w:noWrap/>
            <w:vAlign w:val="bottom"/>
            <w:hideMark/>
          </w:tcPr>
          <w:p w14:paraId="3BD6203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20/11/2024</w:t>
            </w:r>
          </w:p>
        </w:tc>
        <w:tc>
          <w:tcPr>
            <w:tcW w:w="1520" w:type="dxa"/>
            <w:tcBorders>
              <w:top w:val="nil"/>
              <w:left w:val="nil"/>
              <w:bottom w:val="nil"/>
              <w:right w:val="nil"/>
            </w:tcBorders>
            <w:shd w:val="clear" w:color="auto" w:fill="auto"/>
            <w:noWrap/>
            <w:vAlign w:val="bottom"/>
            <w:hideMark/>
          </w:tcPr>
          <w:p w14:paraId="209F65A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0B98E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F68D1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8FB91F"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0,8203%</w:t>
            </w:r>
          </w:p>
        </w:tc>
      </w:tr>
      <w:tr w:rsidR="006A678A" w:rsidRPr="00795722" w14:paraId="17F6D694" w14:textId="77777777" w:rsidTr="00705110">
        <w:trPr>
          <w:trHeight w:val="210"/>
        </w:trPr>
        <w:tc>
          <w:tcPr>
            <w:tcW w:w="1520" w:type="dxa"/>
            <w:tcBorders>
              <w:top w:val="nil"/>
              <w:left w:val="nil"/>
              <w:bottom w:val="nil"/>
              <w:right w:val="nil"/>
            </w:tcBorders>
            <w:shd w:val="clear" w:color="auto" w:fill="auto"/>
            <w:noWrap/>
            <w:vAlign w:val="bottom"/>
            <w:hideMark/>
          </w:tcPr>
          <w:p w14:paraId="00C4B1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49</w:t>
            </w:r>
          </w:p>
        </w:tc>
        <w:tc>
          <w:tcPr>
            <w:tcW w:w="1520" w:type="dxa"/>
            <w:tcBorders>
              <w:top w:val="nil"/>
              <w:left w:val="nil"/>
              <w:bottom w:val="nil"/>
              <w:right w:val="nil"/>
            </w:tcBorders>
            <w:shd w:val="clear" w:color="auto" w:fill="auto"/>
            <w:noWrap/>
            <w:vAlign w:val="bottom"/>
            <w:hideMark/>
          </w:tcPr>
          <w:p w14:paraId="14D5021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20/12/2024</w:t>
            </w:r>
          </w:p>
        </w:tc>
        <w:tc>
          <w:tcPr>
            <w:tcW w:w="1520" w:type="dxa"/>
            <w:tcBorders>
              <w:top w:val="nil"/>
              <w:left w:val="nil"/>
              <w:bottom w:val="nil"/>
              <w:right w:val="nil"/>
            </w:tcBorders>
            <w:shd w:val="clear" w:color="auto" w:fill="auto"/>
            <w:noWrap/>
            <w:vAlign w:val="bottom"/>
            <w:hideMark/>
          </w:tcPr>
          <w:p w14:paraId="4ABE2D3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DA25F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EF115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799286"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0,8013%</w:t>
            </w:r>
          </w:p>
        </w:tc>
      </w:tr>
      <w:tr w:rsidR="006A678A" w:rsidRPr="00795722" w14:paraId="21337115" w14:textId="77777777" w:rsidTr="00705110">
        <w:trPr>
          <w:trHeight w:val="210"/>
        </w:trPr>
        <w:tc>
          <w:tcPr>
            <w:tcW w:w="1520" w:type="dxa"/>
            <w:tcBorders>
              <w:top w:val="nil"/>
              <w:left w:val="nil"/>
              <w:bottom w:val="nil"/>
              <w:right w:val="nil"/>
            </w:tcBorders>
            <w:shd w:val="clear" w:color="auto" w:fill="auto"/>
            <w:noWrap/>
            <w:vAlign w:val="bottom"/>
            <w:hideMark/>
          </w:tcPr>
          <w:p w14:paraId="7392B29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50</w:t>
            </w:r>
          </w:p>
        </w:tc>
        <w:tc>
          <w:tcPr>
            <w:tcW w:w="1520" w:type="dxa"/>
            <w:tcBorders>
              <w:top w:val="nil"/>
              <w:left w:val="nil"/>
              <w:bottom w:val="nil"/>
              <w:right w:val="nil"/>
            </w:tcBorders>
            <w:shd w:val="clear" w:color="auto" w:fill="auto"/>
            <w:noWrap/>
            <w:vAlign w:val="bottom"/>
            <w:hideMark/>
          </w:tcPr>
          <w:p w14:paraId="5DD97DD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20/01/2025</w:t>
            </w:r>
          </w:p>
        </w:tc>
        <w:tc>
          <w:tcPr>
            <w:tcW w:w="1520" w:type="dxa"/>
            <w:tcBorders>
              <w:top w:val="nil"/>
              <w:left w:val="nil"/>
              <w:bottom w:val="nil"/>
              <w:right w:val="nil"/>
            </w:tcBorders>
            <w:shd w:val="clear" w:color="auto" w:fill="auto"/>
            <w:noWrap/>
            <w:vAlign w:val="bottom"/>
            <w:hideMark/>
          </w:tcPr>
          <w:p w14:paraId="7BBD125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759C2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F34FA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44170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0,9286%</w:t>
            </w:r>
          </w:p>
        </w:tc>
      </w:tr>
      <w:tr w:rsidR="006A678A" w:rsidRPr="00795722" w14:paraId="7341B25F" w14:textId="77777777" w:rsidTr="00705110">
        <w:trPr>
          <w:trHeight w:val="210"/>
        </w:trPr>
        <w:tc>
          <w:tcPr>
            <w:tcW w:w="1520" w:type="dxa"/>
            <w:tcBorders>
              <w:top w:val="nil"/>
              <w:left w:val="nil"/>
              <w:bottom w:val="nil"/>
              <w:right w:val="nil"/>
            </w:tcBorders>
            <w:shd w:val="clear" w:color="auto" w:fill="auto"/>
            <w:noWrap/>
            <w:vAlign w:val="bottom"/>
            <w:hideMark/>
          </w:tcPr>
          <w:p w14:paraId="4D8605E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51</w:t>
            </w:r>
          </w:p>
        </w:tc>
        <w:tc>
          <w:tcPr>
            <w:tcW w:w="1520" w:type="dxa"/>
            <w:tcBorders>
              <w:top w:val="nil"/>
              <w:left w:val="nil"/>
              <w:bottom w:val="nil"/>
              <w:right w:val="nil"/>
            </w:tcBorders>
            <w:shd w:val="clear" w:color="auto" w:fill="auto"/>
            <w:noWrap/>
            <w:vAlign w:val="bottom"/>
            <w:hideMark/>
          </w:tcPr>
          <w:p w14:paraId="299C34A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20/02/2025</w:t>
            </w:r>
          </w:p>
        </w:tc>
        <w:tc>
          <w:tcPr>
            <w:tcW w:w="1520" w:type="dxa"/>
            <w:tcBorders>
              <w:top w:val="nil"/>
              <w:left w:val="nil"/>
              <w:bottom w:val="nil"/>
              <w:right w:val="nil"/>
            </w:tcBorders>
            <w:shd w:val="clear" w:color="auto" w:fill="auto"/>
            <w:noWrap/>
            <w:vAlign w:val="bottom"/>
            <w:hideMark/>
          </w:tcPr>
          <w:p w14:paraId="689C88B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35A81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7EBC3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206A055"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0,8010%</w:t>
            </w:r>
          </w:p>
        </w:tc>
      </w:tr>
      <w:tr w:rsidR="006A678A" w:rsidRPr="00795722" w14:paraId="6829C4F5" w14:textId="77777777" w:rsidTr="00705110">
        <w:trPr>
          <w:trHeight w:val="210"/>
        </w:trPr>
        <w:tc>
          <w:tcPr>
            <w:tcW w:w="1520" w:type="dxa"/>
            <w:tcBorders>
              <w:top w:val="nil"/>
              <w:left w:val="nil"/>
              <w:bottom w:val="nil"/>
              <w:right w:val="nil"/>
            </w:tcBorders>
            <w:shd w:val="clear" w:color="auto" w:fill="auto"/>
            <w:noWrap/>
            <w:vAlign w:val="bottom"/>
            <w:hideMark/>
          </w:tcPr>
          <w:p w14:paraId="3A64CA0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52</w:t>
            </w:r>
          </w:p>
        </w:tc>
        <w:tc>
          <w:tcPr>
            <w:tcW w:w="1520" w:type="dxa"/>
            <w:tcBorders>
              <w:top w:val="nil"/>
              <w:left w:val="nil"/>
              <w:bottom w:val="nil"/>
              <w:right w:val="nil"/>
            </w:tcBorders>
            <w:shd w:val="clear" w:color="auto" w:fill="auto"/>
            <w:noWrap/>
            <w:vAlign w:val="bottom"/>
            <w:hideMark/>
          </w:tcPr>
          <w:p w14:paraId="47A6DDA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20/03/2025</w:t>
            </w:r>
          </w:p>
        </w:tc>
        <w:tc>
          <w:tcPr>
            <w:tcW w:w="1520" w:type="dxa"/>
            <w:tcBorders>
              <w:top w:val="nil"/>
              <w:left w:val="nil"/>
              <w:bottom w:val="nil"/>
              <w:right w:val="nil"/>
            </w:tcBorders>
            <w:shd w:val="clear" w:color="auto" w:fill="auto"/>
            <w:noWrap/>
            <w:vAlign w:val="bottom"/>
            <w:hideMark/>
          </w:tcPr>
          <w:p w14:paraId="6793616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C0DB78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54614C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97D74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0,9966%</w:t>
            </w:r>
          </w:p>
        </w:tc>
      </w:tr>
      <w:tr w:rsidR="006A678A" w:rsidRPr="00795722" w14:paraId="77296D88" w14:textId="77777777" w:rsidTr="00705110">
        <w:trPr>
          <w:trHeight w:val="210"/>
        </w:trPr>
        <w:tc>
          <w:tcPr>
            <w:tcW w:w="1520" w:type="dxa"/>
            <w:tcBorders>
              <w:top w:val="nil"/>
              <w:left w:val="nil"/>
              <w:bottom w:val="nil"/>
              <w:right w:val="nil"/>
            </w:tcBorders>
            <w:shd w:val="clear" w:color="auto" w:fill="auto"/>
            <w:noWrap/>
            <w:vAlign w:val="bottom"/>
            <w:hideMark/>
          </w:tcPr>
          <w:p w14:paraId="2575DE0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53</w:t>
            </w:r>
          </w:p>
        </w:tc>
        <w:tc>
          <w:tcPr>
            <w:tcW w:w="1520" w:type="dxa"/>
            <w:tcBorders>
              <w:top w:val="nil"/>
              <w:left w:val="nil"/>
              <w:bottom w:val="nil"/>
              <w:right w:val="nil"/>
            </w:tcBorders>
            <w:shd w:val="clear" w:color="auto" w:fill="auto"/>
            <w:noWrap/>
            <w:vAlign w:val="bottom"/>
            <w:hideMark/>
          </w:tcPr>
          <w:p w14:paraId="35D338B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20/04/2025</w:t>
            </w:r>
          </w:p>
        </w:tc>
        <w:tc>
          <w:tcPr>
            <w:tcW w:w="1520" w:type="dxa"/>
            <w:tcBorders>
              <w:top w:val="nil"/>
              <w:left w:val="nil"/>
              <w:bottom w:val="nil"/>
              <w:right w:val="nil"/>
            </w:tcBorders>
            <w:shd w:val="clear" w:color="auto" w:fill="auto"/>
            <w:noWrap/>
            <w:vAlign w:val="bottom"/>
            <w:hideMark/>
          </w:tcPr>
          <w:p w14:paraId="03328DB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7417F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1C7970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F9B88B"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0,9072%</w:t>
            </w:r>
          </w:p>
        </w:tc>
      </w:tr>
      <w:tr w:rsidR="006A678A" w:rsidRPr="00795722" w14:paraId="1CEE7835" w14:textId="77777777" w:rsidTr="00705110">
        <w:trPr>
          <w:trHeight w:val="210"/>
        </w:trPr>
        <w:tc>
          <w:tcPr>
            <w:tcW w:w="1520" w:type="dxa"/>
            <w:tcBorders>
              <w:top w:val="nil"/>
              <w:left w:val="nil"/>
              <w:bottom w:val="nil"/>
              <w:right w:val="nil"/>
            </w:tcBorders>
            <w:shd w:val="clear" w:color="auto" w:fill="auto"/>
            <w:noWrap/>
            <w:vAlign w:val="bottom"/>
            <w:hideMark/>
          </w:tcPr>
          <w:p w14:paraId="0B5BEDB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54</w:t>
            </w:r>
          </w:p>
        </w:tc>
        <w:tc>
          <w:tcPr>
            <w:tcW w:w="1520" w:type="dxa"/>
            <w:tcBorders>
              <w:top w:val="nil"/>
              <w:left w:val="nil"/>
              <w:bottom w:val="nil"/>
              <w:right w:val="nil"/>
            </w:tcBorders>
            <w:shd w:val="clear" w:color="auto" w:fill="auto"/>
            <w:noWrap/>
            <w:vAlign w:val="bottom"/>
            <w:hideMark/>
          </w:tcPr>
          <w:p w14:paraId="60BB9AA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20/05/2025</w:t>
            </w:r>
          </w:p>
        </w:tc>
        <w:tc>
          <w:tcPr>
            <w:tcW w:w="1520" w:type="dxa"/>
            <w:tcBorders>
              <w:top w:val="nil"/>
              <w:left w:val="nil"/>
              <w:bottom w:val="nil"/>
              <w:right w:val="nil"/>
            </w:tcBorders>
            <w:shd w:val="clear" w:color="auto" w:fill="auto"/>
            <w:noWrap/>
            <w:vAlign w:val="bottom"/>
            <w:hideMark/>
          </w:tcPr>
          <w:p w14:paraId="1829380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5787A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8FC48C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816AE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0,9982%</w:t>
            </w:r>
          </w:p>
        </w:tc>
      </w:tr>
      <w:tr w:rsidR="006A678A" w:rsidRPr="00795722" w14:paraId="76C18024" w14:textId="77777777" w:rsidTr="00705110">
        <w:trPr>
          <w:trHeight w:val="210"/>
        </w:trPr>
        <w:tc>
          <w:tcPr>
            <w:tcW w:w="1520" w:type="dxa"/>
            <w:tcBorders>
              <w:top w:val="nil"/>
              <w:left w:val="nil"/>
              <w:bottom w:val="nil"/>
              <w:right w:val="nil"/>
            </w:tcBorders>
            <w:shd w:val="clear" w:color="auto" w:fill="auto"/>
            <w:noWrap/>
            <w:vAlign w:val="bottom"/>
            <w:hideMark/>
          </w:tcPr>
          <w:p w14:paraId="038658C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55</w:t>
            </w:r>
          </w:p>
        </w:tc>
        <w:tc>
          <w:tcPr>
            <w:tcW w:w="1520" w:type="dxa"/>
            <w:tcBorders>
              <w:top w:val="nil"/>
              <w:left w:val="nil"/>
              <w:bottom w:val="nil"/>
              <w:right w:val="nil"/>
            </w:tcBorders>
            <w:shd w:val="clear" w:color="auto" w:fill="auto"/>
            <w:noWrap/>
            <w:vAlign w:val="bottom"/>
            <w:hideMark/>
          </w:tcPr>
          <w:p w14:paraId="5407B33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20/06/2025</w:t>
            </w:r>
          </w:p>
        </w:tc>
        <w:tc>
          <w:tcPr>
            <w:tcW w:w="1520" w:type="dxa"/>
            <w:tcBorders>
              <w:top w:val="nil"/>
              <w:left w:val="nil"/>
              <w:bottom w:val="nil"/>
              <w:right w:val="nil"/>
            </w:tcBorders>
            <w:shd w:val="clear" w:color="auto" w:fill="auto"/>
            <w:noWrap/>
            <w:vAlign w:val="bottom"/>
            <w:hideMark/>
          </w:tcPr>
          <w:p w14:paraId="4673FDC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DCAF1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F35C45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CBB4136"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0,9119%</w:t>
            </w:r>
          </w:p>
        </w:tc>
      </w:tr>
      <w:tr w:rsidR="006A678A" w:rsidRPr="00795722" w14:paraId="189EEDD7" w14:textId="77777777" w:rsidTr="00705110">
        <w:trPr>
          <w:trHeight w:val="210"/>
        </w:trPr>
        <w:tc>
          <w:tcPr>
            <w:tcW w:w="1520" w:type="dxa"/>
            <w:tcBorders>
              <w:top w:val="nil"/>
              <w:left w:val="nil"/>
              <w:bottom w:val="nil"/>
              <w:right w:val="nil"/>
            </w:tcBorders>
            <w:shd w:val="clear" w:color="auto" w:fill="auto"/>
            <w:noWrap/>
            <w:vAlign w:val="bottom"/>
            <w:hideMark/>
          </w:tcPr>
          <w:p w14:paraId="785DE8E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56</w:t>
            </w:r>
          </w:p>
        </w:tc>
        <w:tc>
          <w:tcPr>
            <w:tcW w:w="1520" w:type="dxa"/>
            <w:tcBorders>
              <w:top w:val="nil"/>
              <w:left w:val="nil"/>
              <w:bottom w:val="nil"/>
              <w:right w:val="nil"/>
            </w:tcBorders>
            <w:shd w:val="clear" w:color="auto" w:fill="auto"/>
            <w:noWrap/>
            <w:vAlign w:val="bottom"/>
            <w:hideMark/>
          </w:tcPr>
          <w:p w14:paraId="45BBC6B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20/07/2025</w:t>
            </w:r>
          </w:p>
        </w:tc>
        <w:tc>
          <w:tcPr>
            <w:tcW w:w="1520" w:type="dxa"/>
            <w:tcBorders>
              <w:top w:val="nil"/>
              <w:left w:val="nil"/>
              <w:bottom w:val="nil"/>
              <w:right w:val="nil"/>
            </w:tcBorders>
            <w:shd w:val="clear" w:color="auto" w:fill="auto"/>
            <w:noWrap/>
            <w:vAlign w:val="bottom"/>
            <w:hideMark/>
          </w:tcPr>
          <w:p w14:paraId="4FC2751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13497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8F7924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B3CBD0"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0,9691%</w:t>
            </w:r>
          </w:p>
        </w:tc>
      </w:tr>
      <w:tr w:rsidR="006A678A" w:rsidRPr="00795722" w14:paraId="34EE9D55" w14:textId="77777777" w:rsidTr="00705110">
        <w:trPr>
          <w:trHeight w:val="210"/>
        </w:trPr>
        <w:tc>
          <w:tcPr>
            <w:tcW w:w="1520" w:type="dxa"/>
            <w:tcBorders>
              <w:top w:val="nil"/>
              <w:left w:val="nil"/>
              <w:bottom w:val="nil"/>
              <w:right w:val="nil"/>
            </w:tcBorders>
            <w:shd w:val="clear" w:color="auto" w:fill="auto"/>
            <w:noWrap/>
            <w:vAlign w:val="bottom"/>
            <w:hideMark/>
          </w:tcPr>
          <w:p w14:paraId="24170D9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57</w:t>
            </w:r>
          </w:p>
        </w:tc>
        <w:tc>
          <w:tcPr>
            <w:tcW w:w="1520" w:type="dxa"/>
            <w:tcBorders>
              <w:top w:val="nil"/>
              <w:left w:val="nil"/>
              <w:bottom w:val="nil"/>
              <w:right w:val="nil"/>
            </w:tcBorders>
            <w:shd w:val="clear" w:color="auto" w:fill="auto"/>
            <w:noWrap/>
            <w:vAlign w:val="bottom"/>
            <w:hideMark/>
          </w:tcPr>
          <w:p w14:paraId="23708A4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20/08/2025</w:t>
            </w:r>
          </w:p>
        </w:tc>
        <w:tc>
          <w:tcPr>
            <w:tcW w:w="1520" w:type="dxa"/>
            <w:tcBorders>
              <w:top w:val="nil"/>
              <w:left w:val="nil"/>
              <w:bottom w:val="nil"/>
              <w:right w:val="nil"/>
            </w:tcBorders>
            <w:shd w:val="clear" w:color="auto" w:fill="auto"/>
            <w:noWrap/>
            <w:vAlign w:val="bottom"/>
            <w:hideMark/>
          </w:tcPr>
          <w:p w14:paraId="2F75C9B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4C952D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7BF39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3DFBB9"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0,9530%</w:t>
            </w:r>
          </w:p>
        </w:tc>
      </w:tr>
      <w:tr w:rsidR="006A678A" w:rsidRPr="00795722" w14:paraId="2566D012" w14:textId="77777777" w:rsidTr="00705110">
        <w:trPr>
          <w:trHeight w:val="210"/>
        </w:trPr>
        <w:tc>
          <w:tcPr>
            <w:tcW w:w="1520" w:type="dxa"/>
            <w:tcBorders>
              <w:top w:val="nil"/>
              <w:left w:val="nil"/>
              <w:bottom w:val="nil"/>
              <w:right w:val="nil"/>
            </w:tcBorders>
            <w:shd w:val="clear" w:color="auto" w:fill="auto"/>
            <w:noWrap/>
            <w:vAlign w:val="bottom"/>
            <w:hideMark/>
          </w:tcPr>
          <w:p w14:paraId="4116976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58</w:t>
            </w:r>
          </w:p>
        </w:tc>
        <w:tc>
          <w:tcPr>
            <w:tcW w:w="1520" w:type="dxa"/>
            <w:tcBorders>
              <w:top w:val="nil"/>
              <w:left w:val="nil"/>
              <w:bottom w:val="nil"/>
              <w:right w:val="nil"/>
            </w:tcBorders>
            <w:shd w:val="clear" w:color="auto" w:fill="auto"/>
            <w:noWrap/>
            <w:vAlign w:val="bottom"/>
            <w:hideMark/>
          </w:tcPr>
          <w:p w14:paraId="1ABB15E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20/09/2025</w:t>
            </w:r>
          </w:p>
        </w:tc>
        <w:tc>
          <w:tcPr>
            <w:tcW w:w="1520" w:type="dxa"/>
            <w:tcBorders>
              <w:top w:val="nil"/>
              <w:left w:val="nil"/>
              <w:bottom w:val="nil"/>
              <w:right w:val="nil"/>
            </w:tcBorders>
            <w:shd w:val="clear" w:color="auto" w:fill="auto"/>
            <w:noWrap/>
            <w:vAlign w:val="bottom"/>
            <w:hideMark/>
          </w:tcPr>
          <w:p w14:paraId="1642E27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F753B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15259F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51EFBC"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0,9321%</w:t>
            </w:r>
          </w:p>
        </w:tc>
      </w:tr>
      <w:tr w:rsidR="006A678A" w:rsidRPr="00795722" w14:paraId="3705E25D" w14:textId="77777777" w:rsidTr="00705110">
        <w:trPr>
          <w:trHeight w:val="210"/>
        </w:trPr>
        <w:tc>
          <w:tcPr>
            <w:tcW w:w="1520" w:type="dxa"/>
            <w:tcBorders>
              <w:top w:val="nil"/>
              <w:left w:val="nil"/>
              <w:bottom w:val="nil"/>
              <w:right w:val="nil"/>
            </w:tcBorders>
            <w:shd w:val="clear" w:color="auto" w:fill="auto"/>
            <w:noWrap/>
            <w:vAlign w:val="bottom"/>
            <w:hideMark/>
          </w:tcPr>
          <w:p w14:paraId="7449150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59</w:t>
            </w:r>
          </w:p>
        </w:tc>
        <w:tc>
          <w:tcPr>
            <w:tcW w:w="1520" w:type="dxa"/>
            <w:tcBorders>
              <w:top w:val="nil"/>
              <w:left w:val="nil"/>
              <w:bottom w:val="nil"/>
              <w:right w:val="nil"/>
            </w:tcBorders>
            <w:shd w:val="clear" w:color="auto" w:fill="auto"/>
            <w:noWrap/>
            <w:vAlign w:val="bottom"/>
            <w:hideMark/>
          </w:tcPr>
          <w:p w14:paraId="32B8D39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20/10/2025</w:t>
            </w:r>
          </w:p>
        </w:tc>
        <w:tc>
          <w:tcPr>
            <w:tcW w:w="1520" w:type="dxa"/>
            <w:tcBorders>
              <w:top w:val="nil"/>
              <w:left w:val="nil"/>
              <w:bottom w:val="nil"/>
              <w:right w:val="nil"/>
            </w:tcBorders>
            <w:shd w:val="clear" w:color="auto" w:fill="auto"/>
            <w:noWrap/>
            <w:vAlign w:val="bottom"/>
            <w:hideMark/>
          </w:tcPr>
          <w:p w14:paraId="7799E8B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82DD9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7D0EE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B099B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1,0533%</w:t>
            </w:r>
          </w:p>
        </w:tc>
      </w:tr>
      <w:tr w:rsidR="006A678A" w:rsidRPr="00795722" w14:paraId="0D7BCF47" w14:textId="77777777" w:rsidTr="00705110">
        <w:trPr>
          <w:trHeight w:val="210"/>
        </w:trPr>
        <w:tc>
          <w:tcPr>
            <w:tcW w:w="1520" w:type="dxa"/>
            <w:tcBorders>
              <w:top w:val="nil"/>
              <w:left w:val="nil"/>
              <w:bottom w:val="nil"/>
              <w:right w:val="nil"/>
            </w:tcBorders>
            <w:shd w:val="clear" w:color="auto" w:fill="auto"/>
            <w:noWrap/>
            <w:vAlign w:val="bottom"/>
            <w:hideMark/>
          </w:tcPr>
          <w:p w14:paraId="77C9DE4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60</w:t>
            </w:r>
          </w:p>
        </w:tc>
        <w:tc>
          <w:tcPr>
            <w:tcW w:w="1520" w:type="dxa"/>
            <w:tcBorders>
              <w:top w:val="nil"/>
              <w:left w:val="nil"/>
              <w:bottom w:val="nil"/>
              <w:right w:val="nil"/>
            </w:tcBorders>
            <w:shd w:val="clear" w:color="auto" w:fill="auto"/>
            <w:noWrap/>
            <w:vAlign w:val="bottom"/>
            <w:hideMark/>
          </w:tcPr>
          <w:p w14:paraId="16622BF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20/11/2025</w:t>
            </w:r>
          </w:p>
        </w:tc>
        <w:tc>
          <w:tcPr>
            <w:tcW w:w="1520" w:type="dxa"/>
            <w:tcBorders>
              <w:top w:val="nil"/>
              <w:left w:val="nil"/>
              <w:bottom w:val="nil"/>
              <w:right w:val="nil"/>
            </w:tcBorders>
            <w:shd w:val="clear" w:color="auto" w:fill="auto"/>
            <w:noWrap/>
            <w:vAlign w:val="bottom"/>
            <w:hideMark/>
          </w:tcPr>
          <w:p w14:paraId="4F3E075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AC4F3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67330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1CF1FA"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0,9659%</w:t>
            </w:r>
          </w:p>
        </w:tc>
      </w:tr>
      <w:tr w:rsidR="006A678A" w:rsidRPr="00795722" w14:paraId="62214173" w14:textId="77777777" w:rsidTr="00705110">
        <w:trPr>
          <w:trHeight w:val="210"/>
        </w:trPr>
        <w:tc>
          <w:tcPr>
            <w:tcW w:w="1520" w:type="dxa"/>
            <w:tcBorders>
              <w:top w:val="nil"/>
              <w:left w:val="nil"/>
              <w:bottom w:val="nil"/>
              <w:right w:val="nil"/>
            </w:tcBorders>
            <w:shd w:val="clear" w:color="auto" w:fill="auto"/>
            <w:noWrap/>
            <w:vAlign w:val="bottom"/>
            <w:hideMark/>
          </w:tcPr>
          <w:p w14:paraId="61CB9DE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61</w:t>
            </w:r>
          </w:p>
        </w:tc>
        <w:tc>
          <w:tcPr>
            <w:tcW w:w="1520" w:type="dxa"/>
            <w:tcBorders>
              <w:top w:val="nil"/>
              <w:left w:val="nil"/>
              <w:bottom w:val="nil"/>
              <w:right w:val="nil"/>
            </w:tcBorders>
            <w:shd w:val="clear" w:color="auto" w:fill="auto"/>
            <w:noWrap/>
            <w:vAlign w:val="bottom"/>
            <w:hideMark/>
          </w:tcPr>
          <w:p w14:paraId="5B7568D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20/12/2025</w:t>
            </w:r>
          </w:p>
        </w:tc>
        <w:tc>
          <w:tcPr>
            <w:tcW w:w="1520" w:type="dxa"/>
            <w:tcBorders>
              <w:top w:val="nil"/>
              <w:left w:val="nil"/>
              <w:bottom w:val="nil"/>
              <w:right w:val="nil"/>
            </w:tcBorders>
            <w:shd w:val="clear" w:color="auto" w:fill="auto"/>
            <w:noWrap/>
            <w:vAlign w:val="bottom"/>
            <w:hideMark/>
          </w:tcPr>
          <w:p w14:paraId="42446D6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25EC1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7DE5EB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E41C5E"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1,0227%</w:t>
            </w:r>
          </w:p>
        </w:tc>
      </w:tr>
      <w:tr w:rsidR="006A678A" w:rsidRPr="00795722" w14:paraId="377D09DE" w14:textId="77777777" w:rsidTr="00705110">
        <w:trPr>
          <w:trHeight w:val="210"/>
        </w:trPr>
        <w:tc>
          <w:tcPr>
            <w:tcW w:w="1520" w:type="dxa"/>
            <w:tcBorders>
              <w:top w:val="nil"/>
              <w:left w:val="nil"/>
              <w:bottom w:val="nil"/>
              <w:right w:val="nil"/>
            </w:tcBorders>
            <w:shd w:val="clear" w:color="auto" w:fill="auto"/>
            <w:noWrap/>
            <w:vAlign w:val="bottom"/>
            <w:hideMark/>
          </w:tcPr>
          <w:p w14:paraId="30D8C9F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62</w:t>
            </w:r>
          </w:p>
        </w:tc>
        <w:tc>
          <w:tcPr>
            <w:tcW w:w="1520" w:type="dxa"/>
            <w:tcBorders>
              <w:top w:val="nil"/>
              <w:left w:val="nil"/>
              <w:bottom w:val="nil"/>
              <w:right w:val="nil"/>
            </w:tcBorders>
            <w:shd w:val="clear" w:color="auto" w:fill="auto"/>
            <w:noWrap/>
            <w:vAlign w:val="bottom"/>
            <w:hideMark/>
          </w:tcPr>
          <w:p w14:paraId="07CA00B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20/01/2026</w:t>
            </w:r>
          </w:p>
        </w:tc>
        <w:tc>
          <w:tcPr>
            <w:tcW w:w="1520" w:type="dxa"/>
            <w:tcBorders>
              <w:top w:val="nil"/>
              <w:left w:val="nil"/>
              <w:bottom w:val="nil"/>
              <w:right w:val="nil"/>
            </w:tcBorders>
            <w:shd w:val="clear" w:color="auto" w:fill="auto"/>
            <w:noWrap/>
            <w:vAlign w:val="bottom"/>
            <w:hideMark/>
          </w:tcPr>
          <w:p w14:paraId="6B8A7ED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B2FE7F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7E22ED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2AE416"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1,1525%</w:t>
            </w:r>
          </w:p>
        </w:tc>
      </w:tr>
      <w:tr w:rsidR="006A678A" w:rsidRPr="00795722" w14:paraId="39F8B494" w14:textId="77777777" w:rsidTr="00705110">
        <w:trPr>
          <w:trHeight w:val="210"/>
        </w:trPr>
        <w:tc>
          <w:tcPr>
            <w:tcW w:w="1520" w:type="dxa"/>
            <w:tcBorders>
              <w:top w:val="nil"/>
              <w:left w:val="nil"/>
              <w:bottom w:val="nil"/>
              <w:right w:val="nil"/>
            </w:tcBorders>
            <w:shd w:val="clear" w:color="auto" w:fill="auto"/>
            <w:noWrap/>
            <w:vAlign w:val="bottom"/>
            <w:hideMark/>
          </w:tcPr>
          <w:p w14:paraId="52F0567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63</w:t>
            </w:r>
          </w:p>
        </w:tc>
        <w:tc>
          <w:tcPr>
            <w:tcW w:w="1520" w:type="dxa"/>
            <w:tcBorders>
              <w:top w:val="nil"/>
              <w:left w:val="nil"/>
              <w:bottom w:val="nil"/>
              <w:right w:val="nil"/>
            </w:tcBorders>
            <w:shd w:val="clear" w:color="auto" w:fill="auto"/>
            <w:noWrap/>
            <w:vAlign w:val="bottom"/>
            <w:hideMark/>
          </w:tcPr>
          <w:p w14:paraId="69315A9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20/02/2026</w:t>
            </w:r>
          </w:p>
        </w:tc>
        <w:tc>
          <w:tcPr>
            <w:tcW w:w="1520" w:type="dxa"/>
            <w:tcBorders>
              <w:top w:val="nil"/>
              <w:left w:val="nil"/>
              <w:bottom w:val="nil"/>
              <w:right w:val="nil"/>
            </w:tcBorders>
            <w:shd w:val="clear" w:color="auto" w:fill="auto"/>
            <w:noWrap/>
            <w:vAlign w:val="bottom"/>
            <w:hideMark/>
          </w:tcPr>
          <w:p w14:paraId="256CFA0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0C151C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36A708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6C620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1,1014%</w:t>
            </w:r>
          </w:p>
        </w:tc>
      </w:tr>
      <w:tr w:rsidR="006A678A" w:rsidRPr="00795722" w14:paraId="7678A49A" w14:textId="77777777" w:rsidTr="00705110">
        <w:trPr>
          <w:trHeight w:val="210"/>
        </w:trPr>
        <w:tc>
          <w:tcPr>
            <w:tcW w:w="1520" w:type="dxa"/>
            <w:tcBorders>
              <w:top w:val="nil"/>
              <w:left w:val="nil"/>
              <w:bottom w:val="nil"/>
              <w:right w:val="nil"/>
            </w:tcBorders>
            <w:shd w:val="clear" w:color="auto" w:fill="auto"/>
            <w:noWrap/>
            <w:vAlign w:val="bottom"/>
            <w:hideMark/>
          </w:tcPr>
          <w:p w14:paraId="1534610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64</w:t>
            </w:r>
          </w:p>
        </w:tc>
        <w:tc>
          <w:tcPr>
            <w:tcW w:w="1520" w:type="dxa"/>
            <w:tcBorders>
              <w:top w:val="nil"/>
              <w:left w:val="nil"/>
              <w:bottom w:val="nil"/>
              <w:right w:val="nil"/>
            </w:tcBorders>
            <w:shd w:val="clear" w:color="auto" w:fill="auto"/>
            <w:noWrap/>
            <w:vAlign w:val="bottom"/>
            <w:hideMark/>
          </w:tcPr>
          <w:p w14:paraId="157B9D3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20/03/2026</w:t>
            </w:r>
          </w:p>
        </w:tc>
        <w:tc>
          <w:tcPr>
            <w:tcW w:w="1520" w:type="dxa"/>
            <w:tcBorders>
              <w:top w:val="nil"/>
              <w:left w:val="nil"/>
              <w:bottom w:val="nil"/>
              <w:right w:val="nil"/>
            </w:tcBorders>
            <w:shd w:val="clear" w:color="auto" w:fill="auto"/>
            <w:noWrap/>
            <w:vAlign w:val="bottom"/>
            <w:hideMark/>
          </w:tcPr>
          <w:p w14:paraId="424B25F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FD410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9B4E63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F08DB2"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1,1612%</w:t>
            </w:r>
          </w:p>
        </w:tc>
      </w:tr>
      <w:tr w:rsidR="006A678A" w:rsidRPr="00795722" w14:paraId="43DB7580" w14:textId="77777777" w:rsidTr="00705110">
        <w:trPr>
          <w:trHeight w:val="210"/>
        </w:trPr>
        <w:tc>
          <w:tcPr>
            <w:tcW w:w="1520" w:type="dxa"/>
            <w:tcBorders>
              <w:top w:val="nil"/>
              <w:left w:val="nil"/>
              <w:bottom w:val="nil"/>
              <w:right w:val="nil"/>
            </w:tcBorders>
            <w:shd w:val="clear" w:color="auto" w:fill="auto"/>
            <w:noWrap/>
            <w:vAlign w:val="bottom"/>
            <w:hideMark/>
          </w:tcPr>
          <w:p w14:paraId="0D4F97F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65</w:t>
            </w:r>
          </w:p>
        </w:tc>
        <w:tc>
          <w:tcPr>
            <w:tcW w:w="1520" w:type="dxa"/>
            <w:tcBorders>
              <w:top w:val="nil"/>
              <w:left w:val="nil"/>
              <w:bottom w:val="nil"/>
              <w:right w:val="nil"/>
            </w:tcBorders>
            <w:shd w:val="clear" w:color="auto" w:fill="auto"/>
            <w:noWrap/>
            <w:vAlign w:val="bottom"/>
            <w:hideMark/>
          </w:tcPr>
          <w:p w14:paraId="4185A77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20/04/2026</w:t>
            </w:r>
          </w:p>
        </w:tc>
        <w:tc>
          <w:tcPr>
            <w:tcW w:w="1520" w:type="dxa"/>
            <w:tcBorders>
              <w:top w:val="nil"/>
              <w:left w:val="nil"/>
              <w:bottom w:val="nil"/>
              <w:right w:val="nil"/>
            </w:tcBorders>
            <w:shd w:val="clear" w:color="auto" w:fill="auto"/>
            <w:noWrap/>
            <w:vAlign w:val="bottom"/>
            <w:hideMark/>
          </w:tcPr>
          <w:p w14:paraId="3F77283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4DF26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E5A783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FC2EBC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1,1414%</w:t>
            </w:r>
          </w:p>
        </w:tc>
      </w:tr>
      <w:tr w:rsidR="006A678A" w:rsidRPr="00795722" w14:paraId="4C24B39E" w14:textId="77777777" w:rsidTr="00705110">
        <w:trPr>
          <w:trHeight w:val="210"/>
        </w:trPr>
        <w:tc>
          <w:tcPr>
            <w:tcW w:w="1520" w:type="dxa"/>
            <w:tcBorders>
              <w:top w:val="nil"/>
              <w:left w:val="nil"/>
              <w:bottom w:val="nil"/>
              <w:right w:val="nil"/>
            </w:tcBorders>
            <w:shd w:val="clear" w:color="auto" w:fill="auto"/>
            <w:noWrap/>
            <w:vAlign w:val="bottom"/>
            <w:hideMark/>
          </w:tcPr>
          <w:p w14:paraId="55378B4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66</w:t>
            </w:r>
          </w:p>
        </w:tc>
        <w:tc>
          <w:tcPr>
            <w:tcW w:w="1520" w:type="dxa"/>
            <w:tcBorders>
              <w:top w:val="nil"/>
              <w:left w:val="nil"/>
              <w:bottom w:val="nil"/>
              <w:right w:val="nil"/>
            </w:tcBorders>
            <w:shd w:val="clear" w:color="auto" w:fill="auto"/>
            <w:noWrap/>
            <w:vAlign w:val="bottom"/>
            <w:hideMark/>
          </w:tcPr>
          <w:p w14:paraId="4EE75CE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20/05/2026</w:t>
            </w:r>
          </w:p>
        </w:tc>
        <w:tc>
          <w:tcPr>
            <w:tcW w:w="1520" w:type="dxa"/>
            <w:tcBorders>
              <w:top w:val="nil"/>
              <w:left w:val="nil"/>
              <w:bottom w:val="nil"/>
              <w:right w:val="nil"/>
            </w:tcBorders>
            <w:shd w:val="clear" w:color="auto" w:fill="auto"/>
            <w:noWrap/>
            <w:vAlign w:val="bottom"/>
            <w:hideMark/>
          </w:tcPr>
          <w:p w14:paraId="1CE45E5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04079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5A34F5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26CA1E"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1,1436%</w:t>
            </w:r>
          </w:p>
        </w:tc>
      </w:tr>
      <w:tr w:rsidR="006A678A" w:rsidRPr="00795722" w14:paraId="3742A637" w14:textId="77777777" w:rsidTr="00705110">
        <w:trPr>
          <w:trHeight w:val="210"/>
        </w:trPr>
        <w:tc>
          <w:tcPr>
            <w:tcW w:w="1520" w:type="dxa"/>
            <w:tcBorders>
              <w:top w:val="nil"/>
              <w:left w:val="nil"/>
              <w:bottom w:val="nil"/>
              <w:right w:val="nil"/>
            </w:tcBorders>
            <w:shd w:val="clear" w:color="auto" w:fill="auto"/>
            <w:noWrap/>
            <w:vAlign w:val="bottom"/>
            <w:hideMark/>
          </w:tcPr>
          <w:p w14:paraId="370BA29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67</w:t>
            </w:r>
          </w:p>
        </w:tc>
        <w:tc>
          <w:tcPr>
            <w:tcW w:w="1520" w:type="dxa"/>
            <w:tcBorders>
              <w:top w:val="nil"/>
              <w:left w:val="nil"/>
              <w:bottom w:val="nil"/>
              <w:right w:val="nil"/>
            </w:tcBorders>
            <w:shd w:val="clear" w:color="auto" w:fill="auto"/>
            <w:noWrap/>
            <w:vAlign w:val="bottom"/>
            <w:hideMark/>
          </w:tcPr>
          <w:p w14:paraId="546A68A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20/06/2026</w:t>
            </w:r>
          </w:p>
        </w:tc>
        <w:tc>
          <w:tcPr>
            <w:tcW w:w="1520" w:type="dxa"/>
            <w:tcBorders>
              <w:top w:val="nil"/>
              <w:left w:val="nil"/>
              <w:bottom w:val="nil"/>
              <w:right w:val="nil"/>
            </w:tcBorders>
            <w:shd w:val="clear" w:color="auto" w:fill="auto"/>
            <w:noWrap/>
            <w:vAlign w:val="bottom"/>
            <w:hideMark/>
          </w:tcPr>
          <w:p w14:paraId="113DC60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E2E1F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02CDD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A0860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1,0876%</w:t>
            </w:r>
          </w:p>
        </w:tc>
      </w:tr>
      <w:tr w:rsidR="006A678A" w:rsidRPr="00795722" w14:paraId="19C35B39" w14:textId="77777777" w:rsidTr="00705110">
        <w:trPr>
          <w:trHeight w:val="210"/>
        </w:trPr>
        <w:tc>
          <w:tcPr>
            <w:tcW w:w="1520" w:type="dxa"/>
            <w:tcBorders>
              <w:top w:val="nil"/>
              <w:left w:val="nil"/>
              <w:bottom w:val="nil"/>
              <w:right w:val="nil"/>
            </w:tcBorders>
            <w:shd w:val="clear" w:color="auto" w:fill="auto"/>
            <w:noWrap/>
            <w:vAlign w:val="bottom"/>
            <w:hideMark/>
          </w:tcPr>
          <w:p w14:paraId="12EF667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68</w:t>
            </w:r>
          </w:p>
        </w:tc>
        <w:tc>
          <w:tcPr>
            <w:tcW w:w="1520" w:type="dxa"/>
            <w:tcBorders>
              <w:top w:val="nil"/>
              <w:left w:val="nil"/>
              <w:bottom w:val="nil"/>
              <w:right w:val="nil"/>
            </w:tcBorders>
            <w:shd w:val="clear" w:color="auto" w:fill="auto"/>
            <w:noWrap/>
            <w:vAlign w:val="bottom"/>
            <w:hideMark/>
          </w:tcPr>
          <w:p w14:paraId="053BD9C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20/07/2026</w:t>
            </w:r>
          </w:p>
        </w:tc>
        <w:tc>
          <w:tcPr>
            <w:tcW w:w="1520" w:type="dxa"/>
            <w:tcBorders>
              <w:top w:val="nil"/>
              <w:left w:val="nil"/>
              <w:bottom w:val="nil"/>
              <w:right w:val="nil"/>
            </w:tcBorders>
            <w:shd w:val="clear" w:color="auto" w:fill="auto"/>
            <w:noWrap/>
            <w:vAlign w:val="bottom"/>
            <w:hideMark/>
          </w:tcPr>
          <w:p w14:paraId="641F41C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2B1A8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6A57F7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17CA9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1,1779%</w:t>
            </w:r>
          </w:p>
        </w:tc>
      </w:tr>
      <w:tr w:rsidR="006A678A" w:rsidRPr="00795722" w14:paraId="233A2289" w14:textId="77777777" w:rsidTr="00705110">
        <w:trPr>
          <w:trHeight w:val="210"/>
        </w:trPr>
        <w:tc>
          <w:tcPr>
            <w:tcW w:w="1520" w:type="dxa"/>
            <w:tcBorders>
              <w:top w:val="nil"/>
              <w:left w:val="nil"/>
              <w:bottom w:val="nil"/>
              <w:right w:val="nil"/>
            </w:tcBorders>
            <w:shd w:val="clear" w:color="auto" w:fill="auto"/>
            <w:noWrap/>
            <w:vAlign w:val="bottom"/>
            <w:hideMark/>
          </w:tcPr>
          <w:p w14:paraId="768F49C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69</w:t>
            </w:r>
          </w:p>
        </w:tc>
        <w:tc>
          <w:tcPr>
            <w:tcW w:w="1520" w:type="dxa"/>
            <w:tcBorders>
              <w:top w:val="nil"/>
              <w:left w:val="nil"/>
              <w:bottom w:val="nil"/>
              <w:right w:val="nil"/>
            </w:tcBorders>
            <w:shd w:val="clear" w:color="auto" w:fill="auto"/>
            <w:noWrap/>
            <w:vAlign w:val="bottom"/>
            <w:hideMark/>
          </w:tcPr>
          <w:p w14:paraId="720F7B9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20/08/2026</w:t>
            </w:r>
          </w:p>
        </w:tc>
        <w:tc>
          <w:tcPr>
            <w:tcW w:w="1520" w:type="dxa"/>
            <w:tcBorders>
              <w:top w:val="nil"/>
              <w:left w:val="nil"/>
              <w:bottom w:val="nil"/>
              <w:right w:val="nil"/>
            </w:tcBorders>
            <w:shd w:val="clear" w:color="auto" w:fill="auto"/>
            <w:noWrap/>
            <w:vAlign w:val="bottom"/>
            <w:hideMark/>
          </w:tcPr>
          <w:p w14:paraId="57043CC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9C3C5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C3A93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3FE4D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1,0964%</w:t>
            </w:r>
          </w:p>
        </w:tc>
      </w:tr>
      <w:tr w:rsidR="006A678A" w:rsidRPr="00795722" w14:paraId="7120B0E7" w14:textId="77777777" w:rsidTr="00705110">
        <w:trPr>
          <w:trHeight w:val="210"/>
        </w:trPr>
        <w:tc>
          <w:tcPr>
            <w:tcW w:w="1520" w:type="dxa"/>
            <w:tcBorders>
              <w:top w:val="nil"/>
              <w:left w:val="nil"/>
              <w:bottom w:val="nil"/>
              <w:right w:val="nil"/>
            </w:tcBorders>
            <w:shd w:val="clear" w:color="auto" w:fill="auto"/>
            <w:noWrap/>
            <w:vAlign w:val="bottom"/>
            <w:hideMark/>
          </w:tcPr>
          <w:p w14:paraId="084B97F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70</w:t>
            </w:r>
          </w:p>
        </w:tc>
        <w:tc>
          <w:tcPr>
            <w:tcW w:w="1520" w:type="dxa"/>
            <w:tcBorders>
              <w:top w:val="nil"/>
              <w:left w:val="nil"/>
              <w:bottom w:val="nil"/>
              <w:right w:val="nil"/>
            </w:tcBorders>
            <w:shd w:val="clear" w:color="auto" w:fill="auto"/>
            <w:noWrap/>
            <w:vAlign w:val="bottom"/>
            <w:hideMark/>
          </w:tcPr>
          <w:p w14:paraId="5710DEE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20/09/2026</w:t>
            </w:r>
          </w:p>
        </w:tc>
        <w:tc>
          <w:tcPr>
            <w:tcW w:w="1520" w:type="dxa"/>
            <w:tcBorders>
              <w:top w:val="nil"/>
              <w:left w:val="nil"/>
              <w:bottom w:val="nil"/>
              <w:right w:val="nil"/>
            </w:tcBorders>
            <w:shd w:val="clear" w:color="auto" w:fill="auto"/>
            <w:noWrap/>
            <w:vAlign w:val="bottom"/>
            <w:hideMark/>
          </w:tcPr>
          <w:p w14:paraId="3D44226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E8A52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D13C96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22CD0A"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1,1832%</w:t>
            </w:r>
          </w:p>
        </w:tc>
      </w:tr>
      <w:tr w:rsidR="006A678A" w:rsidRPr="00795722" w14:paraId="1572B099" w14:textId="77777777" w:rsidTr="00705110">
        <w:trPr>
          <w:trHeight w:val="210"/>
        </w:trPr>
        <w:tc>
          <w:tcPr>
            <w:tcW w:w="1520" w:type="dxa"/>
            <w:tcBorders>
              <w:top w:val="nil"/>
              <w:left w:val="nil"/>
              <w:bottom w:val="nil"/>
              <w:right w:val="nil"/>
            </w:tcBorders>
            <w:shd w:val="clear" w:color="auto" w:fill="auto"/>
            <w:noWrap/>
            <w:vAlign w:val="bottom"/>
            <w:hideMark/>
          </w:tcPr>
          <w:p w14:paraId="0E2F779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71</w:t>
            </w:r>
          </w:p>
        </w:tc>
        <w:tc>
          <w:tcPr>
            <w:tcW w:w="1520" w:type="dxa"/>
            <w:tcBorders>
              <w:top w:val="nil"/>
              <w:left w:val="nil"/>
              <w:bottom w:val="nil"/>
              <w:right w:val="nil"/>
            </w:tcBorders>
            <w:shd w:val="clear" w:color="auto" w:fill="auto"/>
            <w:noWrap/>
            <w:vAlign w:val="bottom"/>
            <w:hideMark/>
          </w:tcPr>
          <w:p w14:paraId="4E0AD40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20/10/2026</w:t>
            </w:r>
          </w:p>
        </w:tc>
        <w:tc>
          <w:tcPr>
            <w:tcW w:w="1520" w:type="dxa"/>
            <w:tcBorders>
              <w:top w:val="nil"/>
              <w:left w:val="nil"/>
              <w:bottom w:val="nil"/>
              <w:right w:val="nil"/>
            </w:tcBorders>
            <w:shd w:val="clear" w:color="auto" w:fill="auto"/>
            <w:noWrap/>
            <w:vAlign w:val="bottom"/>
            <w:hideMark/>
          </w:tcPr>
          <w:p w14:paraId="107444D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82C0F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E31355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D84F9A"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1,2456%</w:t>
            </w:r>
          </w:p>
        </w:tc>
      </w:tr>
      <w:tr w:rsidR="006A678A" w:rsidRPr="00795722" w14:paraId="4BEDBF73" w14:textId="77777777" w:rsidTr="00705110">
        <w:trPr>
          <w:trHeight w:val="210"/>
        </w:trPr>
        <w:tc>
          <w:tcPr>
            <w:tcW w:w="1520" w:type="dxa"/>
            <w:tcBorders>
              <w:top w:val="nil"/>
              <w:left w:val="nil"/>
              <w:bottom w:val="nil"/>
              <w:right w:val="nil"/>
            </w:tcBorders>
            <w:shd w:val="clear" w:color="auto" w:fill="auto"/>
            <w:noWrap/>
            <w:vAlign w:val="bottom"/>
            <w:hideMark/>
          </w:tcPr>
          <w:p w14:paraId="6BED956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72</w:t>
            </w:r>
          </w:p>
        </w:tc>
        <w:tc>
          <w:tcPr>
            <w:tcW w:w="1520" w:type="dxa"/>
            <w:tcBorders>
              <w:top w:val="nil"/>
              <w:left w:val="nil"/>
              <w:bottom w:val="nil"/>
              <w:right w:val="nil"/>
            </w:tcBorders>
            <w:shd w:val="clear" w:color="auto" w:fill="auto"/>
            <w:noWrap/>
            <w:vAlign w:val="bottom"/>
            <w:hideMark/>
          </w:tcPr>
          <w:p w14:paraId="148976A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20/11/2026</w:t>
            </w:r>
          </w:p>
        </w:tc>
        <w:tc>
          <w:tcPr>
            <w:tcW w:w="1520" w:type="dxa"/>
            <w:tcBorders>
              <w:top w:val="nil"/>
              <w:left w:val="nil"/>
              <w:bottom w:val="nil"/>
              <w:right w:val="nil"/>
            </w:tcBorders>
            <w:shd w:val="clear" w:color="auto" w:fill="auto"/>
            <w:noWrap/>
            <w:vAlign w:val="bottom"/>
            <w:hideMark/>
          </w:tcPr>
          <w:p w14:paraId="7898824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CBF4A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75907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352C36"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1,2051%</w:t>
            </w:r>
          </w:p>
        </w:tc>
      </w:tr>
      <w:tr w:rsidR="006A678A" w:rsidRPr="00795722" w14:paraId="53D0AF5E" w14:textId="77777777" w:rsidTr="00705110">
        <w:trPr>
          <w:trHeight w:val="210"/>
        </w:trPr>
        <w:tc>
          <w:tcPr>
            <w:tcW w:w="1520" w:type="dxa"/>
            <w:tcBorders>
              <w:top w:val="nil"/>
              <w:left w:val="nil"/>
              <w:bottom w:val="nil"/>
              <w:right w:val="nil"/>
            </w:tcBorders>
            <w:shd w:val="clear" w:color="auto" w:fill="auto"/>
            <w:noWrap/>
            <w:vAlign w:val="bottom"/>
            <w:hideMark/>
          </w:tcPr>
          <w:p w14:paraId="7AD6829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73</w:t>
            </w:r>
          </w:p>
        </w:tc>
        <w:tc>
          <w:tcPr>
            <w:tcW w:w="1520" w:type="dxa"/>
            <w:tcBorders>
              <w:top w:val="nil"/>
              <w:left w:val="nil"/>
              <w:bottom w:val="nil"/>
              <w:right w:val="nil"/>
            </w:tcBorders>
            <w:shd w:val="clear" w:color="auto" w:fill="auto"/>
            <w:noWrap/>
            <w:vAlign w:val="bottom"/>
            <w:hideMark/>
          </w:tcPr>
          <w:p w14:paraId="125C65E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20/12/2026</w:t>
            </w:r>
          </w:p>
        </w:tc>
        <w:tc>
          <w:tcPr>
            <w:tcW w:w="1520" w:type="dxa"/>
            <w:tcBorders>
              <w:top w:val="nil"/>
              <w:left w:val="nil"/>
              <w:bottom w:val="nil"/>
              <w:right w:val="nil"/>
            </w:tcBorders>
            <w:shd w:val="clear" w:color="auto" w:fill="auto"/>
            <w:noWrap/>
            <w:vAlign w:val="bottom"/>
            <w:hideMark/>
          </w:tcPr>
          <w:p w14:paraId="7DBCEA7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37B918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68AA7C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5479C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1,2477%</w:t>
            </w:r>
          </w:p>
        </w:tc>
      </w:tr>
      <w:tr w:rsidR="006A678A" w:rsidRPr="00795722" w14:paraId="54693A95" w14:textId="77777777" w:rsidTr="00705110">
        <w:trPr>
          <w:trHeight w:val="210"/>
        </w:trPr>
        <w:tc>
          <w:tcPr>
            <w:tcW w:w="1520" w:type="dxa"/>
            <w:tcBorders>
              <w:top w:val="nil"/>
              <w:left w:val="nil"/>
              <w:bottom w:val="nil"/>
              <w:right w:val="nil"/>
            </w:tcBorders>
            <w:shd w:val="clear" w:color="auto" w:fill="auto"/>
            <w:noWrap/>
            <w:vAlign w:val="bottom"/>
            <w:hideMark/>
          </w:tcPr>
          <w:p w14:paraId="07E48E7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74</w:t>
            </w:r>
          </w:p>
        </w:tc>
        <w:tc>
          <w:tcPr>
            <w:tcW w:w="1520" w:type="dxa"/>
            <w:tcBorders>
              <w:top w:val="nil"/>
              <w:left w:val="nil"/>
              <w:bottom w:val="nil"/>
              <w:right w:val="nil"/>
            </w:tcBorders>
            <w:shd w:val="clear" w:color="auto" w:fill="auto"/>
            <w:noWrap/>
            <w:vAlign w:val="bottom"/>
            <w:hideMark/>
          </w:tcPr>
          <w:p w14:paraId="6639C1C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20/01/2027</w:t>
            </w:r>
          </w:p>
        </w:tc>
        <w:tc>
          <w:tcPr>
            <w:tcW w:w="1520" w:type="dxa"/>
            <w:tcBorders>
              <w:top w:val="nil"/>
              <w:left w:val="nil"/>
              <w:bottom w:val="nil"/>
              <w:right w:val="nil"/>
            </w:tcBorders>
            <w:shd w:val="clear" w:color="auto" w:fill="auto"/>
            <w:noWrap/>
            <w:vAlign w:val="bottom"/>
            <w:hideMark/>
          </w:tcPr>
          <w:p w14:paraId="50CC77C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F1C619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ED7C1B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2F01EB"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1,3134%</w:t>
            </w:r>
          </w:p>
        </w:tc>
      </w:tr>
      <w:tr w:rsidR="006A678A" w:rsidRPr="00795722" w14:paraId="0EB4CA06" w14:textId="77777777" w:rsidTr="00705110">
        <w:trPr>
          <w:trHeight w:val="210"/>
        </w:trPr>
        <w:tc>
          <w:tcPr>
            <w:tcW w:w="1520" w:type="dxa"/>
            <w:tcBorders>
              <w:top w:val="nil"/>
              <w:left w:val="nil"/>
              <w:bottom w:val="nil"/>
              <w:right w:val="nil"/>
            </w:tcBorders>
            <w:shd w:val="clear" w:color="auto" w:fill="auto"/>
            <w:noWrap/>
            <w:vAlign w:val="bottom"/>
            <w:hideMark/>
          </w:tcPr>
          <w:p w14:paraId="63F9586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75</w:t>
            </w:r>
          </w:p>
        </w:tc>
        <w:tc>
          <w:tcPr>
            <w:tcW w:w="1520" w:type="dxa"/>
            <w:tcBorders>
              <w:top w:val="nil"/>
              <w:left w:val="nil"/>
              <w:bottom w:val="nil"/>
              <w:right w:val="nil"/>
            </w:tcBorders>
            <w:shd w:val="clear" w:color="auto" w:fill="auto"/>
            <w:noWrap/>
            <w:vAlign w:val="bottom"/>
            <w:hideMark/>
          </w:tcPr>
          <w:p w14:paraId="6FC0F49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20/02/2027</w:t>
            </w:r>
          </w:p>
        </w:tc>
        <w:tc>
          <w:tcPr>
            <w:tcW w:w="1520" w:type="dxa"/>
            <w:tcBorders>
              <w:top w:val="nil"/>
              <w:left w:val="nil"/>
              <w:bottom w:val="nil"/>
              <w:right w:val="nil"/>
            </w:tcBorders>
            <w:shd w:val="clear" w:color="auto" w:fill="auto"/>
            <w:noWrap/>
            <w:vAlign w:val="bottom"/>
            <w:hideMark/>
          </w:tcPr>
          <w:p w14:paraId="5874B6F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9B5DA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363725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25EAFE"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1,3100%</w:t>
            </w:r>
          </w:p>
        </w:tc>
      </w:tr>
      <w:tr w:rsidR="006A678A" w:rsidRPr="00795722" w14:paraId="2E4B06A6" w14:textId="77777777" w:rsidTr="00705110">
        <w:trPr>
          <w:trHeight w:val="210"/>
        </w:trPr>
        <w:tc>
          <w:tcPr>
            <w:tcW w:w="1520" w:type="dxa"/>
            <w:tcBorders>
              <w:top w:val="nil"/>
              <w:left w:val="nil"/>
              <w:bottom w:val="nil"/>
              <w:right w:val="nil"/>
            </w:tcBorders>
            <w:shd w:val="clear" w:color="auto" w:fill="auto"/>
            <w:noWrap/>
            <w:vAlign w:val="bottom"/>
            <w:hideMark/>
          </w:tcPr>
          <w:p w14:paraId="48B7010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76</w:t>
            </w:r>
          </w:p>
        </w:tc>
        <w:tc>
          <w:tcPr>
            <w:tcW w:w="1520" w:type="dxa"/>
            <w:tcBorders>
              <w:top w:val="nil"/>
              <w:left w:val="nil"/>
              <w:bottom w:val="nil"/>
              <w:right w:val="nil"/>
            </w:tcBorders>
            <w:shd w:val="clear" w:color="auto" w:fill="auto"/>
            <w:noWrap/>
            <w:vAlign w:val="bottom"/>
            <w:hideMark/>
          </w:tcPr>
          <w:p w14:paraId="2FB0246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20/03/2027</w:t>
            </w:r>
          </w:p>
        </w:tc>
        <w:tc>
          <w:tcPr>
            <w:tcW w:w="1520" w:type="dxa"/>
            <w:tcBorders>
              <w:top w:val="nil"/>
              <w:left w:val="nil"/>
              <w:bottom w:val="nil"/>
              <w:right w:val="nil"/>
            </w:tcBorders>
            <w:shd w:val="clear" w:color="auto" w:fill="auto"/>
            <w:noWrap/>
            <w:vAlign w:val="bottom"/>
            <w:hideMark/>
          </w:tcPr>
          <w:p w14:paraId="1370F3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F49F47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34ED6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08520E0"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1,3764%</w:t>
            </w:r>
          </w:p>
        </w:tc>
      </w:tr>
      <w:tr w:rsidR="006A678A" w:rsidRPr="00795722" w14:paraId="70344D06" w14:textId="77777777" w:rsidTr="00705110">
        <w:trPr>
          <w:trHeight w:val="210"/>
        </w:trPr>
        <w:tc>
          <w:tcPr>
            <w:tcW w:w="1520" w:type="dxa"/>
            <w:tcBorders>
              <w:top w:val="nil"/>
              <w:left w:val="nil"/>
              <w:bottom w:val="nil"/>
              <w:right w:val="nil"/>
            </w:tcBorders>
            <w:shd w:val="clear" w:color="auto" w:fill="auto"/>
            <w:noWrap/>
            <w:vAlign w:val="bottom"/>
            <w:hideMark/>
          </w:tcPr>
          <w:p w14:paraId="0F4ACD8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77</w:t>
            </w:r>
          </w:p>
        </w:tc>
        <w:tc>
          <w:tcPr>
            <w:tcW w:w="1520" w:type="dxa"/>
            <w:tcBorders>
              <w:top w:val="nil"/>
              <w:left w:val="nil"/>
              <w:bottom w:val="nil"/>
              <w:right w:val="nil"/>
            </w:tcBorders>
            <w:shd w:val="clear" w:color="auto" w:fill="auto"/>
            <w:noWrap/>
            <w:vAlign w:val="bottom"/>
            <w:hideMark/>
          </w:tcPr>
          <w:p w14:paraId="43BC330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20/04/2027</w:t>
            </w:r>
          </w:p>
        </w:tc>
        <w:tc>
          <w:tcPr>
            <w:tcW w:w="1520" w:type="dxa"/>
            <w:tcBorders>
              <w:top w:val="nil"/>
              <w:left w:val="nil"/>
              <w:bottom w:val="nil"/>
              <w:right w:val="nil"/>
            </w:tcBorders>
            <w:shd w:val="clear" w:color="auto" w:fill="auto"/>
            <w:noWrap/>
            <w:vAlign w:val="bottom"/>
            <w:hideMark/>
          </w:tcPr>
          <w:p w14:paraId="25FE4BB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AC745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F80FE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874379"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1,4083%</w:t>
            </w:r>
          </w:p>
        </w:tc>
      </w:tr>
      <w:tr w:rsidR="006A678A" w:rsidRPr="00795722" w14:paraId="7A772C0A" w14:textId="77777777" w:rsidTr="00705110">
        <w:trPr>
          <w:trHeight w:val="210"/>
        </w:trPr>
        <w:tc>
          <w:tcPr>
            <w:tcW w:w="1520" w:type="dxa"/>
            <w:tcBorders>
              <w:top w:val="nil"/>
              <w:left w:val="nil"/>
              <w:bottom w:val="nil"/>
              <w:right w:val="nil"/>
            </w:tcBorders>
            <w:shd w:val="clear" w:color="auto" w:fill="auto"/>
            <w:noWrap/>
            <w:vAlign w:val="bottom"/>
            <w:hideMark/>
          </w:tcPr>
          <w:p w14:paraId="217BD7B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78</w:t>
            </w:r>
          </w:p>
        </w:tc>
        <w:tc>
          <w:tcPr>
            <w:tcW w:w="1520" w:type="dxa"/>
            <w:tcBorders>
              <w:top w:val="nil"/>
              <w:left w:val="nil"/>
              <w:bottom w:val="nil"/>
              <w:right w:val="nil"/>
            </w:tcBorders>
            <w:shd w:val="clear" w:color="auto" w:fill="auto"/>
            <w:noWrap/>
            <w:vAlign w:val="bottom"/>
            <w:hideMark/>
          </w:tcPr>
          <w:p w14:paraId="2710518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20/05/2027</w:t>
            </w:r>
          </w:p>
        </w:tc>
        <w:tc>
          <w:tcPr>
            <w:tcW w:w="1520" w:type="dxa"/>
            <w:tcBorders>
              <w:top w:val="nil"/>
              <w:left w:val="nil"/>
              <w:bottom w:val="nil"/>
              <w:right w:val="nil"/>
            </w:tcBorders>
            <w:shd w:val="clear" w:color="auto" w:fill="auto"/>
            <w:noWrap/>
            <w:vAlign w:val="bottom"/>
            <w:hideMark/>
          </w:tcPr>
          <w:p w14:paraId="3814F9D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7C19DB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9CC9C4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93E9A5"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1,4019%</w:t>
            </w:r>
          </w:p>
        </w:tc>
      </w:tr>
      <w:tr w:rsidR="006A678A" w:rsidRPr="00795722" w14:paraId="43D4B8E2" w14:textId="77777777" w:rsidTr="00705110">
        <w:trPr>
          <w:trHeight w:val="210"/>
        </w:trPr>
        <w:tc>
          <w:tcPr>
            <w:tcW w:w="1520" w:type="dxa"/>
            <w:tcBorders>
              <w:top w:val="nil"/>
              <w:left w:val="nil"/>
              <w:bottom w:val="nil"/>
              <w:right w:val="nil"/>
            </w:tcBorders>
            <w:shd w:val="clear" w:color="auto" w:fill="auto"/>
            <w:noWrap/>
            <w:vAlign w:val="bottom"/>
            <w:hideMark/>
          </w:tcPr>
          <w:p w14:paraId="48E1785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79</w:t>
            </w:r>
          </w:p>
        </w:tc>
        <w:tc>
          <w:tcPr>
            <w:tcW w:w="1520" w:type="dxa"/>
            <w:tcBorders>
              <w:top w:val="nil"/>
              <w:left w:val="nil"/>
              <w:bottom w:val="nil"/>
              <w:right w:val="nil"/>
            </w:tcBorders>
            <w:shd w:val="clear" w:color="auto" w:fill="auto"/>
            <w:noWrap/>
            <w:vAlign w:val="bottom"/>
            <w:hideMark/>
          </w:tcPr>
          <w:p w14:paraId="0CD1787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20/06/2027</w:t>
            </w:r>
          </w:p>
        </w:tc>
        <w:tc>
          <w:tcPr>
            <w:tcW w:w="1520" w:type="dxa"/>
            <w:tcBorders>
              <w:top w:val="nil"/>
              <w:left w:val="nil"/>
              <w:bottom w:val="nil"/>
              <w:right w:val="nil"/>
            </w:tcBorders>
            <w:shd w:val="clear" w:color="auto" w:fill="auto"/>
            <w:noWrap/>
            <w:vAlign w:val="bottom"/>
            <w:hideMark/>
          </w:tcPr>
          <w:p w14:paraId="5B08550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B31D3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775F81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BA7985"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1,4400%</w:t>
            </w:r>
          </w:p>
        </w:tc>
      </w:tr>
      <w:tr w:rsidR="006A678A" w:rsidRPr="00795722" w14:paraId="14B68595" w14:textId="77777777" w:rsidTr="00705110">
        <w:trPr>
          <w:trHeight w:val="210"/>
        </w:trPr>
        <w:tc>
          <w:tcPr>
            <w:tcW w:w="1520" w:type="dxa"/>
            <w:tcBorders>
              <w:top w:val="nil"/>
              <w:left w:val="nil"/>
              <w:bottom w:val="nil"/>
              <w:right w:val="nil"/>
            </w:tcBorders>
            <w:shd w:val="clear" w:color="auto" w:fill="auto"/>
            <w:noWrap/>
            <w:vAlign w:val="bottom"/>
            <w:hideMark/>
          </w:tcPr>
          <w:p w14:paraId="52C5A09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80</w:t>
            </w:r>
          </w:p>
        </w:tc>
        <w:tc>
          <w:tcPr>
            <w:tcW w:w="1520" w:type="dxa"/>
            <w:tcBorders>
              <w:top w:val="nil"/>
              <w:left w:val="nil"/>
              <w:bottom w:val="nil"/>
              <w:right w:val="nil"/>
            </w:tcBorders>
            <w:shd w:val="clear" w:color="auto" w:fill="auto"/>
            <w:noWrap/>
            <w:vAlign w:val="bottom"/>
            <w:hideMark/>
          </w:tcPr>
          <w:p w14:paraId="02AE058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20/07/2027</w:t>
            </w:r>
          </w:p>
        </w:tc>
        <w:tc>
          <w:tcPr>
            <w:tcW w:w="1520" w:type="dxa"/>
            <w:tcBorders>
              <w:top w:val="nil"/>
              <w:left w:val="nil"/>
              <w:bottom w:val="nil"/>
              <w:right w:val="nil"/>
            </w:tcBorders>
            <w:shd w:val="clear" w:color="auto" w:fill="auto"/>
            <w:noWrap/>
            <w:vAlign w:val="bottom"/>
            <w:hideMark/>
          </w:tcPr>
          <w:p w14:paraId="691651D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4DE05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A3A4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E5B0A5"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1,4798%</w:t>
            </w:r>
          </w:p>
        </w:tc>
      </w:tr>
      <w:tr w:rsidR="006A678A" w:rsidRPr="00795722" w14:paraId="550BEAF7" w14:textId="77777777" w:rsidTr="00705110">
        <w:trPr>
          <w:trHeight w:val="210"/>
        </w:trPr>
        <w:tc>
          <w:tcPr>
            <w:tcW w:w="1520" w:type="dxa"/>
            <w:tcBorders>
              <w:top w:val="nil"/>
              <w:left w:val="nil"/>
              <w:bottom w:val="nil"/>
              <w:right w:val="nil"/>
            </w:tcBorders>
            <w:shd w:val="clear" w:color="auto" w:fill="auto"/>
            <w:noWrap/>
            <w:vAlign w:val="bottom"/>
            <w:hideMark/>
          </w:tcPr>
          <w:p w14:paraId="392F5E3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81</w:t>
            </w:r>
          </w:p>
        </w:tc>
        <w:tc>
          <w:tcPr>
            <w:tcW w:w="1520" w:type="dxa"/>
            <w:tcBorders>
              <w:top w:val="nil"/>
              <w:left w:val="nil"/>
              <w:bottom w:val="nil"/>
              <w:right w:val="nil"/>
            </w:tcBorders>
            <w:shd w:val="clear" w:color="auto" w:fill="auto"/>
            <w:noWrap/>
            <w:vAlign w:val="bottom"/>
            <w:hideMark/>
          </w:tcPr>
          <w:p w14:paraId="693E9A4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20/08/2027</w:t>
            </w:r>
          </w:p>
        </w:tc>
        <w:tc>
          <w:tcPr>
            <w:tcW w:w="1520" w:type="dxa"/>
            <w:tcBorders>
              <w:top w:val="nil"/>
              <w:left w:val="nil"/>
              <w:bottom w:val="nil"/>
              <w:right w:val="nil"/>
            </w:tcBorders>
            <w:shd w:val="clear" w:color="auto" w:fill="auto"/>
            <w:noWrap/>
            <w:vAlign w:val="bottom"/>
            <w:hideMark/>
          </w:tcPr>
          <w:p w14:paraId="21B1936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6F8DD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A11AE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926A7B"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1,4450%</w:t>
            </w:r>
          </w:p>
        </w:tc>
      </w:tr>
      <w:tr w:rsidR="006A678A" w:rsidRPr="00795722" w14:paraId="25EAA01B" w14:textId="77777777" w:rsidTr="00705110">
        <w:trPr>
          <w:trHeight w:val="210"/>
        </w:trPr>
        <w:tc>
          <w:tcPr>
            <w:tcW w:w="1520" w:type="dxa"/>
            <w:tcBorders>
              <w:top w:val="nil"/>
              <w:left w:val="nil"/>
              <w:bottom w:val="nil"/>
              <w:right w:val="nil"/>
            </w:tcBorders>
            <w:shd w:val="clear" w:color="auto" w:fill="auto"/>
            <w:noWrap/>
            <w:vAlign w:val="bottom"/>
            <w:hideMark/>
          </w:tcPr>
          <w:p w14:paraId="4541F05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82</w:t>
            </w:r>
          </w:p>
        </w:tc>
        <w:tc>
          <w:tcPr>
            <w:tcW w:w="1520" w:type="dxa"/>
            <w:tcBorders>
              <w:top w:val="nil"/>
              <w:left w:val="nil"/>
              <w:bottom w:val="nil"/>
              <w:right w:val="nil"/>
            </w:tcBorders>
            <w:shd w:val="clear" w:color="auto" w:fill="auto"/>
            <w:noWrap/>
            <w:vAlign w:val="bottom"/>
            <w:hideMark/>
          </w:tcPr>
          <w:p w14:paraId="0DAE98B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20/09/2027</w:t>
            </w:r>
          </w:p>
        </w:tc>
        <w:tc>
          <w:tcPr>
            <w:tcW w:w="1520" w:type="dxa"/>
            <w:tcBorders>
              <w:top w:val="nil"/>
              <w:left w:val="nil"/>
              <w:bottom w:val="nil"/>
              <w:right w:val="nil"/>
            </w:tcBorders>
            <w:shd w:val="clear" w:color="auto" w:fill="auto"/>
            <w:noWrap/>
            <w:vAlign w:val="bottom"/>
            <w:hideMark/>
          </w:tcPr>
          <w:p w14:paraId="7E26880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3CD6E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0C058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C3DB236"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1,5954%</w:t>
            </w:r>
          </w:p>
        </w:tc>
      </w:tr>
      <w:tr w:rsidR="006A678A" w:rsidRPr="00795722" w14:paraId="0173EA3D" w14:textId="77777777" w:rsidTr="00705110">
        <w:trPr>
          <w:trHeight w:val="210"/>
        </w:trPr>
        <w:tc>
          <w:tcPr>
            <w:tcW w:w="1520" w:type="dxa"/>
            <w:tcBorders>
              <w:top w:val="nil"/>
              <w:left w:val="nil"/>
              <w:bottom w:val="nil"/>
              <w:right w:val="nil"/>
            </w:tcBorders>
            <w:shd w:val="clear" w:color="auto" w:fill="auto"/>
            <w:noWrap/>
            <w:vAlign w:val="bottom"/>
            <w:hideMark/>
          </w:tcPr>
          <w:p w14:paraId="350CE12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83</w:t>
            </w:r>
          </w:p>
        </w:tc>
        <w:tc>
          <w:tcPr>
            <w:tcW w:w="1520" w:type="dxa"/>
            <w:tcBorders>
              <w:top w:val="nil"/>
              <w:left w:val="nil"/>
              <w:bottom w:val="nil"/>
              <w:right w:val="nil"/>
            </w:tcBorders>
            <w:shd w:val="clear" w:color="auto" w:fill="auto"/>
            <w:noWrap/>
            <w:vAlign w:val="bottom"/>
            <w:hideMark/>
          </w:tcPr>
          <w:p w14:paraId="4A26A1F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20/10/2027</w:t>
            </w:r>
          </w:p>
        </w:tc>
        <w:tc>
          <w:tcPr>
            <w:tcW w:w="1520" w:type="dxa"/>
            <w:tcBorders>
              <w:top w:val="nil"/>
              <w:left w:val="nil"/>
              <w:bottom w:val="nil"/>
              <w:right w:val="nil"/>
            </w:tcBorders>
            <w:shd w:val="clear" w:color="auto" w:fill="auto"/>
            <w:noWrap/>
            <w:vAlign w:val="bottom"/>
            <w:hideMark/>
          </w:tcPr>
          <w:p w14:paraId="4720197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7D751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902008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DAD03F"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1,6004%</w:t>
            </w:r>
          </w:p>
        </w:tc>
      </w:tr>
      <w:tr w:rsidR="006A678A" w:rsidRPr="00795722" w14:paraId="07C3CEF3" w14:textId="77777777" w:rsidTr="00705110">
        <w:trPr>
          <w:trHeight w:val="210"/>
        </w:trPr>
        <w:tc>
          <w:tcPr>
            <w:tcW w:w="1520" w:type="dxa"/>
            <w:tcBorders>
              <w:top w:val="nil"/>
              <w:left w:val="nil"/>
              <w:bottom w:val="nil"/>
              <w:right w:val="nil"/>
            </w:tcBorders>
            <w:shd w:val="clear" w:color="auto" w:fill="auto"/>
            <w:noWrap/>
            <w:vAlign w:val="bottom"/>
            <w:hideMark/>
          </w:tcPr>
          <w:p w14:paraId="56EDE87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84</w:t>
            </w:r>
          </w:p>
        </w:tc>
        <w:tc>
          <w:tcPr>
            <w:tcW w:w="1520" w:type="dxa"/>
            <w:tcBorders>
              <w:top w:val="nil"/>
              <w:left w:val="nil"/>
              <w:bottom w:val="nil"/>
              <w:right w:val="nil"/>
            </w:tcBorders>
            <w:shd w:val="clear" w:color="auto" w:fill="auto"/>
            <w:noWrap/>
            <w:vAlign w:val="bottom"/>
            <w:hideMark/>
          </w:tcPr>
          <w:p w14:paraId="7FFC3A4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20/11/2027</w:t>
            </w:r>
          </w:p>
        </w:tc>
        <w:tc>
          <w:tcPr>
            <w:tcW w:w="1520" w:type="dxa"/>
            <w:tcBorders>
              <w:top w:val="nil"/>
              <w:left w:val="nil"/>
              <w:bottom w:val="nil"/>
              <w:right w:val="nil"/>
            </w:tcBorders>
            <w:shd w:val="clear" w:color="auto" w:fill="auto"/>
            <w:noWrap/>
            <w:vAlign w:val="bottom"/>
            <w:hideMark/>
          </w:tcPr>
          <w:p w14:paraId="0A54B6A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F0A82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16F6E1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DFD38E"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1,6248%</w:t>
            </w:r>
          </w:p>
        </w:tc>
      </w:tr>
      <w:tr w:rsidR="006A678A" w:rsidRPr="00795722" w14:paraId="15AFE588" w14:textId="77777777" w:rsidTr="00705110">
        <w:trPr>
          <w:trHeight w:val="210"/>
        </w:trPr>
        <w:tc>
          <w:tcPr>
            <w:tcW w:w="1520" w:type="dxa"/>
            <w:tcBorders>
              <w:top w:val="nil"/>
              <w:left w:val="nil"/>
              <w:bottom w:val="nil"/>
              <w:right w:val="nil"/>
            </w:tcBorders>
            <w:shd w:val="clear" w:color="auto" w:fill="auto"/>
            <w:noWrap/>
            <w:vAlign w:val="bottom"/>
            <w:hideMark/>
          </w:tcPr>
          <w:p w14:paraId="7DE6E40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85</w:t>
            </w:r>
          </w:p>
        </w:tc>
        <w:tc>
          <w:tcPr>
            <w:tcW w:w="1520" w:type="dxa"/>
            <w:tcBorders>
              <w:top w:val="nil"/>
              <w:left w:val="nil"/>
              <w:bottom w:val="nil"/>
              <w:right w:val="nil"/>
            </w:tcBorders>
            <w:shd w:val="clear" w:color="auto" w:fill="auto"/>
            <w:noWrap/>
            <w:vAlign w:val="bottom"/>
            <w:hideMark/>
          </w:tcPr>
          <w:p w14:paraId="1DC65FF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20/12/2027</w:t>
            </w:r>
          </w:p>
        </w:tc>
        <w:tc>
          <w:tcPr>
            <w:tcW w:w="1520" w:type="dxa"/>
            <w:tcBorders>
              <w:top w:val="nil"/>
              <w:left w:val="nil"/>
              <w:bottom w:val="nil"/>
              <w:right w:val="nil"/>
            </w:tcBorders>
            <w:shd w:val="clear" w:color="auto" w:fill="auto"/>
            <w:noWrap/>
            <w:vAlign w:val="bottom"/>
            <w:hideMark/>
          </w:tcPr>
          <w:p w14:paraId="5E5B8F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97FBC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6A34AC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178786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1,6909%</w:t>
            </w:r>
          </w:p>
        </w:tc>
      </w:tr>
      <w:tr w:rsidR="006A678A" w:rsidRPr="00795722" w14:paraId="515E8670" w14:textId="77777777" w:rsidTr="00705110">
        <w:trPr>
          <w:trHeight w:val="210"/>
        </w:trPr>
        <w:tc>
          <w:tcPr>
            <w:tcW w:w="1520" w:type="dxa"/>
            <w:tcBorders>
              <w:top w:val="nil"/>
              <w:left w:val="nil"/>
              <w:bottom w:val="nil"/>
              <w:right w:val="nil"/>
            </w:tcBorders>
            <w:shd w:val="clear" w:color="auto" w:fill="auto"/>
            <w:noWrap/>
            <w:vAlign w:val="bottom"/>
            <w:hideMark/>
          </w:tcPr>
          <w:p w14:paraId="18054B4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86</w:t>
            </w:r>
          </w:p>
        </w:tc>
        <w:tc>
          <w:tcPr>
            <w:tcW w:w="1520" w:type="dxa"/>
            <w:tcBorders>
              <w:top w:val="nil"/>
              <w:left w:val="nil"/>
              <w:bottom w:val="nil"/>
              <w:right w:val="nil"/>
            </w:tcBorders>
            <w:shd w:val="clear" w:color="auto" w:fill="auto"/>
            <w:noWrap/>
            <w:vAlign w:val="bottom"/>
            <w:hideMark/>
          </w:tcPr>
          <w:p w14:paraId="1E25B77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20/01/2028</w:t>
            </w:r>
          </w:p>
        </w:tc>
        <w:tc>
          <w:tcPr>
            <w:tcW w:w="1520" w:type="dxa"/>
            <w:tcBorders>
              <w:top w:val="nil"/>
              <w:left w:val="nil"/>
              <w:bottom w:val="nil"/>
              <w:right w:val="nil"/>
            </w:tcBorders>
            <w:shd w:val="clear" w:color="auto" w:fill="auto"/>
            <w:noWrap/>
            <w:vAlign w:val="bottom"/>
            <w:hideMark/>
          </w:tcPr>
          <w:p w14:paraId="27FC0D7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9CB79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3CDCC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7EE707F"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1,6239%</w:t>
            </w:r>
          </w:p>
        </w:tc>
      </w:tr>
      <w:tr w:rsidR="006A678A" w:rsidRPr="00795722" w14:paraId="4632CC87" w14:textId="77777777" w:rsidTr="00705110">
        <w:trPr>
          <w:trHeight w:val="210"/>
        </w:trPr>
        <w:tc>
          <w:tcPr>
            <w:tcW w:w="1520" w:type="dxa"/>
            <w:tcBorders>
              <w:top w:val="nil"/>
              <w:left w:val="nil"/>
              <w:bottom w:val="nil"/>
              <w:right w:val="nil"/>
            </w:tcBorders>
            <w:shd w:val="clear" w:color="auto" w:fill="auto"/>
            <w:noWrap/>
            <w:vAlign w:val="bottom"/>
            <w:hideMark/>
          </w:tcPr>
          <w:p w14:paraId="3258496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87</w:t>
            </w:r>
          </w:p>
        </w:tc>
        <w:tc>
          <w:tcPr>
            <w:tcW w:w="1520" w:type="dxa"/>
            <w:tcBorders>
              <w:top w:val="nil"/>
              <w:left w:val="nil"/>
              <w:bottom w:val="nil"/>
              <w:right w:val="nil"/>
            </w:tcBorders>
            <w:shd w:val="clear" w:color="auto" w:fill="auto"/>
            <w:noWrap/>
            <w:vAlign w:val="bottom"/>
            <w:hideMark/>
          </w:tcPr>
          <w:p w14:paraId="0005090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20/02/2028</w:t>
            </w:r>
          </w:p>
        </w:tc>
        <w:tc>
          <w:tcPr>
            <w:tcW w:w="1520" w:type="dxa"/>
            <w:tcBorders>
              <w:top w:val="nil"/>
              <w:left w:val="nil"/>
              <w:bottom w:val="nil"/>
              <w:right w:val="nil"/>
            </w:tcBorders>
            <w:shd w:val="clear" w:color="auto" w:fill="auto"/>
            <w:noWrap/>
            <w:vAlign w:val="bottom"/>
            <w:hideMark/>
          </w:tcPr>
          <w:p w14:paraId="5C37264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C382F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9847FB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2499F2"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1,6912%</w:t>
            </w:r>
          </w:p>
        </w:tc>
      </w:tr>
      <w:tr w:rsidR="006A678A" w:rsidRPr="00795722" w14:paraId="62E783F0" w14:textId="77777777" w:rsidTr="00705110">
        <w:trPr>
          <w:trHeight w:val="210"/>
        </w:trPr>
        <w:tc>
          <w:tcPr>
            <w:tcW w:w="1520" w:type="dxa"/>
            <w:tcBorders>
              <w:top w:val="nil"/>
              <w:left w:val="nil"/>
              <w:bottom w:val="nil"/>
              <w:right w:val="nil"/>
            </w:tcBorders>
            <w:shd w:val="clear" w:color="auto" w:fill="auto"/>
            <w:noWrap/>
            <w:vAlign w:val="bottom"/>
            <w:hideMark/>
          </w:tcPr>
          <w:p w14:paraId="25DD3B6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88</w:t>
            </w:r>
          </w:p>
        </w:tc>
        <w:tc>
          <w:tcPr>
            <w:tcW w:w="1520" w:type="dxa"/>
            <w:tcBorders>
              <w:top w:val="nil"/>
              <w:left w:val="nil"/>
              <w:bottom w:val="nil"/>
              <w:right w:val="nil"/>
            </w:tcBorders>
            <w:shd w:val="clear" w:color="auto" w:fill="auto"/>
            <w:noWrap/>
            <w:vAlign w:val="bottom"/>
            <w:hideMark/>
          </w:tcPr>
          <w:p w14:paraId="333B8DA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20/03/2028</w:t>
            </w:r>
          </w:p>
        </w:tc>
        <w:tc>
          <w:tcPr>
            <w:tcW w:w="1520" w:type="dxa"/>
            <w:tcBorders>
              <w:top w:val="nil"/>
              <w:left w:val="nil"/>
              <w:bottom w:val="nil"/>
              <w:right w:val="nil"/>
            </w:tcBorders>
            <w:shd w:val="clear" w:color="auto" w:fill="auto"/>
            <w:noWrap/>
            <w:vAlign w:val="bottom"/>
            <w:hideMark/>
          </w:tcPr>
          <w:p w14:paraId="0EB6B10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1B19C6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C9ECD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90C523"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1,8786%</w:t>
            </w:r>
          </w:p>
        </w:tc>
      </w:tr>
      <w:tr w:rsidR="006A678A" w:rsidRPr="00795722" w14:paraId="4886D0A8" w14:textId="77777777" w:rsidTr="00705110">
        <w:trPr>
          <w:trHeight w:val="210"/>
        </w:trPr>
        <w:tc>
          <w:tcPr>
            <w:tcW w:w="1520" w:type="dxa"/>
            <w:tcBorders>
              <w:top w:val="nil"/>
              <w:left w:val="nil"/>
              <w:bottom w:val="nil"/>
              <w:right w:val="nil"/>
            </w:tcBorders>
            <w:shd w:val="clear" w:color="auto" w:fill="auto"/>
            <w:noWrap/>
            <w:vAlign w:val="bottom"/>
            <w:hideMark/>
          </w:tcPr>
          <w:p w14:paraId="66BD7F2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89</w:t>
            </w:r>
          </w:p>
        </w:tc>
        <w:tc>
          <w:tcPr>
            <w:tcW w:w="1520" w:type="dxa"/>
            <w:tcBorders>
              <w:top w:val="nil"/>
              <w:left w:val="nil"/>
              <w:bottom w:val="nil"/>
              <w:right w:val="nil"/>
            </w:tcBorders>
            <w:shd w:val="clear" w:color="auto" w:fill="auto"/>
            <w:noWrap/>
            <w:vAlign w:val="bottom"/>
            <w:hideMark/>
          </w:tcPr>
          <w:p w14:paraId="0EC4DE4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20/04/2028</w:t>
            </w:r>
          </w:p>
        </w:tc>
        <w:tc>
          <w:tcPr>
            <w:tcW w:w="1520" w:type="dxa"/>
            <w:tcBorders>
              <w:top w:val="nil"/>
              <w:left w:val="nil"/>
              <w:bottom w:val="nil"/>
              <w:right w:val="nil"/>
            </w:tcBorders>
            <w:shd w:val="clear" w:color="auto" w:fill="auto"/>
            <w:noWrap/>
            <w:vAlign w:val="bottom"/>
            <w:hideMark/>
          </w:tcPr>
          <w:p w14:paraId="318F359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078A6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255026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4B2993"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1,7772%</w:t>
            </w:r>
          </w:p>
        </w:tc>
      </w:tr>
      <w:tr w:rsidR="006A678A" w:rsidRPr="00795722" w14:paraId="12A679A2" w14:textId="77777777" w:rsidTr="00705110">
        <w:trPr>
          <w:trHeight w:val="210"/>
        </w:trPr>
        <w:tc>
          <w:tcPr>
            <w:tcW w:w="1520" w:type="dxa"/>
            <w:tcBorders>
              <w:top w:val="nil"/>
              <w:left w:val="nil"/>
              <w:bottom w:val="nil"/>
              <w:right w:val="nil"/>
            </w:tcBorders>
            <w:shd w:val="clear" w:color="auto" w:fill="auto"/>
            <w:noWrap/>
            <w:vAlign w:val="bottom"/>
            <w:hideMark/>
          </w:tcPr>
          <w:p w14:paraId="76FF98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90</w:t>
            </w:r>
          </w:p>
        </w:tc>
        <w:tc>
          <w:tcPr>
            <w:tcW w:w="1520" w:type="dxa"/>
            <w:tcBorders>
              <w:top w:val="nil"/>
              <w:left w:val="nil"/>
              <w:bottom w:val="nil"/>
              <w:right w:val="nil"/>
            </w:tcBorders>
            <w:shd w:val="clear" w:color="auto" w:fill="auto"/>
            <w:noWrap/>
            <w:vAlign w:val="bottom"/>
            <w:hideMark/>
          </w:tcPr>
          <w:p w14:paraId="4685381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20/05/2028</w:t>
            </w:r>
          </w:p>
        </w:tc>
        <w:tc>
          <w:tcPr>
            <w:tcW w:w="1520" w:type="dxa"/>
            <w:tcBorders>
              <w:top w:val="nil"/>
              <w:left w:val="nil"/>
              <w:bottom w:val="nil"/>
              <w:right w:val="nil"/>
            </w:tcBorders>
            <w:shd w:val="clear" w:color="auto" w:fill="auto"/>
            <w:noWrap/>
            <w:vAlign w:val="bottom"/>
            <w:hideMark/>
          </w:tcPr>
          <w:p w14:paraId="7FC5EAE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D269C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2FDB1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F3FFBC"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1,9021%</w:t>
            </w:r>
          </w:p>
        </w:tc>
      </w:tr>
      <w:tr w:rsidR="006A678A" w:rsidRPr="00795722" w14:paraId="177B9908" w14:textId="77777777" w:rsidTr="00705110">
        <w:trPr>
          <w:trHeight w:val="210"/>
        </w:trPr>
        <w:tc>
          <w:tcPr>
            <w:tcW w:w="1520" w:type="dxa"/>
            <w:tcBorders>
              <w:top w:val="nil"/>
              <w:left w:val="nil"/>
              <w:bottom w:val="nil"/>
              <w:right w:val="nil"/>
            </w:tcBorders>
            <w:shd w:val="clear" w:color="auto" w:fill="auto"/>
            <w:noWrap/>
            <w:vAlign w:val="bottom"/>
            <w:hideMark/>
          </w:tcPr>
          <w:p w14:paraId="1795076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91</w:t>
            </w:r>
          </w:p>
        </w:tc>
        <w:tc>
          <w:tcPr>
            <w:tcW w:w="1520" w:type="dxa"/>
            <w:tcBorders>
              <w:top w:val="nil"/>
              <w:left w:val="nil"/>
              <w:bottom w:val="nil"/>
              <w:right w:val="nil"/>
            </w:tcBorders>
            <w:shd w:val="clear" w:color="auto" w:fill="auto"/>
            <w:noWrap/>
            <w:vAlign w:val="bottom"/>
            <w:hideMark/>
          </w:tcPr>
          <w:p w14:paraId="4B48F1A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20/06/2028</w:t>
            </w:r>
          </w:p>
        </w:tc>
        <w:tc>
          <w:tcPr>
            <w:tcW w:w="1520" w:type="dxa"/>
            <w:tcBorders>
              <w:top w:val="nil"/>
              <w:left w:val="nil"/>
              <w:bottom w:val="nil"/>
              <w:right w:val="nil"/>
            </w:tcBorders>
            <w:shd w:val="clear" w:color="auto" w:fill="auto"/>
            <w:noWrap/>
            <w:vAlign w:val="bottom"/>
            <w:hideMark/>
          </w:tcPr>
          <w:p w14:paraId="486C40B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FC195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1648BB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511ABD"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1,9610%</w:t>
            </w:r>
          </w:p>
        </w:tc>
      </w:tr>
      <w:tr w:rsidR="006A678A" w:rsidRPr="00795722" w14:paraId="45855E85" w14:textId="77777777" w:rsidTr="00705110">
        <w:trPr>
          <w:trHeight w:val="210"/>
        </w:trPr>
        <w:tc>
          <w:tcPr>
            <w:tcW w:w="1520" w:type="dxa"/>
            <w:tcBorders>
              <w:top w:val="nil"/>
              <w:left w:val="nil"/>
              <w:bottom w:val="nil"/>
              <w:right w:val="nil"/>
            </w:tcBorders>
            <w:shd w:val="clear" w:color="auto" w:fill="auto"/>
            <w:noWrap/>
            <w:vAlign w:val="bottom"/>
            <w:hideMark/>
          </w:tcPr>
          <w:p w14:paraId="7BAA8F9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92</w:t>
            </w:r>
          </w:p>
        </w:tc>
        <w:tc>
          <w:tcPr>
            <w:tcW w:w="1520" w:type="dxa"/>
            <w:tcBorders>
              <w:top w:val="nil"/>
              <w:left w:val="nil"/>
              <w:bottom w:val="nil"/>
              <w:right w:val="nil"/>
            </w:tcBorders>
            <w:shd w:val="clear" w:color="auto" w:fill="auto"/>
            <w:noWrap/>
            <w:vAlign w:val="bottom"/>
            <w:hideMark/>
          </w:tcPr>
          <w:p w14:paraId="59544D5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20/07/2028</w:t>
            </w:r>
          </w:p>
        </w:tc>
        <w:tc>
          <w:tcPr>
            <w:tcW w:w="1520" w:type="dxa"/>
            <w:tcBorders>
              <w:top w:val="nil"/>
              <w:left w:val="nil"/>
              <w:bottom w:val="nil"/>
              <w:right w:val="nil"/>
            </w:tcBorders>
            <w:shd w:val="clear" w:color="auto" w:fill="auto"/>
            <w:noWrap/>
            <w:vAlign w:val="bottom"/>
            <w:hideMark/>
          </w:tcPr>
          <w:p w14:paraId="1228754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28CB4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90A9D5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42B779"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1,9391%</w:t>
            </w:r>
          </w:p>
        </w:tc>
      </w:tr>
      <w:tr w:rsidR="006A678A" w:rsidRPr="00795722" w14:paraId="37CA4E54" w14:textId="77777777" w:rsidTr="00705110">
        <w:trPr>
          <w:trHeight w:val="210"/>
        </w:trPr>
        <w:tc>
          <w:tcPr>
            <w:tcW w:w="1520" w:type="dxa"/>
            <w:tcBorders>
              <w:top w:val="nil"/>
              <w:left w:val="nil"/>
              <w:bottom w:val="nil"/>
              <w:right w:val="nil"/>
            </w:tcBorders>
            <w:shd w:val="clear" w:color="auto" w:fill="auto"/>
            <w:noWrap/>
            <w:vAlign w:val="bottom"/>
            <w:hideMark/>
          </w:tcPr>
          <w:p w14:paraId="2887EBA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93</w:t>
            </w:r>
          </w:p>
        </w:tc>
        <w:tc>
          <w:tcPr>
            <w:tcW w:w="1520" w:type="dxa"/>
            <w:tcBorders>
              <w:top w:val="nil"/>
              <w:left w:val="nil"/>
              <w:bottom w:val="nil"/>
              <w:right w:val="nil"/>
            </w:tcBorders>
            <w:shd w:val="clear" w:color="auto" w:fill="auto"/>
            <w:noWrap/>
            <w:vAlign w:val="bottom"/>
            <w:hideMark/>
          </w:tcPr>
          <w:p w14:paraId="01696A7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20/08/2028</w:t>
            </w:r>
          </w:p>
        </w:tc>
        <w:tc>
          <w:tcPr>
            <w:tcW w:w="1520" w:type="dxa"/>
            <w:tcBorders>
              <w:top w:val="nil"/>
              <w:left w:val="nil"/>
              <w:bottom w:val="nil"/>
              <w:right w:val="nil"/>
            </w:tcBorders>
            <w:shd w:val="clear" w:color="auto" w:fill="auto"/>
            <w:noWrap/>
            <w:vAlign w:val="bottom"/>
            <w:hideMark/>
          </w:tcPr>
          <w:p w14:paraId="44266BE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105CBB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6641DA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D1FC56"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1,9926%</w:t>
            </w:r>
          </w:p>
        </w:tc>
      </w:tr>
      <w:tr w:rsidR="006A678A" w:rsidRPr="00795722" w14:paraId="47DEEFBF" w14:textId="77777777" w:rsidTr="00705110">
        <w:trPr>
          <w:trHeight w:val="210"/>
        </w:trPr>
        <w:tc>
          <w:tcPr>
            <w:tcW w:w="1520" w:type="dxa"/>
            <w:tcBorders>
              <w:top w:val="nil"/>
              <w:left w:val="nil"/>
              <w:bottom w:val="nil"/>
              <w:right w:val="nil"/>
            </w:tcBorders>
            <w:shd w:val="clear" w:color="auto" w:fill="auto"/>
            <w:noWrap/>
            <w:vAlign w:val="bottom"/>
            <w:hideMark/>
          </w:tcPr>
          <w:p w14:paraId="672BB33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94</w:t>
            </w:r>
          </w:p>
        </w:tc>
        <w:tc>
          <w:tcPr>
            <w:tcW w:w="1520" w:type="dxa"/>
            <w:tcBorders>
              <w:top w:val="nil"/>
              <w:left w:val="nil"/>
              <w:bottom w:val="nil"/>
              <w:right w:val="nil"/>
            </w:tcBorders>
            <w:shd w:val="clear" w:color="auto" w:fill="auto"/>
            <w:noWrap/>
            <w:vAlign w:val="bottom"/>
            <w:hideMark/>
          </w:tcPr>
          <w:p w14:paraId="128863B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20/09/2028</w:t>
            </w:r>
          </w:p>
        </w:tc>
        <w:tc>
          <w:tcPr>
            <w:tcW w:w="1520" w:type="dxa"/>
            <w:tcBorders>
              <w:top w:val="nil"/>
              <w:left w:val="nil"/>
              <w:bottom w:val="nil"/>
              <w:right w:val="nil"/>
            </w:tcBorders>
            <w:shd w:val="clear" w:color="auto" w:fill="auto"/>
            <w:noWrap/>
            <w:vAlign w:val="bottom"/>
            <w:hideMark/>
          </w:tcPr>
          <w:p w14:paraId="1565FF3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FC4FA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8954E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8AC61B"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2,0537%</w:t>
            </w:r>
          </w:p>
        </w:tc>
      </w:tr>
      <w:tr w:rsidR="006A678A" w:rsidRPr="00795722" w14:paraId="62CA7964" w14:textId="77777777" w:rsidTr="00705110">
        <w:trPr>
          <w:trHeight w:val="210"/>
        </w:trPr>
        <w:tc>
          <w:tcPr>
            <w:tcW w:w="1520" w:type="dxa"/>
            <w:tcBorders>
              <w:top w:val="nil"/>
              <w:left w:val="nil"/>
              <w:bottom w:val="nil"/>
              <w:right w:val="nil"/>
            </w:tcBorders>
            <w:shd w:val="clear" w:color="auto" w:fill="auto"/>
            <w:noWrap/>
            <w:vAlign w:val="bottom"/>
            <w:hideMark/>
          </w:tcPr>
          <w:p w14:paraId="4EA0487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95</w:t>
            </w:r>
          </w:p>
        </w:tc>
        <w:tc>
          <w:tcPr>
            <w:tcW w:w="1520" w:type="dxa"/>
            <w:tcBorders>
              <w:top w:val="nil"/>
              <w:left w:val="nil"/>
              <w:bottom w:val="nil"/>
              <w:right w:val="nil"/>
            </w:tcBorders>
            <w:shd w:val="clear" w:color="auto" w:fill="auto"/>
            <w:noWrap/>
            <w:vAlign w:val="bottom"/>
            <w:hideMark/>
          </w:tcPr>
          <w:p w14:paraId="7609653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20/10/2028</w:t>
            </w:r>
          </w:p>
        </w:tc>
        <w:tc>
          <w:tcPr>
            <w:tcW w:w="1520" w:type="dxa"/>
            <w:tcBorders>
              <w:top w:val="nil"/>
              <w:left w:val="nil"/>
              <w:bottom w:val="nil"/>
              <w:right w:val="nil"/>
            </w:tcBorders>
            <w:shd w:val="clear" w:color="auto" w:fill="auto"/>
            <w:noWrap/>
            <w:vAlign w:val="bottom"/>
            <w:hideMark/>
          </w:tcPr>
          <w:p w14:paraId="617C89E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C25EA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8B6AF7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767746"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2,0864%</w:t>
            </w:r>
          </w:p>
        </w:tc>
      </w:tr>
      <w:tr w:rsidR="006A678A" w:rsidRPr="00795722" w14:paraId="4EDD3598" w14:textId="77777777" w:rsidTr="00705110">
        <w:trPr>
          <w:trHeight w:val="210"/>
        </w:trPr>
        <w:tc>
          <w:tcPr>
            <w:tcW w:w="1520" w:type="dxa"/>
            <w:tcBorders>
              <w:top w:val="nil"/>
              <w:left w:val="nil"/>
              <w:bottom w:val="nil"/>
              <w:right w:val="nil"/>
            </w:tcBorders>
            <w:shd w:val="clear" w:color="auto" w:fill="auto"/>
            <w:noWrap/>
            <w:vAlign w:val="bottom"/>
            <w:hideMark/>
          </w:tcPr>
          <w:p w14:paraId="0C9FDDA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96</w:t>
            </w:r>
          </w:p>
        </w:tc>
        <w:tc>
          <w:tcPr>
            <w:tcW w:w="1520" w:type="dxa"/>
            <w:tcBorders>
              <w:top w:val="nil"/>
              <w:left w:val="nil"/>
              <w:bottom w:val="nil"/>
              <w:right w:val="nil"/>
            </w:tcBorders>
            <w:shd w:val="clear" w:color="auto" w:fill="auto"/>
            <w:noWrap/>
            <w:vAlign w:val="bottom"/>
            <w:hideMark/>
          </w:tcPr>
          <w:p w14:paraId="6C08025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20/11/2028</w:t>
            </w:r>
          </w:p>
        </w:tc>
        <w:tc>
          <w:tcPr>
            <w:tcW w:w="1520" w:type="dxa"/>
            <w:tcBorders>
              <w:top w:val="nil"/>
              <w:left w:val="nil"/>
              <w:bottom w:val="nil"/>
              <w:right w:val="nil"/>
            </w:tcBorders>
            <w:shd w:val="clear" w:color="auto" w:fill="auto"/>
            <w:noWrap/>
            <w:vAlign w:val="bottom"/>
            <w:hideMark/>
          </w:tcPr>
          <w:p w14:paraId="0A4EFBA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182D8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19745F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3632DB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2,2070%</w:t>
            </w:r>
          </w:p>
        </w:tc>
      </w:tr>
      <w:tr w:rsidR="006A678A" w:rsidRPr="00795722" w14:paraId="49E272A2" w14:textId="77777777" w:rsidTr="00705110">
        <w:trPr>
          <w:trHeight w:val="210"/>
        </w:trPr>
        <w:tc>
          <w:tcPr>
            <w:tcW w:w="1520" w:type="dxa"/>
            <w:tcBorders>
              <w:top w:val="nil"/>
              <w:left w:val="nil"/>
              <w:bottom w:val="nil"/>
              <w:right w:val="nil"/>
            </w:tcBorders>
            <w:shd w:val="clear" w:color="auto" w:fill="auto"/>
            <w:noWrap/>
            <w:vAlign w:val="bottom"/>
            <w:hideMark/>
          </w:tcPr>
          <w:p w14:paraId="175DF4F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97</w:t>
            </w:r>
          </w:p>
        </w:tc>
        <w:tc>
          <w:tcPr>
            <w:tcW w:w="1520" w:type="dxa"/>
            <w:tcBorders>
              <w:top w:val="nil"/>
              <w:left w:val="nil"/>
              <w:bottom w:val="nil"/>
              <w:right w:val="nil"/>
            </w:tcBorders>
            <w:shd w:val="clear" w:color="auto" w:fill="auto"/>
            <w:noWrap/>
            <w:vAlign w:val="bottom"/>
            <w:hideMark/>
          </w:tcPr>
          <w:p w14:paraId="0A8A8A8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20/12/2028</w:t>
            </w:r>
          </w:p>
        </w:tc>
        <w:tc>
          <w:tcPr>
            <w:tcW w:w="1520" w:type="dxa"/>
            <w:tcBorders>
              <w:top w:val="nil"/>
              <w:left w:val="nil"/>
              <w:bottom w:val="nil"/>
              <w:right w:val="nil"/>
            </w:tcBorders>
            <w:shd w:val="clear" w:color="auto" w:fill="auto"/>
            <w:noWrap/>
            <w:vAlign w:val="bottom"/>
            <w:hideMark/>
          </w:tcPr>
          <w:p w14:paraId="7FF15A1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1A50F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A1E6E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251D5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2,1449%</w:t>
            </w:r>
          </w:p>
        </w:tc>
      </w:tr>
      <w:tr w:rsidR="006A678A" w:rsidRPr="00795722" w14:paraId="04E93323" w14:textId="77777777" w:rsidTr="00705110">
        <w:trPr>
          <w:trHeight w:val="210"/>
        </w:trPr>
        <w:tc>
          <w:tcPr>
            <w:tcW w:w="1520" w:type="dxa"/>
            <w:tcBorders>
              <w:top w:val="nil"/>
              <w:left w:val="nil"/>
              <w:bottom w:val="nil"/>
              <w:right w:val="nil"/>
            </w:tcBorders>
            <w:shd w:val="clear" w:color="auto" w:fill="auto"/>
            <w:noWrap/>
            <w:vAlign w:val="bottom"/>
            <w:hideMark/>
          </w:tcPr>
          <w:p w14:paraId="0F54924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98</w:t>
            </w:r>
          </w:p>
        </w:tc>
        <w:tc>
          <w:tcPr>
            <w:tcW w:w="1520" w:type="dxa"/>
            <w:tcBorders>
              <w:top w:val="nil"/>
              <w:left w:val="nil"/>
              <w:bottom w:val="nil"/>
              <w:right w:val="nil"/>
            </w:tcBorders>
            <w:shd w:val="clear" w:color="auto" w:fill="auto"/>
            <w:noWrap/>
            <w:vAlign w:val="bottom"/>
            <w:hideMark/>
          </w:tcPr>
          <w:p w14:paraId="3A7BCC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20/01/2029</w:t>
            </w:r>
          </w:p>
        </w:tc>
        <w:tc>
          <w:tcPr>
            <w:tcW w:w="1520" w:type="dxa"/>
            <w:tcBorders>
              <w:top w:val="nil"/>
              <w:left w:val="nil"/>
              <w:bottom w:val="nil"/>
              <w:right w:val="nil"/>
            </w:tcBorders>
            <w:shd w:val="clear" w:color="auto" w:fill="auto"/>
            <w:noWrap/>
            <w:vAlign w:val="bottom"/>
            <w:hideMark/>
          </w:tcPr>
          <w:p w14:paraId="3A70E5C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2CDD8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3BB87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20BC6B"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2,1274%</w:t>
            </w:r>
          </w:p>
        </w:tc>
      </w:tr>
      <w:tr w:rsidR="006A678A" w:rsidRPr="00795722" w14:paraId="0736E8FB" w14:textId="77777777" w:rsidTr="00705110">
        <w:trPr>
          <w:trHeight w:val="210"/>
        </w:trPr>
        <w:tc>
          <w:tcPr>
            <w:tcW w:w="1520" w:type="dxa"/>
            <w:tcBorders>
              <w:top w:val="nil"/>
              <w:left w:val="nil"/>
              <w:bottom w:val="nil"/>
              <w:right w:val="nil"/>
            </w:tcBorders>
            <w:shd w:val="clear" w:color="auto" w:fill="auto"/>
            <w:noWrap/>
            <w:vAlign w:val="bottom"/>
            <w:hideMark/>
          </w:tcPr>
          <w:p w14:paraId="015B662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99</w:t>
            </w:r>
          </w:p>
        </w:tc>
        <w:tc>
          <w:tcPr>
            <w:tcW w:w="1520" w:type="dxa"/>
            <w:tcBorders>
              <w:top w:val="nil"/>
              <w:left w:val="nil"/>
              <w:bottom w:val="nil"/>
              <w:right w:val="nil"/>
            </w:tcBorders>
            <w:shd w:val="clear" w:color="auto" w:fill="auto"/>
            <w:noWrap/>
            <w:vAlign w:val="bottom"/>
            <w:hideMark/>
          </w:tcPr>
          <w:p w14:paraId="2A6AFF5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20/02/2029</w:t>
            </w:r>
          </w:p>
        </w:tc>
        <w:tc>
          <w:tcPr>
            <w:tcW w:w="1520" w:type="dxa"/>
            <w:tcBorders>
              <w:top w:val="nil"/>
              <w:left w:val="nil"/>
              <w:bottom w:val="nil"/>
              <w:right w:val="nil"/>
            </w:tcBorders>
            <w:shd w:val="clear" w:color="auto" w:fill="auto"/>
            <w:noWrap/>
            <w:vAlign w:val="bottom"/>
            <w:hideMark/>
          </w:tcPr>
          <w:p w14:paraId="65D1D11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D50598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E88831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19CF69"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2,2069%</w:t>
            </w:r>
          </w:p>
        </w:tc>
      </w:tr>
      <w:tr w:rsidR="006A678A" w:rsidRPr="00795722" w14:paraId="6699DC3E" w14:textId="77777777" w:rsidTr="00705110">
        <w:trPr>
          <w:trHeight w:val="210"/>
        </w:trPr>
        <w:tc>
          <w:tcPr>
            <w:tcW w:w="1520" w:type="dxa"/>
            <w:tcBorders>
              <w:top w:val="nil"/>
              <w:left w:val="nil"/>
              <w:bottom w:val="nil"/>
              <w:right w:val="nil"/>
            </w:tcBorders>
            <w:shd w:val="clear" w:color="auto" w:fill="auto"/>
            <w:noWrap/>
            <w:vAlign w:val="bottom"/>
            <w:hideMark/>
          </w:tcPr>
          <w:p w14:paraId="6094A5F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100</w:t>
            </w:r>
          </w:p>
        </w:tc>
        <w:tc>
          <w:tcPr>
            <w:tcW w:w="1520" w:type="dxa"/>
            <w:tcBorders>
              <w:top w:val="nil"/>
              <w:left w:val="nil"/>
              <w:bottom w:val="nil"/>
              <w:right w:val="nil"/>
            </w:tcBorders>
            <w:shd w:val="clear" w:color="auto" w:fill="auto"/>
            <w:noWrap/>
            <w:vAlign w:val="bottom"/>
            <w:hideMark/>
          </w:tcPr>
          <w:p w14:paraId="41B1060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20/03/2029</w:t>
            </w:r>
          </w:p>
        </w:tc>
        <w:tc>
          <w:tcPr>
            <w:tcW w:w="1520" w:type="dxa"/>
            <w:tcBorders>
              <w:top w:val="nil"/>
              <w:left w:val="nil"/>
              <w:bottom w:val="nil"/>
              <w:right w:val="nil"/>
            </w:tcBorders>
            <w:shd w:val="clear" w:color="auto" w:fill="auto"/>
            <w:noWrap/>
            <w:vAlign w:val="bottom"/>
            <w:hideMark/>
          </w:tcPr>
          <w:p w14:paraId="3F41CF1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B302F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086AF5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01EACE"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2,1679%</w:t>
            </w:r>
          </w:p>
        </w:tc>
      </w:tr>
      <w:tr w:rsidR="006A678A" w:rsidRPr="00795722" w14:paraId="1C167E26" w14:textId="77777777" w:rsidTr="00705110">
        <w:trPr>
          <w:trHeight w:val="210"/>
        </w:trPr>
        <w:tc>
          <w:tcPr>
            <w:tcW w:w="1520" w:type="dxa"/>
            <w:tcBorders>
              <w:top w:val="nil"/>
              <w:left w:val="nil"/>
              <w:bottom w:val="nil"/>
              <w:right w:val="nil"/>
            </w:tcBorders>
            <w:shd w:val="clear" w:color="auto" w:fill="auto"/>
            <w:noWrap/>
            <w:vAlign w:val="bottom"/>
            <w:hideMark/>
          </w:tcPr>
          <w:p w14:paraId="37A3169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101</w:t>
            </w:r>
          </w:p>
        </w:tc>
        <w:tc>
          <w:tcPr>
            <w:tcW w:w="1520" w:type="dxa"/>
            <w:tcBorders>
              <w:top w:val="nil"/>
              <w:left w:val="nil"/>
              <w:bottom w:val="nil"/>
              <w:right w:val="nil"/>
            </w:tcBorders>
            <w:shd w:val="clear" w:color="auto" w:fill="auto"/>
            <w:noWrap/>
            <w:vAlign w:val="bottom"/>
            <w:hideMark/>
          </w:tcPr>
          <w:p w14:paraId="06A626B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20/04/2029</w:t>
            </w:r>
          </w:p>
        </w:tc>
        <w:tc>
          <w:tcPr>
            <w:tcW w:w="1520" w:type="dxa"/>
            <w:tcBorders>
              <w:top w:val="nil"/>
              <w:left w:val="nil"/>
              <w:bottom w:val="nil"/>
              <w:right w:val="nil"/>
            </w:tcBorders>
            <w:shd w:val="clear" w:color="auto" w:fill="auto"/>
            <w:noWrap/>
            <w:vAlign w:val="bottom"/>
            <w:hideMark/>
          </w:tcPr>
          <w:p w14:paraId="2F2863D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B8A363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04FE94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4B41856"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2,1456%</w:t>
            </w:r>
          </w:p>
        </w:tc>
      </w:tr>
      <w:tr w:rsidR="006A678A" w:rsidRPr="00795722" w14:paraId="77D1FEF9" w14:textId="77777777" w:rsidTr="00705110">
        <w:trPr>
          <w:trHeight w:val="210"/>
        </w:trPr>
        <w:tc>
          <w:tcPr>
            <w:tcW w:w="1520" w:type="dxa"/>
            <w:tcBorders>
              <w:top w:val="nil"/>
              <w:left w:val="nil"/>
              <w:bottom w:val="nil"/>
              <w:right w:val="nil"/>
            </w:tcBorders>
            <w:shd w:val="clear" w:color="auto" w:fill="auto"/>
            <w:noWrap/>
            <w:vAlign w:val="bottom"/>
            <w:hideMark/>
          </w:tcPr>
          <w:p w14:paraId="25F248A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102</w:t>
            </w:r>
          </w:p>
        </w:tc>
        <w:tc>
          <w:tcPr>
            <w:tcW w:w="1520" w:type="dxa"/>
            <w:tcBorders>
              <w:top w:val="nil"/>
              <w:left w:val="nil"/>
              <w:bottom w:val="nil"/>
              <w:right w:val="nil"/>
            </w:tcBorders>
            <w:shd w:val="clear" w:color="auto" w:fill="auto"/>
            <w:noWrap/>
            <w:vAlign w:val="bottom"/>
            <w:hideMark/>
          </w:tcPr>
          <w:p w14:paraId="5ADA082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20/05/2029</w:t>
            </w:r>
          </w:p>
        </w:tc>
        <w:tc>
          <w:tcPr>
            <w:tcW w:w="1520" w:type="dxa"/>
            <w:tcBorders>
              <w:top w:val="nil"/>
              <w:left w:val="nil"/>
              <w:bottom w:val="nil"/>
              <w:right w:val="nil"/>
            </w:tcBorders>
            <w:shd w:val="clear" w:color="auto" w:fill="auto"/>
            <w:noWrap/>
            <w:vAlign w:val="bottom"/>
            <w:hideMark/>
          </w:tcPr>
          <w:p w14:paraId="7976D58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EB237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BD651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DD59FC"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2,2557%</w:t>
            </w:r>
          </w:p>
        </w:tc>
      </w:tr>
      <w:tr w:rsidR="006A678A" w:rsidRPr="00795722" w14:paraId="578B9D6C" w14:textId="77777777" w:rsidTr="00705110">
        <w:trPr>
          <w:trHeight w:val="210"/>
        </w:trPr>
        <w:tc>
          <w:tcPr>
            <w:tcW w:w="1520" w:type="dxa"/>
            <w:tcBorders>
              <w:top w:val="nil"/>
              <w:left w:val="nil"/>
              <w:bottom w:val="nil"/>
              <w:right w:val="nil"/>
            </w:tcBorders>
            <w:shd w:val="clear" w:color="auto" w:fill="auto"/>
            <w:noWrap/>
            <w:vAlign w:val="bottom"/>
            <w:hideMark/>
          </w:tcPr>
          <w:p w14:paraId="4E2F7B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103</w:t>
            </w:r>
          </w:p>
        </w:tc>
        <w:tc>
          <w:tcPr>
            <w:tcW w:w="1520" w:type="dxa"/>
            <w:tcBorders>
              <w:top w:val="nil"/>
              <w:left w:val="nil"/>
              <w:bottom w:val="nil"/>
              <w:right w:val="nil"/>
            </w:tcBorders>
            <w:shd w:val="clear" w:color="auto" w:fill="auto"/>
            <w:noWrap/>
            <w:vAlign w:val="bottom"/>
            <w:hideMark/>
          </w:tcPr>
          <w:p w14:paraId="0EB1716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20/06/2029</w:t>
            </w:r>
          </w:p>
        </w:tc>
        <w:tc>
          <w:tcPr>
            <w:tcW w:w="1520" w:type="dxa"/>
            <w:tcBorders>
              <w:top w:val="nil"/>
              <w:left w:val="nil"/>
              <w:bottom w:val="nil"/>
              <w:right w:val="nil"/>
            </w:tcBorders>
            <w:shd w:val="clear" w:color="auto" w:fill="auto"/>
            <w:noWrap/>
            <w:vAlign w:val="bottom"/>
            <w:hideMark/>
          </w:tcPr>
          <w:p w14:paraId="4857B15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73B304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B8975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92EC9A"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2,2826%</w:t>
            </w:r>
          </w:p>
        </w:tc>
      </w:tr>
      <w:tr w:rsidR="006A678A" w:rsidRPr="00795722" w14:paraId="56328D74" w14:textId="77777777" w:rsidTr="00705110">
        <w:trPr>
          <w:trHeight w:val="210"/>
        </w:trPr>
        <w:tc>
          <w:tcPr>
            <w:tcW w:w="1520" w:type="dxa"/>
            <w:tcBorders>
              <w:top w:val="nil"/>
              <w:left w:val="nil"/>
              <w:bottom w:val="nil"/>
              <w:right w:val="nil"/>
            </w:tcBorders>
            <w:shd w:val="clear" w:color="auto" w:fill="auto"/>
            <w:noWrap/>
            <w:vAlign w:val="bottom"/>
            <w:hideMark/>
          </w:tcPr>
          <w:p w14:paraId="22230B0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104</w:t>
            </w:r>
          </w:p>
        </w:tc>
        <w:tc>
          <w:tcPr>
            <w:tcW w:w="1520" w:type="dxa"/>
            <w:tcBorders>
              <w:top w:val="nil"/>
              <w:left w:val="nil"/>
              <w:bottom w:val="nil"/>
              <w:right w:val="nil"/>
            </w:tcBorders>
            <w:shd w:val="clear" w:color="auto" w:fill="auto"/>
            <w:noWrap/>
            <w:vAlign w:val="bottom"/>
            <w:hideMark/>
          </w:tcPr>
          <w:p w14:paraId="356B00B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20/07/2029</w:t>
            </w:r>
          </w:p>
        </w:tc>
        <w:tc>
          <w:tcPr>
            <w:tcW w:w="1520" w:type="dxa"/>
            <w:tcBorders>
              <w:top w:val="nil"/>
              <w:left w:val="nil"/>
              <w:bottom w:val="nil"/>
              <w:right w:val="nil"/>
            </w:tcBorders>
            <w:shd w:val="clear" w:color="auto" w:fill="auto"/>
            <w:noWrap/>
            <w:vAlign w:val="bottom"/>
            <w:hideMark/>
          </w:tcPr>
          <w:p w14:paraId="6507E31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9EFAE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00CA08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77137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2,3145%</w:t>
            </w:r>
          </w:p>
        </w:tc>
      </w:tr>
      <w:tr w:rsidR="006A678A" w:rsidRPr="00795722" w14:paraId="489D0B77" w14:textId="77777777" w:rsidTr="00705110">
        <w:trPr>
          <w:trHeight w:val="210"/>
        </w:trPr>
        <w:tc>
          <w:tcPr>
            <w:tcW w:w="1520" w:type="dxa"/>
            <w:tcBorders>
              <w:top w:val="nil"/>
              <w:left w:val="nil"/>
              <w:bottom w:val="nil"/>
              <w:right w:val="nil"/>
            </w:tcBorders>
            <w:shd w:val="clear" w:color="auto" w:fill="auto"/>
            <w:noWrap/>
            <w:vAlign w:val="bottom"/>
            <w:hideMark/>
          </w:tcPr>
          <w:p w14:paraId="6C69711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105</w:t>
            </w:r>
          </w:p>
        </w:tc>
        <w:tc>
          <w:tcPr>
            <w:tcW w:w="1520" w:type="dxa"/>
            <w:tcBorders>
              <w:top w:val="nil"/>
              <w:left w:val="nil"/>
              <w:bottom w:val="nil"/>
              <w:right w:val="nil"/>
            </w:tcBorders>
            <w:shd w:val="clear" w:color="auto" w:fill="auto"/>
            <w:noWrap/>
            <w:vAlign w:val="bottom"/>
            <w:hideMark/>
          </w:tcPr>
          <w:p w14:paraId="2424199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20/08/2029</w:t>
            </w:r>
          </w:p>
        </w:tc>
        <w:tc>
          <w:tcPr>
            <w:tcW w:w="1520" w:type="dxa"/>
            <w:tcBorders>
              <w:top w:val="nil"/>
              <w:left w:val="nil"/>
              <w:bottom w:val="nil"/>
              <w:right w:val="nil"/>
            </w:tcBorders>
            <w:shd w:val="clear" w:color="auto" w:fill="auto"/>
            <w:noWrap/>
            <w:vAlign w:val="bottom"/>
            <w:hideMark/>
          </w:tcPr>
          <w:p w14:paraId="17F632C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B0711B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3EE13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C529EA6"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2,4017%</w:t>
            </w:r>
          </w:p>
        </w:tc>
      </w:tr>
      <w:tr w:rsidR="006A678A" w:rsidRPr="00795722" w14:paraId="5E58CCAA" w14:textId="77777777" w:rsidTr="00705110">
        <w:trPr>
          <w:trHeight w:val="210"/>
        </w:trPr>
        <w:tc>
          <w:tcPr>
            <w:tcW w:w="1520" w:type="dxa"/>
            <w:tcBorders>
              <w:top w:val="nil"/>
              <w:left w:val="nil"/>
              <w:bottom w:val="nil"/>
              <w:right w:val="nil"/>
            </w:tcBorders>
            <w:shd w:val="clear" w:color="auto" w:fill="auto"/>
            <w:noWrap/>
            <w:vAlign w:val="bottom"/>
            <w:hideMark/>
          </w:tcPr>
          <w:p w14:paraId="4BCDA0C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106</w:t>
            </w:r>
          </w:p>
        </w:tc>
        <w:tc>
          <w:tcPr>
            <w:tcW w:w="1520" w:type="dxa"/>
            <w:tcBorders>
              <w:top w:val="nil"/>
              <w:left w:val="nil"/>
              <w:bottom w:val="nil"/>
              <w:right w:val="nil"/>
            </w:tcBorders>
            <w:shd w:val="clear" w:color="auto" w:fill="auto"/>
            <w:noWrap/>
            <w:vAlign w:val="bottom"/>
            <w:hideMark/>
          </w:tcPr>
          <w:p w14:paraId="2A9EF11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20/09/2029</w:t>
            </w:r>
          </w:p>
        </w:tc>
        <w:tc>
          <w:tcPr>
            <w:tcW w:w="1520" w:type="dxa"/>
            <w:tcBorders>
              <w:top w:val="nil"/>
              <w:left w:val="nil"/>
              <w:bottom w:val="nil"/>
              <w:right w:val="nil"/>
            </w:tcBorders>
            <w:shd w:val="clear" w:color="auto" w:fill="auto"/>
            <w:noWrap/>
            <w:vAlign w:val="bottom"/>
            <w:hideMark/>
          </w:tcPr>
          <w:p w14:paraId="2E944C5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423E1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53C11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23113A"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2,4363%</w:t>
            </w:r>
          </w:p>
        </w:tc>
      </w:tr>
      <w:tr w:rsidR="006A678A" w:rsidRPr="00795722" w14:paraId="78BA966B" w14:textId="77777777" w:rsidTr="00705110">
        <w:trPr>
          <w:trHeight w:val="210"/>
        </w:trPr>
        <w:tc>
          <w:tcPr>
            <w:tcW w:w="1520" w:type="dxa"/>
            <w:tcBorders>
              <w:top w:val="nil"/>
              <w:left w:val="nil"/>
              <w:bottom w:val="nil"/>
              <w:right w:val="nil"/>
            </w:tcBorders>
            <w:shd w:val="clear" w:color="auto" w:fill="auto"/>
            <w:noWrap/>
            <w:vAlign w:val="bottom"/>
            <w:hideMark/>
          </w:tcPr>
          <w:p w14:paraId="0FB0737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107</w:t>
            </w:r>
          </w:p>
        </w:tc>
        <w:tc>
          <w:tcPr>
            <w:tcW w:w="1520" w:type="dxa"/>
            <w:tcBorders>
              <w:top w:val="nil"/>
              <w:left w:val="nil"/>
              <w:bottom w:val="nil"/>
              <w:right w:val="nil"/>
            </w:tcBorders>
            <w:shd w:val="clear" w:color="auto" w:fill="auto"/>
            <w:noWrap/>
            <w:vAlign w:val="bottom"/>
            <w:hideMark/>
          </w:tcPr>
          <w:p w14:paraId="7F4B8B8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20/10/2029</w:t>
            </w:r>
          </w:p>
        </w:tc>
        <w:tc>
          <w:tcPr>
            <w:tcW w:w="1520" w:type="dxa"/>
            <w:tcBorders>
              <w:top w:val="nil"/>
              <w:left w:val="nil"/>
              <w:bottom w:val="nil"/>
              <w:right w:val="nil"/>
            </w:tcBorders>
            <w:shd w:val="clear" w:color="auto" w:fill="auto"/>
            <w:noWrap/>
            <w:vAlign w:val="bottom"/>
            <w:hideMark/>
          </w:tcPr>
          <w:p w14:paraId="1034A35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6A3C3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C9498A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B1A2AD"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2,5595%</w:t>
            </w:r>
          </w:p>
        </w:tc>
      </w:tr>
      <w:tr w:rsidR="006A678A" w:rsidRPr="00795722" w14:paraId="6C1ECE2C" w14:textId="77777777" w:rsidTr="00705110">
        <w:trPr>
          <w:trHeight w:val="210"/>
        </w:trPr>
        <w:tc>
          <w:tcPr>
            <w:tcW w:w="1520" w:type="dxa"/>
            <w:tcBorders>
              <w:top w:val="nil"/>
              <w:left w:val="nil"/>
              <w:bottom w:val="nil"/>
              <w:right w:val="nil"/>
            </w:tcBorders>
            <w:shd w:val="clear" w:color="auto" w:fill="auto"/>
            <w:noWrap/>
            <w:vAlign w:val="bottom"/>
            <w:hideMark/>
          </w:tcPr>
          <w:p w14:paraId="2929835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108</w:t>
            </w:r>
          </w:p>
        </w:tc>
        <w:tc>
          <w:tcPr>
            <w:tcW w:w="1520" w:type="dxa"/>
            <w:tcBorders>
              <w:top w:val="nil"/>
              <w:left w:val="nil"/>
              <w:bottom w:val="nil"/>
              <w:right w:val="nil"/>
            </w:tcBorders>
            <w:shd w:val="clear" w:color="auto" w:fill="auto"/>
            <w:noWrap/>
            <w:vAlign w:val="bottom"/>
            <w:hideMark/>
          </w:tcPr>
          <w:p w14:paraId="389FFC1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20/11/2029</w:t>
            </w:r>
          </w:p>
        </w:tc>
        <w:tc>
          <w:tcPr>
            <w:tcW w:w="1520" w:type="dxa"/>
            <w:tcBorders>
              <w:top w:val="nil"/>
              <w:left w:val="nil"/>
              <w:bottom w:val="nil"/>
              <w:right w:val="nil"/>
            </w:tcBorders>
            <w:shd w:val="clear" w:color="auto" w:fill="auto"/>
            <w:noWrap/>
            <w:vAlign w:val="bottom"/>
            <w:hideMark/>
          </w:tcPr>
          <w:p w14:paraId="6C97D32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78B76B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C567A0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949B82"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2,7347%</w:t>
            </w:r>
          </w:p>
        </w:tc>
      </w:tr>
      <w:tr w:rsidR="006A678A" w:rsidRPr="00795722" w14:paraId="011A5B05" w14:textId="77777777" w:rsidTr="00705110">
        <w:trPr>
          <w:trHeight w:val="210"/>
        </w:trPr>
        <w:tc>
          <w:tcPr>
            <w:tcW w:w="1520" w:type="dxa"/>
            <w:tcBorders>
              <w:top w:val="nil"/>
              <w:left w:val="nil"/>
              <w:bottom w:val="nil"/>
              <w:right w:val="nil"/>
            </w:tcBorders>
            <w:shd w:val="clear" w:color="auto" w:fill="auto"/>
            <w:noWrap/>
            <w:vAlign w:val="bottom"/>
            <w:hideMark/>
          </w:tcPr>
          <w:p w14:paraId="74D8693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109</w:t>
            </w:r>
          </w:p>
        </w:tc>
        <w:tc>
          <w:tcPr>
            <w:tcW w:w="1520" w:type="dxa"/>
            <w:tcBorders>
              <w:top w:val="nil"/>
              <w:left w:val="nil"/>
              <w:bottom w:val="nil"/>
              <w:right w:val="nil"/>
            </w:tcBorders>
            <w:shd w:val="clear" w:color="auto" w:fill="auto"/>
            <w:noWrap/>
            <w:vAlign w:val="bottom"/>
            <w:hideMark/>
          </w:tcPr>
          <w:p w14:paraId="2D4A41B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20/12/2029</w:t>
            </w:r>
          </w:p>
        </w:tc>
        <w:tc>
          <w:tcPr>
            <w:tcW w:w="1520" w:type="dxa"/>
            <w:tcBorders>
              <w:top w:val="nil"/>
              <w:left w:val="nil"/>
              <w:bottom w:val="nil"/>
              <w:right w:val="nil"/>
            </w:tcBorders>
            <w:shd w:val="clear" w:color="auto" w:fill="auto"/>
            <w:noWrap/>
            <w:vAlign w:val="bottom"/>
            <w:hideMark/>
          </w:tcPr>
          <w:p w14:paraId="14C813B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A97EE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376C7A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D51F30"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2,7298%</w:t>
            </w:r>
          </w:p>
        </w:tc>
      </w:tr>
      <w:tr w:rsidR="006A678A" w:rsidRPr="00795722" w14:paraId="61FFA623" w14:textId="77777777" w:rsidTr="00705110">
        <w:trPr>
          <w:trHeight w:val="210"/>
        </w:trPr>
        <w:tc>
          <w:tcPr>
            <w:tcW w:w="1520" w:type="dxa"/>
            <w:tcBorders>
              <w:top w:val="nil"/>
              <w:left w:val="nil"/>
              <w:bottom w:val="nil"/>
              <w:right w:val="nil"/>
            </w:tcBorders>
            <w:shd w:val="clear" w:color="auto" w:fill="auto"/>
            <w:noWrap/>
            <w:vAlign w:val="bottom"/>
            <w:hideMark/>
          </w:tcPr>
          <w:p w14:paraId="6B22758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110</w:t>
            </w:r>
          </w:p>
        </w:tc>
        <w:tc>
          <w:tcPr>
            <w:tcW w:w="1520" w:type="dxa"/>
            <w:tcBorders>
              <w:top w:val="nil"/>
              <w:left w:val="nil"/>
              <w:bottom w:val="nil"/>
              <w:right w:val="nil"/>
            </w:tcBorders>
            <w:shd w:val="clear" w:color="auto" w:fill="auto"/>
            <w:noWrap/>
            <w:vAlign w:val="bottom"/>
            <w:hideMark/>
          </w:tcPr>
          <w:p w14:paraId="24049EE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20/01/2030</w:t>
            </w:r>
          </w:p>
        </w:tc>
        <w:tc>
          <w:tcPr>
            <w:tcW w:w="1520" w:type="dxa"/>
            <w:tcBorders>
              <w:top w:val="nil"/>
              <w:left w:val="nil"/>
              <w:bottom w:val="nil"/>
              <w:right w:val="nil"/>
            </w:tcBorders>
            <w:shd w:val="clear" w:color="auto" w:fill="auto"/>
            <w:noWrap/>
            <w:vAlign w:val="bottom"/>
            <w:hideMark/>
          </w:tcPr>
          <w:p w14:paraId="6050F2E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C82C8A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59895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F7799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2,9018%</w:t>
            </w:r>
          </w:p>
        </w:tc>
      </w:tr>
      <w:tr w:rsidR="006A678A" w:rsidRPr="00795722" w14:paraId="26BA39DC" w14:textId="77777777" w:rsidTr="00705110">
        <w:trPr>
          <w:trHeight w:val="210"/>
        </w:trPr>
        <w:tc>
          <w:tcPr>
            <w:tcW w:w="1520" w:type="dxa"/>
            <w:tcBorders>
              <w:top w:val="nil"/>
              <w:left w:val="nil"/>
              <w:bottom w:val="nil"/>
              <w:right w:val="nil"/>
            </w:tcBorders>
            <w:shd w:val="clear" w:color="auto" w:fill="auto"/>
            <w:noWrap/>
            <w:vAlign w:val="bottom"/>
            <w:hideMark/>
          </w:tcPr>
          <w:p w14:paraId="27956D3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111</w:t>
            </w:r>
          </w:p>
        </w:tc>
        <w:tc>
          <w:tcPr>
            <w:tcW w:w="1520" w:type="dxa"/>
            <w:tcBorders>
              <w:top w:val="nil"/>
              <w:left w:val="nil"/>
              <w:bottom w:val="nil"/>
              <w:right w:val="nil"/>
            </w:tcBorders>
            <w:shd w:val="clear" w:color="auto" w:fill="auto"/>
            <w:noWrap/>
            <w:vAlign w:val="bottom"/>
            <w:hideMark/>
          </w:tcPr>
          <w:p w14:paraId="2A8BFBC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20/02/2030</w:t>
            </w:r>
          </w:p>
        </w:tc>
        <w:tc>
          <w:tcPr>
            <w:tcW w:w="1520" w:type="dxa"/>
            <w:tcBorders>
              <w:top w:val="nil"/>
              <w:left w:val="nil"/>
              <w:bottom w:val="nil"/>
              <w:right w:val="nil"/>
            </w:tcBorders>
            <w:shd w:val="clear" w:color="auto" w:fill="auto"/>
            <w:noWrap/>
            <w:vAlign w:val="bottom"/>
            <w:hideMark/>
          </w:tcPr>
          <w:p w14:paraId="5745B8A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C90E6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3B0A7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0D712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2,9491%</w:t>
            </w:r>
          </w:p>
        </w:tc>
      </w:tr>
      <w:tr w:rsidR="006A678A" w:rsidRPr="00795722" w14:paraId="73670215" w14:textId="77777777" w:rsidTr="00705110">
        <w:trPr>
          <w:trHeight w:val="210"/>
        </w:trPr>
        <w:tc>
          <w:tcPr>
            <w:tcW w:w="1520" w:type="dxa"/>
            <w:tcBorders>
              <w:top w:val="nil"/>
              <w:left w:val="nil"/>
              <w:bottom w:val="nil"/>
              <w:right w:val="nil"/>
            </w:tcBorders>
            <w:shd w:val="clear" w:color="auto" w:fill="auto"/>
            <w:noWrap/>
            <w:vAlign w:val="bottom"/>
            <w:hideMark/>
          </w:tcPr>
          <w:p w14:paraId="514A873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112</w:t>
            </w:r>
          </w:p>
        </w:tc>
        <w:tc>
          <w:tcPr>
            <w:tcW w:w="1520" w:type="dxa"/>
            <w:tcBorders>
              <w:top w:val="nil"/>
              <w:left w:val="nil"/>
              <w:bottom w:val="nil"/>
              <w:right w:val="nil"/>
            </w:tcBorders>
            <w:shd w:val="clear" w:color="auto" w:fill="auto"/>
            <w:noWrap/>
            <w:vAlign w:val="bottom"/>
            <w:hideMark/>
          </w:tcPr>
          <w:p w14:paraId="3331F7B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20/03/2030</w:t>
            </w:r>
          </w:p>
        </w:tc>
        <w:tc>
          <w:tcPr>
            <w:tcW w:w="1520" w:type="dxa"/>
            <w:tcBorders>
              <w:top w:val="nil"/>
              <w:left w:val="nil"/>
              <w:bottom w:val="nil"/>
              <w:right w:val="nil"/>
            </w:tcBorders>
            <w:shd w:val="clear" w:color="auto" w:fill="auto"/>
            <w:noWrap/>
            <w:vAlign w:val="bottom"/>
            <w:hideMark/>
          </w:tcPr>
          <w:p w14:paraId="1EF9CE5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6D169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09D51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417D0C"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3,2074%</w:t>
            </w:r>
          </w:p>
        </w:tc>
      </w:tr>
      <w:tr w:rsidR="006A678A" w:rsidRPr="00795722" w14:paraId="62E29719" w14:textId="77777777" w:rsidTr="00705110">
        <w:trPr>
          <w:trHeight w:val="210"/>
        </w:trPr>
        <w:tc>
          <w:tcPr>
            <w:tcW w:w="1520" w:type="dxa"/>
            <w:tcBorders>
              <w:top w:val="nil"/>
              <w:left w:val="nil"/>
              <w:bottom w:val="nil"/>
              <w:right w:val="nil"/>
            </w:tcBorders>
            <w:shd w:val="clear" w:color="auto" w:fill="auto"/>
            <w:noWrap/>
            <w:vAlign w:val="bottom"/>
            <w:hideMark/>
          </w:tcPr>
          <w:p w14:paraId="51C7DFD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113</w:t>
            </w:r>
          </w:p>
        </w:tc>
        <w:tc>
          <w:tcPr>
            <w:tcW w:w="1520" w:type="dxa"/>
            <w:tcBorders>
              <w:top w:val="nil"/>
              <w:left w:val="nil"/>
              <w:bottom w:val="nil"/>
              <w:right w:val="nil"/>
            </w:tcBorders>
            <w:shd w:val="clear" w:color="auto" w:fill="auto"/>
            <w:noWrap/>
            <w:vAlign w:val="bottom"/>
            <w:hideMark/>
          </w:tcPr>
          <w:p w14:paraId="7BE2C01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20/04/2030</w:t>
            </w:r>
          </w:p>
        </w:tc>
        <w:tc>
          <w:tcPr>
            <w:tcW w:w="1520" w:type="dxa"/>
            <w:tcBorders>
              <w:top w:val="nil"/>
              <w:left w:val="nil"/>
              <w:bottom w:val="nil"/>
              <w:right w:val="nil"/>
            </w:tcBorders>
            <w:shd w:val="clear" w:color="auto" w:fill="auto"/>
            <w:noWrap/>
            <w:vAlign w:val="bottom"/>
            <w:hideMark/>
          </w:tcPr>
          <w:p w14:paraId="44F16BF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C86CC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002CE8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BA447E"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3,1957%</w:t>
            </w:r>
          </w:p>
        </w:tc>
      </w:tr>
      <w:tr w:rsidR="006A678A" w:rsidRPr="00795722" w14:paraId="7AB2AE13" w14:textId="77777777" w:rsidTr="00705110">
        <w:trPr>
          <w:trHeight w:val="210"/>
        </w:trPr>
        <w:tc>
          <w:tcPr>
            <w:tcW w:w="1520" w:type="dxa"/>
            <w:tcBorders>
              <w:top w:val="nil"/>
              <w:left w:val="nil"/>
              <w:bottom w:val="nil"/>
              <w:right w:val="nil"/>
            </w:tcBorders>
            <w:shd w:val="clear" w:color="auto" w:fill="auto"/>
            <w:noWrap/>
            <w:vAlign w:val="bottom"/>
            <w:hideMark/>
          </w:tcPr>
          <w:p w14:paraId="29CB87B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114</w:t>
            </w:r>
          </w:p>
        </w:tc>
        <w:tc>
          <w:tcPr>
            <w:tcW w:w="1520" w:type="dxa"/>
            <w:tcBorders>
              <w:top w:val="nil"/>
              <w:left w:val="nil"/>
              <w:bottom w:val="nil"/>
              <w:right w:val="nil"/>
            </w:tcBorders>
            <w:shd w:val="clear" w:color="auto" w:fill="auto"/>
            <w:noWrap/>
            <w:vAlign w:val="bottom"/>
            <w:hideMark/>
          </w:tcPr>
          <w:p w14:paraId="0021D44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20/05/2030</w:t>
            </w:r>
          </w:p>
        </w:tc>
        <w:tc>
          <w:tcPr>
            <w:tcW w:w="1520" w:type="dxa"/>
            <w:tcBorders>
              <w:top w:val="nil"/>
              <w:left w:val="nil"/>
              <w:bottom w:val="nil"/>
              <w:right w:val="nil"/>
            </w:tcBorders>
            <w:shd w:val="clear" w:color="auto" w:fill="auto"/>
            <w:noWrap/>
            <w:vAlign w:val="bottom"/>
            <w:hideMark/>
          </w:tcPr>
          <w:p w14:paraId="2CD9004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ED94B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700E2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DC7CF5"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3,4359%</w:t>
            </w:r>
          </w:p>
        </w:tc>
      </w:tr>
      <w:tr w:rsidR="006A678A" w:rsidRPr="00795722" w14:paraId="7D130F6F" w14:textId="77777777" w:rsidTr="00705110">
        <w:trPr>
          <w:trHeight w:val="210"/>
        </w:trPr>
        <w:tc>
          <w:tcPr>
            <w:tcW w:w="1520" w:type="dxa"/>
            <w:tcBorders>
              <w:top w:val="nil"/>
              <w:left w:val="nil"/>
              <w:bottom w:val="nil"/>
              <w:right w:val="nil"/>
            </w:tcBorders>
            <w:shd w:val="clear" w:color="auto" w:fill="auto"/>
            <w:noWrap/>
            <w:vAlign w:val="bottom"/>
            <w:hideMark/>
          </w:tcPr>
          <w:p w14:paraId="33CCFE6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115</w:t>
            </w:r>
          </w:p>
        </w:tc>
        <w:tc>
          <w:tcPr>
            <w:tcW w:w="1520" w:type="dxa"/>
            <w:tcBorders>
              <w:top w:val="nil"/>
              <w:left w:val="nil"/>
              <w:bottom w:val="nil"/>
              <w:right w:val="nil"/>
            </w:tcBorders>
            <w:shd w:val="clear" w:color="auto" w:fill="auto"/>
            <w:noWrap/>
            <w:vAlign w:val="bottom"/>
            <w:hideMark/>
          </w:tcPr>
          <w:p w14:paraId="5A484D5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20/06/2030</w:t>
            </w:r>
          </w:p>
        </w:tc>
        <w:tc>
          <w:tcPr>
            <w:tcW w:w="1520" w:type="dxa"/>
            <w:tcBorders>
              <w:top w:val="nil"/>
              <w:left w:val="nil"/>
              <w:bottom w:val="nil"/>
              <w:right w:val="nil"/>
            </w:tcBorders>
            <w:shd w:val="clear" w:color="auto" w:fill="auto"/>
            <w:noWrap/>
            <w:vAlign w:val="bottom"/>
            <w:hideMark/>
          </w:tcPr>
          <w:p w14:paraId="22CB1A7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C2C1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E95E57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907CDD"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3,4329%</w:t>
            </w:r>
          </w:p>
        </w:tc>
      </w:tr>
      <w:tr w:rsidR="006A678A" w:rsidRPr="00795722" w14:paraId="2F9426A3" w14:textId="77777777" w:rsidTr="00705110">
        <w:trPr>
          <w:trHeight w:val="210"/>
        </w:trPr>
        <w:tc>
          <w:tcPr>
            <w:tcW w:w="1520" w:type="dxa"/>
            <w:tcBorders>
              <w:top w:val="nil"/>
              <w:left w:val="nil"/>
              <w:bottom w:val="nil"/>
              <w:right w:val="nil"/>
            </w:tcBorders>
            <w:shd w:val="clear" w:color="auto" w:fill="auto"/>
            <w:noWrap/>
            <w:vAlign w:val="bottom"/>
            <w:hideMark/>
          </w:tcPr>
          <w:p w14:paraId="5F441DE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116</w:t>
            </w:r>
          </w:p>
        </w:tc>
        <w:tc>
          <w:tcPr>
            <w:tcW w:w="1520" w:type="dxa"/>
            <w:tcBorders>
              <w:top w:val="nil"/>
              <w:left w:val="nil"/>
              <w:bottom w:val="nil"/>
              <w:right w:val="nil"/>
            </w:tcBorders>
            <w:shd w:val="clear" w:color="auto" w:fill="auto"/>
            <w:noWrap/>
            <w:vAlign w:val="bottom"/>
            <w:hideMark/>
          </w:tcPr>
          <w:p w14:paraId="533C9F4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20/07/2030</w:t>
            </w:r>
          </w:p>
        </w:tc>
        <w:tc>
          <w:tcPr>
            <w:tcW w:w="1520" w:type="dxa"/>
            <w:tcBorders>
              <w:top w:val="nil"/>
              <w:left w:val="nil"/>
              <w:bottom w:val="nil"/>
              <w:right w:val="nil"/>
            </w:tcBorders>
            <w:shd w:val="clear" w:color="auto" w:fill="auto"/>
            <w:noWrap/>
            <w:vAlign w:val="bottom"/>
            <w:hideMark/>
          </w:tcPr>
          <w:p w14:paraId="57B8527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419FD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19DBC7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5323E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3,6640%</w:t>
            </w:r>
          </w:p>
        </w:tc>
      </w:tr>
      <w:tr w:rsidR="006A678A" w:rsidRPr="00795722" w14:paraId="2EC2CF62" w14:textId="77777777" w:rsidTr="00705110">
        <w:trPr>
          <w:trHeight w:val="210"/>
        </w:trPr>
        <w:tc>
          <w:tcPr>
            <w:tcW w:w="1520" w:type="dxa"/>
            <w:tcBorders>
              <w:top w:val="nil"/>
              <w:left w:val="nil"/>
              <w:bottom w:val="nil"/>
              <w:right w:val="nil"/>
            </w:tcBorders>
            <w:shd w:val="clear" w:color="auto" w:fill="auto"/>
            <w:noWrap/>
            <w:vAlign w:val="bottom"/>
            <w:hideMark/>
          </w:tcPr>
          <w:p w14:paraId="619B020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117</w:t>
            </w:r>
          </w:p>
        </w:tc>
        <w:tc>
          <w:tcPr>
            <w:tcW w:w="1520" w:type="dxa"/>
            <w:tcBorders>
              <w:top w:val="nil"/>
              <w:left w:val="nil"/>
              <w:bottom w:val="nil"/>
              <w:right w:val="nil"/>
            </w:tcBorders>
            <w:shd w:val="clear" w:color="auto" w:fill="auto"/>
            <w:noWrap/>
            <w:vAlign w:val="bottom"/>
            <w:hideMark/>
          </w:tcPr>
          <w:p w14:paraId="12A96C9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20/08/2030</w:t>
            </w:r>
          </w:p>
        </w:tc>
        <w:tc>
          <w:tcPr>
            <w:tcW w:w="1520" w:type="dxa"/>
            <w:tcBorders>
              <w:top w:val="nil"/>
              <w:left w:val="nil"/>
              <w:bottom w:val="nil"/>
              <w:right w:val="nil"/>
            </w:tcBorders>
            <w:shd w:val="clear" w:color="auto" w:fill="auto"/>
            <w:noWrap/>
            <w:vAlign w:val="bottom"/>
            <w:hideMark/>
          </w:tcPr>
          <w:p w14:paraId="08B85AA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7A015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A93716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7258BB"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3,8102%</w:t>
            </w:r>
          </w:p>
        </w:tc>
      </w:tr>
      <w:tr w:rsidR="006A678A" w:rsidRPr="00795722" w14:paraId="0A4888A5" w14:textId="77777777" w:rsidTr="00705110">
        <w:trPr>
          <w:trHeight w:val="210"/>
        </w:trPr>
        <w:tc>
          <w:tcPr>
            <w:tcW w:w="1520" w:type="dxa"/>
            <w:tcBorders>
              <w:top w:val="nil"/>
              <w:left w:val="nil"/>
              <w:bottom w:val="nil"/>
              <w:right w:val="nil"/>
            </w:tcBorders>
            <w:shd w:val="clear" w:color="auto" w:fill="auto"/>
            <w:noWrap/>
            <w:vAlign w:val="bottom"/>
            <w:hideMark/>
          </w:tcPr>
          <w:p w14:paraId="029AA71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118</w:t>
            </w:r>
          </w:p>
        </w:tc>
        <w:tc>
          <w:tcPr>
            <w:tcW w:w="1520" w:type="dxa"/>
            <w:tcBorders>
              <w:top w:val="nil"/>
              <w:left w:val="nil"/>
              <w:bottom w:val="nil"/>
              <w:right w:val="nil"/>
            </w:tcBorders>
            <w:shd w:val="clear" w:color="auto" w:fill="auto"/>
            <w:noWrap/>
            <w:vAlign w:val="bottom"/>
            <w:hideMark/>
          </w:tcPr>
          <w:p w14:paraId="0208D19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20/09/2030</w:t>
            </w:r>
          </w:p>
        </w:tc>
        <w:tc>
          <w:tcPr>
            <w:tcW w:w="1520" w:type="dxa"/>
            <w:tcBorders>
              <w:top w:val="nil"/>
              <w:left w:val="nil"/>
              <w:bottom w:val="nil"/>
              <w:right w:val="nil"/>
            </w:tcBorders>
            <w:shd w:val="clear" w:color="auto" w:fill="auto"/>
            <w:noWrap/>
            <w:vAlign w:val="bottom"/>
            <w:hideMark/>
          </w:tcPr>
          <w:p w14:paraId="275D0BC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798FF0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7C241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80F51F"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3,9269%</w:t>
            </w:r>
          </w:p>
        </w:tc>
      </w:tr>
      <w:tr w:rsidR="006A678A" w:rsidRPr="00795722" w14:paraId="23AC20AA" w14:textId="77777777" w:rsidTr="00705110">
        <w:trPr>
          <w:trHeight w:val="210"/>
        </w:trPr>
        <w:tc>
          <w:tcPr>
            <w:tcW w:w="1520" w:type="dxa"/>
            <w:tcBorders>
              <w:top w:val="nil"/>
              <w:left w:val="nil"/>
              <w:bottom w:val="nil"/>
              <w:right w:val="nil"/>
            </w:tcBorders>
            <w:shd w:val="clear" w:color="auto" w:fill="auto"/>
            <w:noWrap/>
            <w:vAlign w:val="bottom"/>
            <w:hideMark/>
          </w:tcPr>
          <w:p w14:paraId="1BAEE86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119</w:t>
            </w:r>
          </w:p>
        </w:tc>
        <w:tc>
          <w:tcPr>
            <w:tcW w:w="1520" w:type="dxa"/>
            <w:tcBorders>
              <w:top w:val="nil"/>
              <w:left w:val="nil"/>
              <w:bottom w:val="nil"/>
              <w:right w:val="nil"/>
            </w:tcBorders>
            <w:shd w:val="clear" w:color="auto" w:fill="auto"/>
            <w:noWrap/>
            <w:vAlign w:val="bottom"/>
            <w:hideMark/>
          </w:tcPr>
          <w:p w14:paraId="20157AD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20/10/2030</w:t>
            </w:r>
          </w:p>
        </w:tc>
        <w:tc>
          <w:tcPr>
            <w:tcW w:w="1520" w:type="dxa"/>
            <w:tcBorders>
              <w:top w:val="nil"/>
              <w:left w:val="nil"/>
              <w:bottom w:val="nil"/>
              <w:right w:val="nil"/>
            </w:tcBorders>
            <w:shd w:val="clear" w:color="auto" w:fill="auto"/>
            <w:noWrap/>
            <w:vAlign w:val="bottom"/>
            <w:hideMark/>
          </w:tcPr>
          <w:p w14:paraId="7315C33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4EF41F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9C3707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BF1C4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4,1927%</w:t>
            </w:r>
          </w:p>
        </w:tc>
      </w:tr>
      <w:tr w:rsidR="006A678A" w:rsidRPr="00795722" w14:paraId="56844E43" w14:textId="77777777" w:rsidTr="00705110">
        <w:trPr>
          <w:trHeight w:val="210"/>
        </w:trPr>
        <w:tc>
          <w:tcPr>
            <w:tcW w:w="1520" w:type="dxa"/>
            <w:tcBorders>
              <w:top w:val="nil"/>
              <w:left w:val="nil"/>
              <w:bottom w:val="nil"/>
              <w:right w:val="nil"/>
            </w:tcBorders>
            <w:shd w:val="clear" w:color="auto" w:fill="auto"/>
            <w:noWrap/>
            <w:vAlign w:val="bottom"/>
            <w:hideMark/>
          </w:tcPr>
          <w:p w14:paraId="1D6DE9E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120</w:t>
            </w:r>
          </w:p>
        </w:tc>
        <w:tc>
          <w:tcPr>
            <w:tcW w:w="1520" w:type="dxa"/>
            <w:tcBorders>
              <w:top w:val="nil"/>
              <w:left w:val="nil"/>
              <w:bottom w:val="nil"/>
              <w:right w:val="nil"/>
            </w:tcBorders>
            <w:shd w:val="clear" w:color="auto" w:fill="auto"/>
            <w:noWrap/>
            <w:vAlign w:val="bottom"/>
            <w:hideMark/>
          </w:tcPr>
          <w:p w14:paraId="1CB436F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20/11/2030</w:t>
            </w:r>
          </w:p>
        </w:tc>
        <w:tc>
          <w:tcPr>
            <w:tcW w:w="1520" w:type="dxa"/>
            <w:tcBorders>
              <w:top w:val="nil"/>
              <w:left w:val="nil"/>
              <w:bottom w:val="nil"/>
              <w:right w:val="nil"/>
            </w:tcBorders>
            <w:shd w:val="clear" w:color="auto" w:fill="auto"/>
            <w:noWrap/>
            <w:vAlign w:val="bottom"/>
            <w:hideMark/>
          </w:tcPr>
          <w:p w14:paraId="48AC691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491B6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AE370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811EB8"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4,3956%</w:t>
            </w:r>
          </w:p>
        </w:tc>
      </w:tr>
      <w:tr w:rsidR="006A678A" w:rsidRPr="00795722" w14:paraId="5A321C4C" w14:textId="77777777" w:rsidTr="00705110">
        <w:trPr>
          <w:trHeight w:val="210"/>
        </w:trPr>
        <w:tc>
          <w:tcPr>
            <w:tcW w:w="1520" w:type="dxa"/>
            <w:tcBorders>
              <w:top w:val="nil"/>
              <w:left w:val="nil"/>
              <w:bottom w:val="nil"/>
              <w:right w:val="nil"/>
            </w:tcBorders>
            <w:shd w:val="clear" w:color="auto" w:fill="auto"/>
            <w:noWrap/>
            <w:vAlign w:val="bottom"/>
            <w:hideMark/>
          </w:tcPr>
          <w:p w14:paraId="2CBB3CE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121</w:t>
            </w:r>
          </w:p>
        </w:tc>
        <w:tc>
          <w:tcPr>
            <w:tcW w:w="1520" w:type="dxa"/>
            <w:tcBorders>
              <w:top w:val="nil"/>
              <w:left w:val="nil"/>
              <w:bottom w:val="nil"/>
              <w:right w:val="nil"/>
            </w:tcBorders>
            <w:shd w:val="clear" w:color="auto" w:fill="auto"/>
            <w:noWrap/>
            <w:vAlign w:val="bottom"/>
            <w:hideMark/>
          </w:tcPr>
          <w:p w14:paraId="261B43B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20/12/2030</w:t>
            </w:r>
          </w:p>
        </w:tc>
        <w:tc>
          <w:tcPr>
            <w:tcW w:w="1520" w:type="dxa"/>
            <w:tcBorders>
              <w:top w:val="nil"/>
              <w:left w:val="nil"/>
              <w:bottom w:val="nil"/>
              <w:right w:val="nil"/>
            </w:tcBorders>
            <w:shd w:val="clear" w:color="auto" w:fill="auto"/>
            <w:noWrap/>
            <w:vAlign w:val="bottom"/>
            <w:hideMark/>
          </w:tcPr>
          <w:p w14:paraId="7F02150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EE95C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4F5998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D100239"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4,6116%</w:t>
            </w:r>
          </w:p>
        </w:tc>
      </w:tr>
      <w:tr w:rsidR="006A678A" w:rsidRPr="00795722" w14:paraId="1DA39F46" w14:textId="77777777" w:rsidTr="00705110">
        <w:trPr>
          <w:trHeight w:val="210"/>
        </w:trPr>
        <w:tc>
          <w:tcPr>
            <w:tcW w:w="1520" w:type="dxa"/>
            <w:tcBorders>
              <w:top w:val="nil"/>
              <w:left w:val="nil"/>
              <w:bottom w:val="nil"/>
              <w:right w:val="nil"/>
            </w:tcBorders>
            <w:shd w:val="clear" w:color="auto" w:fill="auto"/>
            <w:noWrap/>
            <w:vAlign w:val="bottom"/>
            <w:hideMark/>
          </w:tcPr>
          <w:p w14:paraId="4F74766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122</w:t>
            </w:r>
          </w:p>
        </w:tc>
        <w:tc>
          <w:tcPr>
            <w:tcW w:w="1520" w:type="dxa"/>
            <w:tcBorders>
              <w:top w:val="nil"/>
              <w:left w:val="nil"/>
              <w:bottom w:val="nil"/>
              <w:right w:val="nil"/>
            </w:tcBorders>
            <w:shd w:val="clear" w:color="auto" w:fill="auto"/>
            <w:noWrap/>
            <w:vAlign w:val="bottom"/>
            <w:hideMark/>
          </w:tcPr>
          <w:p w14:paraId="41EF7C1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20/01/2031</w:t>
            </w:r>
          </w:p>
        </w:tc>
        <w:tc>
          <w:tcPr>
            <w:tcW w:w="1520" w:type="dxa"/>
            <w:tcBorders>
              <w:top w:val="nil"/>
              <w:left w:val="nil"/>
              <w:bottom w:val="nil"/>
              <w:right w:val="nil"/>
            </w:tcBorders>
            <w:shd w:val="clear" w:color="auto" w:fill="auto"/>
            <w:noWrap/>
            <w:vAlign w:val="bottom"/>
            <w:hideMark/>
          </w:tcPr>
          <w:p w14:paraId="1B77CE4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3055E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F5D356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D73F49"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4,9829%</w:t>
            </w:r>
          </w:p>
        </w:tc>
      </w:tr>
      <w:tr w:rsidR="006A678A" w:rsidRPr="00795722" w14:paraId="1559CC6A" w14:textId="77777777" w:rsidTr="00705110">
        <w:trPr>
          <w:trHeight w:val="210"/>
        </w:trPr>
        <w:tc>
          <w:tcPr>
            <w:tcW w:w="1520" w:type="dxa"/>
            <w:tcBorders>
              <w:top w:val="nil"/>
              <w:left w:val="nil"/>
              <w:bottom w:val="nil"/>
              <w:right w:val="nil"/>
            </w:tcBorders>
            <w:shd w:val="clear" w:color="auto" w:fill="auto"/>
            <w:noWrap/>
            <w:vAlign w:val="bottom"/>
            <w:hideMark/>
          </w:tcPr>
          <w:p w14:paraId="29220C6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123</w:t>
            </w:r>
          </w:p>
        </w:tc>
        <w:tc>
          <w:tcPr>
            <w:tcW w:w="1520" w:type="dxa"/>
            <w:tcBorders>
              <w:top w:val="nil"/>
              <w:left w:val="nil"/>
              <w:bottom w:val="nil"/>
              <w:right w:val="nil"/>
            </w:tcBorders>
            <w:shd w:val="clear" w:color="auto" w:fill="auto"/>
            <w:noWrap/>
            <w:vAlign w:val="bottom"/>
            <w:hideMark/>
          </w:tcPr>
          <w:p w14:paraId="1A42D2A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20/02/2031</w:t>
            </w:r>
          </w:p>
        </w:tc>
        <w:tc>
          <w:tcPr>
            <w:tcW w:w="1520" w:type="dxa"/>
            <w:tcBorders>
              <w:top w:val="nil"/>
              <w:left w:val="nil"/>
              <w:bottom w:val="nil"/>
              <w:right w:val="nil"/>
            </w:tcBorders>
            <w:shd w:val="clear" w:color="auto" w:fill="auto"/>
            <w:noWrap/>
            <w:vAlign w:val="bottom"/>
            <w:hideMark/>
          </w:tcPr>
          <w:p w14:paraId="1098984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16B17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6A1E0C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389932"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5,1413%</w:t>
            </w:r>
          </w:p>
        </w:tc>
      </w:tr>
      <w:tr w:rsidR="006A678A" w:rsidRPr="00795722" w14:paraId="7B9D6836" w14:textId="77777777" w:rsidTr="00705110">
        <w:trPr>
          <w:trHeight w:val="210"/>
        </w:trPr>
        <w:tc>
          <w:tcPr>
            <w:tcW w:w="1520" w:type="dxa"/>
            <w:tcBorders>
              <w:top w:val="nil"/>
              <w:left w:val="nil"/>
              <w:bottom w:val="nil"/>
              <w:right w:val="nil"/>
            </w:tcBorders>
            <w:shd w:val="clear" w:color="auto" w:fill="auto"/>
            <w:noWrap/>
            <w:vAlign w:val="bottom"/>
            <w:hideMark/>
          </w:tcPr>
          <w:p w14:paraId="3103A94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124</w:t>
            </w:r>
          </w:p>
        </w:tc>
        <w:tc>
          <w:tcPr>
            <w:tcW w:w="1520" w:type="dxa"/>
            <w:tcBorders>
              <w:top w:val="nil"/>
              <w:left w:val="nil"/>
              <w:bottom w:val="nil"/>
              <w:right w:val="nil"/>
            </w:tcBorders>
            <w:shd w:val="clear" w:color="auto" w:fill="auto"/>
            <w:noWrap/>
            <w:vAlign w:val="bottom"/>
            <w:hideMark/>
          </w:tcPr>
          <w:p w14:paraId="7482713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20/03/2031</w:t>
            </w:r>
          </w:p>
        </w:tc>
        <w:tc>
          <w:tcPr>
            <w:tcW w:w="1520" w:type="dxa"/>
            <w:tcBorders>
              <w:top w:val="nil"/>
              <w:left w:val="nil"/>
              <w:bottom w:val="nil"/>
              <w:right w:val="nil"/>
            </w:tcBorders>
            <w:shd w:val="clear" w:color="auto" w:fill="auto"/>
            <w:noWrap/>
            <w:vAlign w:val="bottom"/>
            <w:hideMark/>
          </w:tcPr>
          <w:p w14:paraId="4B3E5C6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6C3E1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964A7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B4E40C"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5,6238%</w:t>
            </w:r>
          </w:p>
        </w:tc>
      </w:tr>
      <w:tr w:rsidR="006A678A" w:rsidRPr="00795722" w14:paraId="13C3F944" w14:textId="77777777" w:rsidTr="00705110">
        <w:trPr>
          <w:trHeight w:val="210"/>
        </w:trPr>
        <w:tc>
          <w:tcPr>
            <w:tcW w:w="1520" w:type="dxa"/>
            <w:tcBorders>
              <w:top w:val="nil"/>
              <w:left w:val="nil"/>
              <w:bottom w:val="nil"/>
              <w:right w:val="nil"/>
            </w:tcBorders>
            <w:shd w:val="clear" w:color="auto" w:fill="auto"/>
            <w:noWrap/>
            <w:vAlign w:val="bottom"/>
            <w:hideMark/>
          </w:tcPr>
          <w:p w14:paraId="60B3E73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125</w:t>
            </w:r>
          </w:p>
        </w:tc>
        <w:tc>
          <w:tcPr>
            <w:tcW w:w="1520" w:type="dxa"/>
            <w:tcBorders>
              <w:top w:val="nil"/>
              <w:left w:val="nil"/>
              <w:bottom w:val="nil"/>
              <w:right w:val="nil"/>
            </w:tcBorders>
            <w:shd w:val="clear" w:color="auto" w:fill="auto"/>
            <w:noWrap/>
            <w:vAlign w:val="bottom"/>
            <w:hideMark/>
          </w:tcPr>
          <w:p w14:paraId="70BAE04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20/04/2031</w:t>
            </w:r>
          </w:p>
        </w:tc>
        <w:tc>
          <w:tcPr>
            <w:tcW w:w="1520" w:type="dxa"/>
            <w:tcBorders>
              <w:top w:val="nil"/>
              <w:left w:val="nil"/>
              <w:bottom w:val="nil"/>
              <w:right w:val="nil"/>
            </w:tcBorders>
            <w:shd w:val="clear" w:color="auto" w:fill="auto"/>
            <w:noWrap/>
            <w:vAlign w:val="bottom"/>
            <w:hideMark/>
          </w:tcPr>
          <w:p w14:paraId="4C3C05A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B282B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C4D30D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56C4AD"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5,8767%</w:t>
            </w:r>
          </w:p>
        </w:tc>
      </w:tr>
      <w:tr w:rsidR="006A678A" w:rsidRPr="00795722" w14:paraId="6936384D" w14:textId="77777777" w:rsidTr="00705110">
        <w:trPr>
          <w:trHeight w:val="210"/>
        </w:trPr>
        <w:tc>
          <w:tcPr>
            <w:tcW w:w="1520" w:type="dxa"/>
            <w:tcBorders>
              <w:top w:val="nil"/>
              <w:left w:val="nil"/>
              <w:bottom w:val="nil"/>
              <w:right w:val="nil"/>
            </w:tcBorders>
            <w:shd w:val="clear" w:color="auto" w:fill="auto"/>
            <w:noWrap/>
            <w:vAlign w:val="bottom"/>
            <w:hideMark/>
          </w:tcPr>
          <w:p w14:paraId="603E661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126</w:t>
            </w:r>
          </w:p>
        </w:tc>
        <w:tc>
          <w:tcPr>
            <w:tcW w:w="1520" w:type="dxa"/>
            <w:tcBorders>
              <w:top w:val="nil"/>
              <w:left w:val="nil"/>
              <w:bottom w:val="nil"/>
              <w:right w:val="nil"/>
            </w:tcBorders>
            <w:shd w:val="clear" w:color="auto" w:fill="auto"/>
            <w:noWrap/>
            <w:vAlign w:val="bottom"/>
            <w:hideMark/>
          </w:tcPr>
          <w:p w14:paraId="54DE752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20/05/2031</w:t>
            </w:r>
          </w:p>
        </w:tc>
        <w:tc>
          <w:tcPr>
            <w:tcW w:w="1520" w:type="dxa"/>
            <w:tcBorders>
              <w:top w:val="nil"/>
              <w:left w:val="nil"/>
              <w:bottom w:val="nil"/>
              <w:right w:val="nil"/>
            </w:tcBorders>
            <w:shd w:val="clear" w:color="auto" w:fill="auto"/>
            <w:noWrap/>
            <w:vAlign w:val="bottom"/>
            <w:hideMark/>
          </w:tcPr>
          <w:p w14:paraId="7540AD2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D40CC6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9ED52B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8B4080"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6,2289%</w:t>
            </w:r>
          </w:p>
        </w:tc>
      </w:tr>
      <w:tr w:rsidR="006A678A" w:rsidRPr="00795722" w14:paraId="558D646E" w14:textId="77777777" w:rsidTr="00705110">
        <w:trPr>
          <w:trHeight w:val="210"/>
        </w:trPr>
        <w:tc>
          <w:tcPr>
            <w:tcW w:w="1520" w:type="dxa"/>
            <w:tcBorders>
              <w:top w:val="nil"/>
              <w:left w:val="nil"/>
              <w:bottom w:val="nil"/>
              <w:right w:val="nil"/>
            </w:tcBorders>
            <w:shd w:val="clear" w:color="auto" w:fill="auto"/>
            <w:noWrap/>
            <w:vAlign w:val="bottom"/>
            <w:hideMark/>
          </w:tcPr>
          <w:p w14:paraId="601ADEF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127</w:t>
            </w:r>
          </w:p>
        </w:tc>
        <w:tc>
          <w:tcPr>
            <w:tcW w:w="1520" w:type="dxa"/>
            <w:tcBorders>
              <w:top w:val="nil"/>
              <w:left w:val="nil"/>
              <w:bottom w:val="nil"/>
              <w:right w:val="nil"/>
            </w:tcBorders>
            <w:shd w:val="clear" w:color="auto" w:fill="auto"/>
            <w:noWrap/>
            <w:vAlign w:val="bottom"/>
            <w:hideMark/>
          </w:tcPr>
          <w:p w14:paraId="01E80F9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20/06/2031</w:t>
            </w:r>
          </w:p>
        </w:tc>
        <w:tc>
          <w:tcPr>
            <w:tcW w:w="1520" w:type="dxa"/>
            <w:tcBorders>
              <w:top w:val="nil"/>
              <w:left w:val="nil"/>
              <w:bottom w:val="nil"/>
              <w:right w:val="nil"/>
            </w:tcBorders>
            <w:shd w:val="clear" w:color="auto" w:fill="auto"/>
            <w:noWrap/>
            <w:vAlign w:val="bottom"/>
            <w:hideMark/>
          </w:tcPr>
          <w:p w14:paraId="3EAA91E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AC55C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62FA9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339FFD"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6,4671%</w:t>
            </w:r>
          </w:p>
        </w:tc>
      </w:tr>
      <w:tr w:rsidR="006A678A" w:rsidRPr="00795722" w14:paraId="67AEBCC7" w14:textId="77777777" w:rsidTr="00705110">
        <w:trPr>
          <w:trHeight w:val="210"/>
        </w:trPr>
        <w:tc>
          <w:tcPr>
            <w:tcW w:w="1520" w:type="dxa"/>
            <w:tcBorders>
              <w:top w:val="nil"/>
              <w:left w:val="nil"/>
              <w:bottom w:val="nil"/>
              <w:right w:val="nil"/>
            </w:tcBorders>
            <w:shd w:val="clear" w:color="auto" w:fill="auto"/>
            <w:noWrap/>
            <w:vAlign w:val="bottom"/>
            <w:hideMark/>
          </w:tcPr>
          <w:p w14:paraId="2C52C0A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128</w:t>
            </w:r>
          </w:p>
        </w:tc>
        <w:tc>
          <w:tcPr>
            <w:tcW w:w="1520" w:type="dxa"/>
            <w:tcBorders>
              <w:top w:val="nil"/>
              <w:left w:val="nil"/>
              <w:bottom w:val="nil"/>
              <w:right w:val="nil"/>
            </w:tcBorders>
            <w:shd w:val="clear" w:color="auto" w:fill="auto"/>
            <w:noWrap/>
            <w:vAlign w:val="bottom"/>
            <w:hideMark/>
          </w:tcPr>
          <w:p w14:paraId="7DB5A7B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20/07/2031</w:t>
            </w:r>
          </w:p>
        </w:tc>
        <w:tc>
          <w:tcPr>
            <w:tcW w:w="1520" w:type="dxa"/>
            <w:tcBorders>
              <w:top w:val="nil"/>
              <w:left w:val="nil"/>
              <w:bottom w:val="nil"/>
              <w:right w:val="nil"/>
            </w:tcBorders>
            <w:shd w:val="clear" w:color="auto" w:fill="auto"/>
            <w:noWrap/>
            <w:vAlign w:val="bottom"/>
            <w:hideMark/>
          </w:tcPr>
          <w:p w14:paraId="3CEF607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55429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E8C15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4E3E09"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6,8481%</w:t>
            </w:r>
          </w:p>
        </w:tc>
      </w:tr>
      <w:tr w:rsidR="006A678A" w:rsidRPr="00795722" w14:paraId="1474620A" w14:textId="77777777" w:rsidTr="00705110">
        <w:trPr>
          <w:trHeight w:val="210"/>
        </w:trPr>
        <w:tc>
          <w:tcPr>
            <w:tcW w:w="1520" w:type="dxa"/>
            <w:tcBorders>
              <w:top w:val="nil"/>
              <w:left w:val="nil"/>
              <w:bottom w:val="nil"/>
              <w:right w:val="nil"/>
            </w:tcBorders>
            <w:shd w:val="clear" w:color="auto" w:fill="auto"/>
            <w:noWrap/>
            <w:vAlign w:val="bottom"/>
            <w:hideMark/>
          </w:tcPr>
          <w:p w14:paraId="358D128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129</w:t>
            </w:r>
          </w:p>
        </w:tc>
        <w:tc>
          <w:tcPr>
            <w:tcW w:w="1520" w:type="dxa"/>
            <w:tcBorders>
              <w:top w:val="nil"/>
              <w:left w:val="nil"/>
              <w:bottom w:val="nil"/>
              <w:right w:val="nil"/>
            </w:tcBorders>
            <w:shd w:val="clear" w:color="auto" w:fill="auto"/>
            <w:noWrap/>
            <w:vAlign w:val="bottom"/>
            <w:hideMark/>
          </w:tcPr>
          <w:p w14:paraId="000BD48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20/08/2031</w:t>
            </w:r>
          </w:p>
        </w:tc>
        <w:tc>
          <w:tcPr>
            <w:tcW w:w="1520" w:type="dxa"/>
            <w:tcBorders>
              <w:top w:val="nil"/>
              <w:left w:val="nil"/>
              <w:bottom w:val="nil"/>
              <w:right w:val="nil"/>
            </w:tcBorders>
            <w:shd w:val="clear" w:color="auto" w:fill="auto"/>
            <w:noWrap/>
            <w:vAlign w:val="bottom"/>
            <w:hideMark/>
          </w:tcPr>
          <w:p w14:paraId="60E4131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BCEBA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2A8BFF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D9CC03"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7,1717%</w:t>
            </w:r>
          </w:p>
        </w:tc>
      </w:tr>
      <w:tr w:rsidR="006A678A" w:rsidRPr="00795722" w14:paraId="0F3C1602" w14:textId="77777777" w:rsidTr="00705110">
        <w:trPr>
          <w:trHeight w:val="210"/>
        </w:trPr>
        <w:tc>
          <w:tcPr>
            <w:tcW w:w="1520" w:type="dxa"/>
            <w:tcBorders>
              <w:top w:val="nil"/>
              <w:left w:val="nil"/>
              <w:bottom w:val="nil"/>
              <w:right w:val="nil"/>
            </w:tcBorders>
            <w:shd w:val="clear" w:color="auto" w:fill="auto"/>
            <w:noWrap/>
            <w:vAlign w:val="bottom"/>
            <w:hideMark/>
          </w:tcPr>
          <w:p w14:paraId="4FE1D00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130</w:t>
            </w:r>
          </w:p>
        </w:tc>
        <w:tc>
          <w:tcPr>
            <w:tcW w:w="1520" w:type="dxa"/>
            <w:tcBorders>
              <w:top w:val="nil"/>
              <w:left w:val="nil"/>
              <w:bottom w:val="nil"/>
              <w:right w:val="nil"/>
            </w:tcBorders>
            <w:shd w:val="clear" w:color="auto" w:fill="auto"/>
            <w:noWrap/>
            <w:vAlign w:val="bottom"/>
            <w:hideMark/>
          </w:tcPr>
          <w:p w14:paraId="24F697C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20/09/2031</w:t>
            </w:r>
          </w:p>
        </w:tc>
        <w:tc>
          <w:tcPr>
            <w:tcW w:w="1520" w:type="dxa"/>
            <w:tcBorders>
              <w:top w:val="nil"/>
              <w:left w:val="nil"/>
              <w:bottom w:val="nil"/>
              <w:right w:val="nil"/>
            </w:tcBorders>
            <w:shd w:val="clear" w:color="auto" w:fill="auto"/>
            <w:noWrap/>
            <w:vAlign w:val="bottom"/>
            <w:hideMark/>
          </w:tcPr>
          <w:p w14:paraId="232A659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C88550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533D5F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A3994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7,2914%</w:t>
            </w:r>
          </w:p>
        </w:tc>
      </w:tr>
      <w:tr w:rsidR="006A678A" w:rsidRPr="00795722" w14:paraId="185F183D" w14:textId="77777777" w:rsidTr="00705110">
        <w:trPr>
          <w:trHeight w:val="210"/>
        </w:trPr>
        <w:tc>
          <w:tcPr>
            <w:tcW w:w="1520" w:type="dxa"/>
            <w:tcBorders>
              <w:top w:val="nil"/>
              <w:left w:val="nil"/>
              <w:bottom w:val="nil"/>
              <w:right w:val="nil"/>
            </w:tcBorders>
            <w:shd w:val="clear" w:color="auto" w:fill="auto"/>
            <w:noWrap/>
            <w:vAlign w:val="bottom"/>
            <w:hideMark/>
          </w:tcPr>
          <w:p w14:paraId="0F24FCB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131</w:t>
            </w:r>
          </w:p>
        </w:tc>
        <w:tc>
          <w:tcPr>
            <w:tcW w:w="1520" w:type="dxa"/>
            <w:tcBorders>
              <w:top w:val="nil"/>
              <w:left w:val="nil"/>
              <w:bottom w:val="nil"/>
              <w:right w:val="nil"/>
            </w:tcBorders>
            <w:shd w:val="clear" w:color="auto" w:fill="auto"/>
            <w:noWrap/>
            <w:vAlign w:val="bottom"/>
            <w:hideMark/>
          </w:tcPr>
          <w:p w14:paraId="18FF652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20/10/2031</w:t>
            </w:r>
          </w:p>
        </w:tc>
        <w:tc>
          <w:tcPr>
            <w:tcW w:w="1520" w:type="dxa"/>
            <w:tcBorders>
              <w:top w:val="nil"/>
              <w:left w:val="nil"/>
              <w:bottom w:val="nil"/>
              <w:right w:val="nil"/>
            </w:tcBorders>
            <w:shd w:val="clear" w:color="auto" w:fill="auto"/>
            <w:noWrap/>
            <w:vAlign w:val="bottom"/>
            <w:hideMark/>
          </w:tcPr>
          <w:p w14:paraId="18D841E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B648E9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BBDEFC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0A4410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7,8625%</w:t>
            </w:r>
          </w:p>
        </w:tc>
      </w:tr>
      <w:tr w:rsidR="006A678A" w:rsidRPr="00795722" w14:paraId="7359E2CF" w14:textId="77777777" w:rsidTr="00705110">
        <w:trPr>
          <w:trHeight w:val="210"/>
        </w:trPr>
        <w:tc>
          <w:tcPr>
            <w:tcW w:w="1520" w:type="dxa"/>
            <w:tcBorders>
              <w:top w:val="nil"/>
              <w:left w:val="nil"/>
              <w:bottom w:val="nil"/>
              <w:right w:val="nil"/>
            </w:tcBorders>
            <w:shd w:val="clear" w:color="auto" w:fill="auto"/>
            <w:noWrap/>
            <w:vAlign w:val="bottom"/>
            <w:hideMark/>
          </w:tcPr>
          <w:p w14:paraId="1331913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132</w:t>
            </w:r>
          </w:p>
        </w:tc>
        <w:tc>
          <w:tcPr>
            <w:tcW w:w="1520" w:type="dxa"/>
            <w:tcBorders>
              <w:top w:val="nil"/>
              <w:left w:val="nil"/>
              <w:bottom w:val="nil"/>
              <w:right w:val="nil"/>
            </w:tcBorders>
            <w:shd w:val="clear" w:color="auto" w:fill="auto"/>
            <w:noWrap/>
            <w:vAlign w:val="bottom"/>
            <w:hideMark/>
          </w:tcPr>
          <w:p w14:paraId="6F9C8F2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20/11/2031</w:t>
            </w:r>
          </w:p>
        </w:tc>
        <w:tc>
          <w:tcPr>
            <w:tcW w:w="1520" w:type="dxa"/>
            <w:tcBorders>
              <w:top w:val="nil"/>
              <w:left w:val="nil"/>
              <w:bottom w:val="nil"/>
              <w:right w:val="nil"/>
            </w:tcBorders>
            <w:shd w:val="clear" w:color="auto" w:fill="auto"/>
            <w:noWrap/>
            <w:vAlign w:val="bottom"/>
            <w:hideMark/>
          </w:tcPr>
          <w:p w14:paraId="642D5A8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F7F63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5AC924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73F3B9"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8,3822%</w:t>
            </w:r>
          </w:p>
        </w:tc>
      </w:tr>
      <w:tr w:rsidR="006A678A" w:rsidRPr="00795722" w14:paraId="13290F61" w14:textId="77777777" w:rsidTr="00705110">
        <w:trPr>
          <w:trHeight w:val="210"/>
        </w:trPr>
        <w:tc>
          <w:tcPr>
            <w:tcW w:w="1520" w:type="dxa"/>
            <w:tcBorders>
              <w:top w:val="nil"/>
              <w:left w:val="nil"/>
              <w:bottom w:val="nil"/>
              <w:right w:val="nil"/>
            </w:tcBorders>
            <w:shd w:val="clear" w:color="auto" w:fill="auto"/>
            <w:noWrap/>
            <w:vAlign w:val="bottom"/>
            <w:hideMark/>
          </w:tcPr>
          <w:p w14:paraId="5A5F20E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133</w:t>
            </w:r>
          </w:p>
        </w:tc>
        <w:tc>
          <w:tcPr>
            <w:tcW w:w="1520" w:type="dxa"/>
            <w:tcBorders>
              <w:top w:val="nil"/>
              <w:left w:val="nil"/>
              <w:bottom w:val="nil"/>
              <w:right w:val="nil"/>
            </w:tcBorders>
            <w:shd w:val="clear" w:color="auto" w:fill="auto"/>
            <w:noWrap/>
            <w:vAlign w:val="bottom"/>
            <w:hideMark/>
          </w:tcPr>
          <w:p w14:paraId="0E7E019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20/12/2031</w:t>
            </w:r>
          </w:p>
        </w:tc>
        <w:tc>
          <w:tcPr>
            <w:tcW w:w="1520" w:type="dxa"/>
            <w:tcBorders>
              <w:top w:val="nil"/>
              <w:left w:val="nil"/>
              <w:bottom w:val="nil"/>
              <w:right w:val="nil"/>
            </w:tcBorders>
            <w:shd w:val="clear" w:color="auto" w:fill="auto"/>
            <w:noWrap/>
            <w:vAlign w:val="bottom"/>
            <w:hideMark/>
          </w:tcPr>
          <w:p w14:paraId="130F656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B2FE8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DC86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1BBCDC"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9,0491%</w:t>
            </w:r>
          </w:p>
        </w:tc>
      </w:tr>
      <w:tr w:rsidR="006A678A" w:rsidRPr="00795722" w14:paraId="6D3D1A2A" w14:textId="77777777" w:rsidTr="00705110">
        <w:trPr>
          <w:trHeight w:val="210"/>
        </w:trPr>
        <w:tc>
          <w:tcPr>
            <w:tcW w:w="1520" w:type="dxa"/>
            <w:tcBorders>
              <w:top w:val="nil"/>
              <w:left w:val="nil"/>
              <w:bottom w:val="nil"/>
              <w:right w:val="nil"/>
            </w:tcBorders>
            <w:shd w:val="clear" w:color="auto" w:fill="auto"/>
            <w:noWrap/>
            <w:vAlign w:val="bottom"/>
            <w:hideMark/>
          </w:tcPr>
          <w:p w14:paraId="293FAC5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134</w:t>
            </w:r>
          </w:p>
        </w:tc>
        <w:tc>
          <w:tcPr>
            <w:tcW w:w="1520" w:type="dxa"/>
            <w:tcBorders>
              <w:top w:val="nil"/>
              <w:left w:val="nil"/>
              <w:bottom w:val="nil"/>
              <w:right w:val="nil"/>
            </w:tcBorders>
            <w:shd w:val="clear" w:color="auto" w:fill="auto"/>
            <w:noWrap/>
            <w:vAlign w:val="bottom"/>
            <w:hideMark/>
          </w:tcPr>
          <w:p w14:paraId="0AC376F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20/01/2032</w:t>
            </w:r>
          </w:p>
        </w:tc>
        <w:tc>
          <w:tcPr>
            <w:tcW w:w="1520" w:type="dxa"/>
            <w:tcBorders>
              <w:top w:val="nil"/>
              <w:left w:val="nil"/>
              <w:bottom w:val="nil"/>
              <w:right w:val="nil"/>
            </w:tcBorders>
            <w:shd w:val="clear" w:color="auto" w:fill="auto"/>
            <w:noWrap/>
            <w:vAlign w:val="bottom"/>
            <w:hideMark/>
          </w:tcPr>
          <w:p w14:paraId="07B8017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1D890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1F887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DC442A1"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9,9720%</w:t>
            </w:r>
          </w:p>
        </w:tc>
      </w:tr>
      <w:tr w:rsidR="006A678A" w:rsidRPr="00795722" w14:paraId="17A88573" w14:textId="77777777" w:rsidTr="00705110">
        <w:trPr>
          <w:trHeight w:val="210"/>
        </w:trPr>
        <w:tc>
          <w:tcPr>
            <w:tcW w:w="1520" w:type="dxa"/>
            <w:tcBorders>
              <w:top w:val="nil"/>
              <w:left w:val="nil"/>
              <w:bottom w:val="nil"/>
              <w:right w:val="nil"/>
            </w:tcBorders>
            <w:shd w:val="clear" w:color="auto" w:fill="auto"/>
            <w:noWrap/>
            <w:vAlign w:val="bottom"/>
            <w:hideMark/>
          </w:tcPr>
          <w:p w14:paraId="5C21AAE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135</w:t>
            </w:r>
          </w:p>
        </w:tc>
        <w:tc>
          <w:tcPr>
            <w:tcW w:w="1520" w:type="dxa"/>
            <w:tcBorders>
              <w:top w:val="nil"/>
              <w:left w:val="nil"/>
              <w:bottom w:val="nil"/>
              <w:right w:val="nil"/>
            </w:tcBorders>
            <w:shd w:val="clear" w:color="auto" w:fill="auto"/>
            <w:noWrap/>
            <w:vAlign w:val="bottom"/>
            <w:hideMark/>
          </w:tcPr>
          <w:p w14:paraId="12A549B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20/02/2032</w:t>
            </w:r>
          </w:p>
        </w:tc>
        <w:tc>
          <w:tcPr>
            <w:tcW w:w="1520" w:type="dxa"/>
            <w:tcBorders>
              <w:top w:val="nil"/>
              <w:left w:val="nil"/>
              <w:bottom w:val="nil"/>
              <w:right w:val="nil"/>
            </w:tcBorders>
            <w:shd w:val="clear" w:color="auto" w:fill="auto"/>
            <w:noWrap/>
            <w:vAlign w:val="bottom"/>
            <w:hideMark/>
          </w:tcPr>
          <w:p w14:paraId="6A08B78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74D68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5622B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F7F09D2"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10,7589%</w:t>
            </w:r>
          </w:p>
        </w:tc>
      </w:tr>
      <w:tr w:rsidR="006A678A" w:rsidRPr="00795722" w14:paraId="78745855" w14:textId="77777777" w:rsidTr="00705110">
        <w:trPr>
          <w:trHeight w:val="210"/>
        </w:trPr>
        <w:tc>
          <w:tcPr>
            <w:tcW w:w="1520" w:type="dxa"/>
            <w:tcBorders>
              <w:top w:val="nil"/>
              <w:left w:val="nil"/>
              <w:bottom w:val="nil"/>
              <w:right w:val="nil"/>
            </w:tcBorders>
            <w:shd w:val="clear" w:color="auto" w:fill="auto"/>
            <w:noWrap/>
            <w:vAlign w:val="bottom"/>
            <w:hideMark/>
          </w:tcPr>
          <w:p w14:paraId="37143D2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136</w:t>
            </w:r>
          </w:p>
        </w:tc>
        <w:tc>
          <w:tcPr>
            <w:tcW w:w="1520" w:type="dxa"/>
            <w:tcBorders>
              <w:top w:val="nil"/>
              <w:left w:val="nil"/>
              <w:bottom w:val="nil"/>
              <w:right w:val="nil"/>
            </w:tcBorders>
            <w:shd w:val="clear" w:color="auto" w:fill="auto"/>
            <w:noWrap/>
            <w:vAlign w:val="bottom"/>
            <w:hideMark/>
          </w:tcPr>
          <w:p w14:paraId="1E7BF49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20/03/2032</w:t>
            </w:r>
          </w:p>
        </w:tc>
        <w:tc>
          <w:tcPr>
            <w:tcW w:w="1520" w:type="dxa"/>
            <w:tcBorders>
              <w:top w:val="nil"/>
              <w:left w:val="nil"/>
              <w:bottom w:val="nil"/>
              <w:right w:val="nil"/>
            </w:tcBorders>
            <w:shd w:val="clear" w:color="auto" w:fill="auto"/>
            <w:noWrap/>
            <w:vAlign w:val="bottom"/>
            <w:hideMark/>
          </w:tcPr>
          <w:p w14:paraId="1463076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1F6C8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E946CA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F187604"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11,8180%</w:t>
            </w:r>
          </w:p>
        </w:tc>
      </w:tr>
      <w:tr w:rsidR="006A678A" w:rsidRPr="00795722" w14:paraId="58D27C54" w14:textId="77777777" w:rsidTr="00705110">
        <w:trPr>
          <w:trHeight w:val="210"/>
        </w:trPr>
        <w:tc>
          <w:tcPr>
            <w:tcW w:w="1520" w:type="dxa"/>
            <w:tcBorders>
              <w:top w:val="nil"/>
              <w:left w:val="nil"/>
              <w:bottom w:val="nil"/>
              <w:right w:val="nil"/>
            </w:tcBorders>
            <w:shd w:val="clear" w:color="auto" w:fill="auto"/>
            <w:noWrap/>
            <w:vAlign w:val="bottom"/>
            <w:hideMark/>
          </w:tcPr>
          <w:p w14:paraId="226DAFC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137</w:t>
            </w:r>
          </w:p>
        </w:tc>
        <w:tc>
          <w:tcPr>
            <w:tcW w:w="1520" w:type="dxa"/>
            <w:tcBorders>
              <w:top w:val="nil"/>
              <w:left w:val="nil"/>
              <w:bottom w:val="nil"/>
              <w:right w:val="nil"/>
            </w:tcBorders>
            <w:shd w:val="clear" w:color="auto" w:fill="auto"/>
            <w:noWrap/>
            <w:vAlign w:val="bottom"/>
            <w:hideMark/>
          </w:tcPr>
          <w:p w14:paraId="64FCA17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20/04/2032</w:t>
            </w:r>
          </w:p>
        </w:tc>
        <w:tc>
          <w:tcPr>
            <w:tcW w:w="1520" w:type="dxa"/>
            <w:tcBorders>
              <w:top w:val="nil"/>
              <w:left w:val="nil"/>
              <w:bottom w:val="nil"/>
              <w:right w:val="nil"/>
            </w:tcBorders>
            <w:shd w:val="clear" w:color="auto" w:fill="auto"/>
            <w:noWrap/>
            <w:vAlign w:val="bottom"/>
            <w:hideMark/>
          </w:tcPr>
          <w:p w14:paraId="4ACBDD2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EEEE9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44DCA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2D1771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13,3314%</w:t>
            </w:r>
          </w:p>
        </w:tc>
      </w:tr>
      <w:tr w:rsidR="006A678A" w:rsidRPr="00795722" w14:paraId="0E999471" w14:textId="77777777" w:rsidTr="00705110">
        <w:trPr>
          <w:trHeight w:val="210"/>
        </w:trPr>
        <w:tc>
          <w:tcPr>
            <w:tcW w:w="1520" w:type="dxa"/>
            <w:tcBorders>
              <w:top w:val="nil"/>
              <w:left w:val="nil"/>
              <w:bottom w:val="nil"/>
              <w:right w:val="nil"/>
            </w:tcBorders>
            <w:shd w:val="clear" w:color="auto" w:fill="auto"/>
            <w:noWrap/>
            <w:vAlign w:val="bottom"/>
            <w:hideMark/>
          </w:tcPr>
          <w:p w14:paraId="1DF88D9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138</w:t>
            </w:r>
          </w:p>
        </w:tc>
        <w:tc>
          <w:tcPr>
            <w:tcW w:w="1520" w:type="dxa"/>
            <w:tcBorders>
              <w:top w:val="nil"/>
              <w:left w:val="nil"/>
              <w:bottom w:val="nil"/>
              <w:right w:val="nil"/>
            </w:tcBorders>
            <w:shd w:val="clear" w:color="auto" w:fill="auto"/>
            <w:noWrap/>
            <w:vAlign w:val="bottom"/>
            <w:hideMark/>
          </w:tcPr>
          <w:p w14:paraId="635CA2F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20/05/2032</w:t>
            </w:r>
          </w:p>
        </w:tc>
        <w:tc>
          <w:tcPr>
            <w:tcW w:w="1520" w:type="dxa"/>
            <w:tcBorders>
              <w:top w:val="nil"/>
              <w:left w:val="nil"/>
              <w:bottom w:val="nil"/>
              <w:right w:val="nil"/>
            </w:tcBorders>
            <w:shd w:val="clear" w:color="auto" w:fill="auto"/>
            <w:noWrap/>
            <w:vAlign w:val="bottom"/>
            <w:hideMark/>
          </w:tcPr>
          <w:p w14:paraId="73E5822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BFD00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79BF10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79C579"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14,9461%</w:t>
            </w:r>
          </w:p>
        </w:tc>
      </w:tr>
      <w:tr w:rsidR="006A678A" w:rsidRPr="00795722" w14:paraId="6CAD0CBE" w14:textId="77777777" w:rsidTr="00705110">
        <w:trPr>
          <w:trHeight w:val="210"/>
        </w:trPr>
        <w:tc>
          <w:tcPr>
            <w:tcW w:w="1520" w:type="dxa"/>
            <w:tcBorders>
              <w:top w:val="nil"/>
              <w:left w:val="nil"/>
              <w:bottom w:val="nil"/>
              <w:right w:val="nil"/>
            </w:tcBorders>
            <w:shd w:val="clear" w:color="auto" w:fill="auto"/>
            <w:noWrap/>
            <w:vAlign w:val="bottom"/>
            <w:hideMark/>
          </w:tcPr>
          <w:p w14:paraId="34E0729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139</w:t>
            </w:r>
          </w:p>
        </w:tc>
        <w:tc>
          <w:tcPr>
            <w:tcW w:w="1520" w:type="dxa"/>
            <w:tcBorders>
              <w:top w:val="nil"/>
              <w:left w:val="nil"/>
              <w:bottom w:val="nil"/>
              <w:right w:val="nil"/>
            </w:tcBorders>
            <w:shd w:val="clear" w:color="auto" w:fill="auto"/>
            <w:noWrap/>
            <w:vAlign w:val="bottom"/>
            <w:hideMark/>
          </w:tcPr>
          <w:p w14:paraId="2198E5E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20/06/2032</w:t>
            </w:r>
          </w:p>
        </w:tc>
        <w:tc>
          <w:tcPr>
            <w:tcW w:w="1520" w:type="dxa"/>
            <w:tcBorders>
              <w:top w:val="nil"/>
              <w:left w:val="nil"/>
              <w:bottom w:val="nil"/>
              <w:right w:val="nil"/>
            </w:tcBorders>
            <w:shd w:val="clear" w:color="auto" w:fill="auto"/>
            <w:noWrap/>
            <w:vAlign w:val="bottom"/>
            <w:hideMark/>
          </w:tcPr>
          <w:p w14:paraId="01B8504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EC24E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4FC65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782EED"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17,2050%</w:t>
            </w:r>
          </w:p>
        </w:tc>
      </w:tr>
      <w:tr w:rsidR="006A678A" w:rsidRPr="00795722" w14:paraId="00358D5E" w14:textId="77777777" w:rsidTr="00705110">
        <w:trPr>
          <w:trHeight w:val="210"/>
        </w:trPr>
        <w:tc>
          <w:tcPr>
            <w:tcW w:w="1520" w:type="dxa"/>
            <w:tcBorders>
              <w:top w:val="nil"/>
              <w:left w:val="nil"/>
              <w:bottom w:val="nil"/>
              <w:right w:val="nil"/>
            </w:tcBorders>
            <w:shd w:val="clear" w:color="auto" w:fill="auto"/>
            <w:noWrap/>
            <w:vAlign w:val="bottom"/>
            <w:hideMark/>
          </w:tcPr>
          <w:p w14:paraId="45CEBC4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140</w:t>
            </w:r>
          </w:p>
        </w:tc>
        <w:tc>
          <w:tcPr>
            <w:tcW w:w="1520" w:type="dxa"/>
            <w:tcBorders>
              <w:top w:val="nil"/>
              <w:left w:val="nil"/>
              <w:bottom w:val="nil"/>
              <w:right w:val="nil"/>
            </w:tcBorders>
            <w:shd w:val="clear" w:color="auto" w:fill="auto"/>
            <w:noWrap/>
            <w:vAlign w:val="bottom"/>
            <w:hideMark/>
          </w:tcPr>
          <w:p w14:paraId="2719AEF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20/07/2032</w:t>
            </w:r>
          </w:p>
        </w:tc>
        <w:tc>
          <w:tcPr>
            <w:tcW w:w="1520" w:type="dxa"/>
            <w:tcBorders>
              <w:top w:val="nil"/>
              <w:left w:val="nil"/>
              <w:bottom w:val="nil"/>
              <w:right w:val="nil"/>
            </w:tcBorders>
            <w:shd w:val="clear" w:color="auto" w:fill="auto"/>
            <w:noWrap/>
            <w:vAlign w:val="bottom"/>
            <w:hideMark/>
          </w:tcPr>
          <w:p w14:paraId="1F59CB9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2E335F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9B339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169A9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20,3535%</w:t>
            </w:r>
          </w:p>
        </w:tc>
      </w:tr>
      <w:tr w:rsidR="006A678A" w:rsidRPr="00795722" w14:paraId="05310F55" w14:textId="77777777" w:rsidTr="00705110">
        <w:trPr>
          <w:trHeight w:val="210"/>
        </w:trPr>
        <w:tc>
          <w:tcPr>
            <w:tcW w:w="1520" w:type="dxa"/>
            <w:tcBorders>
              <w:top w:val="nil"/>
              <w:left w:val="nil"/>
              <w:bottom w:val="nil"/>
              <w:right w:val="nil"/>
            </w:tcBorders>
            <w:shd w:val="clear" w:color="auto" w:fill="auto"/>
            <w:noWrap/>
            <w:vAlign w:val="bottom"/>
            <w:hideMark/>
          </w:tcPr>
          <w:p w14:paraId="217D01F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141</w:t>
            </w:r>
          </w:p>
        </w:tc>
        <w:tc>
          <w:tcPr>
            <w:tcW w:w="1520" w:type="dxa"/>
            <w:tcBorders>
              <w:top w:val="nil"/>
              <w:left w:val="nil"/>
              <w:bottom w:val="nil"/>
              <w:right w:val="nil"/>
            </w:tcBorders>
            <w:shd w:val="clear" w:color="auto" w:fill="auto"/>
            <w:noWrap/>
            <w:vAlign w:val="bottom"/>
            <w:hideMark/>
          </w:tcPr>
          <w:p w14:paraId="53C0A6F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20/08/2032</w:t>
            </w:r>
          </w:p>
        </w:tc>
        <w:tc>
          <w:tcPr>
            <w:tcW w:w="1520" w:type="dxa"/>
            <w:tcBorders>
              <w:top w:val="nil"/>
              <w:left w:val="nil"/>
              <w:bottom w:val="nil"/>
              <w:right w:val="nil"/>
            </w:tcBorders>
            <w:shd w:val="clear" w:color="auto" w:fill="auto"/>
            <w:noWrap/>
            <w:vAlign w:val="bottom"/>
            <w:hideMark/>
          </w:tcPr>
          <w:p w14:paraId="20D211D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045E1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99AC0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68AFE8"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25,3827%</w:t>
            </w:r>
          </w:p>
        </w:tc>
      </w:tr>
      <w:tr w:rsidR="006A678A" w:rsidRPr="00795722" w14:paraId="498FBD14" w14:textId="77777777" w:rsidTr="00705110">
        <w:trPr>
          <w:trHeight w:val="210"/>
        </w:trPr>
        <w:tc>
          <w:tcPr>
            <w:tcW w:w="1520" w:type="dxa"/>
            <w:tcBorders>
              <w:top w:val="nil"/>
              <w:left w:val="nil"/>
              <w:bottom w:val="nil"/>
              <w:right w:val="nil"/>
            </w:tcBorders>
            <w:shd w:val="clear" w:color="auto" w:fill="auto"/>
            <w:noWrap/>
            <w:vAlign w:val="bottom"/>
            <w:hideMark/>
          </w:tcPr>
          <w:p w14:paraId="4625DE4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142</w:t>
            </w:r>
          </w:p>
        </w:tc>
        <w:tc>
          <w:tcPr>
            <w:tcW w:w="1520" w:type="dxa"/>
            <w:tcBorders>
              <w:top w:val="nil"/>
              <w:left w:val="nil"/>
              <w:bottom w:val="nil"/>
              <w:right w:val="nil"/>
            </w:tcBorders>
            <w:shd w:val="clear" w:color="auto" w:fill="auto"/>
            <w:noWrap/>
            <w:vAlign w:val="bottom"/>
            <w:hideMark/>
          </w:tcPr>
          <w:p w14:paraId="35CC8B8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20/09/2032</w:t>
            </w:r>
          </w:p>
        </w:tc>
        <w:tc>
          <w:tcPr>
            <w:tcW w:w="1520" w:type="dxa"/>
            <w:tcBorders>
              <w:top w:val="nil"/>
              <w:left w:val="nil"/>
              <w:bottom w:val="nil"/>
              <w:right w:val="nil"/>
            </w:tcBorders>
            <w:shd w:val="clear" w:color="auto" w:fill="auto"/>
            <w:noWrap/>
            <w:vAlign w:val="bottom"/>
            <w:hideMark/>
          </w:tcPr>
          <w:p w14:paraId="03113A0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EC91D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A3906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E822E7"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33,7939%</w:t>
            </w:r>
          </w:p>
        </w:tc>
      </w:tr>
      <w:tr w:rsidR="006A678A" w:rsidRPr="00795722" w14:paraId="4A90D18B" w14:textId="77777777" w:rsidTr="00705110">
        <w:trPr>
          <w:trHeight w:val="210"/>
        </w:trPr>
        <w:tc>
          <w:tcPr>
            <w:tcW w:w="1520" w:type="dxa"/>
            <w:tcBorders>
              <w:top w:val="nil"/>
              <w:left w:val="nil"/>
              <w:bottom w:val="nil"/>
              <w:right w:val="nil"/>
            </w:tcBorders>
            <w:shd w:val="clear" w:color="auto" w:fill="auto"/>
            <w:noWrap/>
            <w:vAlign w:val="bottom"/>
            <w:hideMark/>
          </w:tcPr>
          <w:p w14:paraId="2A5574D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143</w:t>
            </w:r>
          </w:p>
        </w:tc>
        <w:tc>
          <w:tcPr>
            <w:tcW w:w="1520" w:type="dxa"/>
            <w:tcBorders>
              <w:top w:val="nil"/>
              <w:left w:val="nil"/>
              <w:bottom w:val="nil"/>
              <w:right w:val="nil"/>
            </w:tcBorders>
            <w:shd w:val="clear" w:color="auto" w:fill="auto"/>
            <w:noWrap/>
            <w:vAlign w:val="bottom"/>
            <w:hideMark/>
          </w:tcPr>
          <w:p w14:paraId="2B704E5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20/10/2032</w:t>
            </w:r>
          </w:p>
        </w:tc>
        <w:tc>
          <w:tcPr>
            <w:tcW w:w="1520" w:type="dxa"/>
            <w:tcBorders>
              <w:top w:val="nil"/>
              <w:left w:val="nil"/>
              <w:bottom w:val="nil"/>
              <w:right w:val="nil"/>
            </w:tcBorders>
            <w:shd w:val="clear" w:color="auto" w:fill="auto"/>
            <w:noWrap/>
            <w:vAlign w:val="bottom"/>
            <w:hideMark/>
          </w:tcPr>
          <w:p w14:paraId="0E7B6C6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FB6A3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B277B6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4B6F990"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50,0403%</w:t>
            </w:r>
          </w:p>
        </w:tc>
      </w:tr>
      <w:tr w:rsidR="006A678A" w:rsidRPr="00795722" w14:paraId="1C7A93FA" w14:textId="77777777" w:rsidTr="00705110">
        <w:trPr>
          <w:trHeight w:val="210"/>
        </w:trPr>
        <w:tc>
          <w:tcPr>
            <w:tcW w:w="1520" w:type="dxa"/>
            <w:tcBorders>
              <w:top w:val="nil"/>
              <w:left w:val="nil"/>
              <w:bottom w:val="nil"/>
              <w:right w:val="nil"/>
            </w:tcBorders>
            <w:shd w:val="clear" w:color="auto" w:fill="auto"/>
            <w:noWrap/>
            <w:vAlign w:val="bottom"/>
            <w:hideMark/>
          </w:tcPr>
          <w:p w14:paraId="30C39F3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144</w:t>
            </w:r>
          </w:p>
        </w:tc>
        <w:tc>
          <w:tcPr>
            <w:tcW w:w="1520" w:type="dxa"/>
            <w:tcBorders>
              <w:top w:val="nil"/>
              <w:left w:val="nil"/>
              <w:bottom w:val="nil"/>
              <w:right w:val="nil"/>
            </w:tcBorders>
            <w:shd w:val="clear" w:color="auto" w:fill="auto"/>
            <w:noWrap/>
            <w:vAlign w:val="bottom"/>
            <w:hideMark/>
          </w:tcPr>
          <w:p w14:paraId="5BC07D3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20/11/2032</w:t>
            </w:r>
          </w:p>
        </w:tc>
        <w:tc>
          <w:tcPr>
            <w:tcW w:w="1520" w:type="dxa"/>
            <w:tcBorders>
              <w:top w:val="nil"/>
              <w:left w:val="nil"/>
              <w:bottom w:val="nil"/>
              <w:right w:val="nil"/>
            </w:tcBorders>
            <w:shd w:val="clear" w:color="auto" w:fill="auto"/>
            <w:noWrap/>
            <w:vAlign w:val="bottom"/>
            <w:hideMark/>
          </w:tcPr>
          <w:p w14:paraId="028F83B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BCBED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1F1791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BF99C2" w14:textId="77777777" w:rsidR="006A678A" w:rsidRPr="00795722" w:rsidRDefault="006A678A" w:rsidP="00705110">
            <w:pPr>
              <w:jc w:val="right"/>
              <w:rPr>
                <w:rFonts w:ascii="Open Sans" w:hAnsi="Open Sans" w:cs="Open Sans"/>
                <w:color w:val="000000"/>
                <w:sz w:val="21"/>
                <w:szCs w:val="21"/>
              </w:rPr>
            </w:pPr>
            <w:r w:rsidRPr="00795722">
              <w:rPr>
                <w:rFonts w:ascii="Open Sans" w:hAnsi="Open Sans" w:cs="Open Sans"/>
                <w:color w:val="000000"/>
                <w:sz w:val="21"/>
                <w:szCs w:val="21"/>
              </w:rPr>
              <w:t>100,0000%</w:t>
            </w:r>
          </w:p>
        </w:tc>
      </w:tr>
    </w:tbl>
    <w:p w14:paraId="258B91E6" w14:textId="77777777" w:rsidR="006A678A" w:rsidRDefault="006A678A" w:rsidP="006A678A">
      <w:pPr>
        <w:pStyle w:val="PargrafodaLista"/>
        <w:widowControl w:val="0"/>
        <w:tabs>
          <w:tab w:val="left" w:pos="1134"/>
        </w:tabs>
        <w:spacing w:line="300" w:lineRule="exact"/>
        <w:ind w:left="0" w:right="-2"/>
        <w:jc w:val="center"/>
        <w:rPr>
          <w:rFonts w:ascii="Open Sans" w:hAnsi="Open Sans" w:cs="Open Sans"/>
          <w:sz w:val="21"/>
          <w:szCs w:val="21"/>
        </w:rPr>
      </w:pPr>
    </w:p>
    <w:p w14:paraId="7668E13E" w14:textId="77777777" w:rsidR="006A678A" w:rsidRPr="005D1EEA" w:rsidRDefault="006A678A" w:rsidP="006A678A">
      <w:pPr>
        <w:pStyle w:val="PargrafodaLista"/>
        <w:widowControl w:val="0"/>
        <w:tabs>
          <w:tab w:val="left" w:pos="1134"/>
        </w:tabs>
        <w:spacing w:line="300" w:lineRule="exact"/>
        <w:ind w:left="0" w:right="-2"/>
        <w:jc w:val="center"/>
        <w:rPr>
          <w:rFonts w:ascii="Open Sans" w:hAnsi="Open Sans" w:cs="Open Sans"/>
          <w:sz w:val="21"/>
          <w:szCs w:val="21"/>
        </w:rPr>
      </w:pPr>
    </w:p>
    <w:p w14:paraId="30960CAC" w14:textId="77777777" w:rsidR="006A678A" w:rsidRPr="00A05C7C" w:rsidRDefault="006A678A" w:rsidP="006A678A">
      <w:pPr>
        <w:pStyle w:val="PargrafodaLista"/>
        <w:widowControl w:val="0"/>
        <w:tabs>
          <w:tab w:val="left" w:pos="1134"/>
        </w:tabs>
        <w:spacing w:line="300" w:lineRule="exact"/>
        <w:ind w:left="0" w:right="-2"/>
        <w:rPr>
          <w:rFonts w:ascii="Open Sans" w:hAnsi="Open Sans" w:cs="Open Sans"/>
          <w:b/>
          <w:bCs/>
          <w:sz w:val="21"/>
          <w:szCs w:val="21"/>
        </w:rPr>
      </w:pPr>
      <w:r w:rsidRPr="00A05C7C">
        <w:rPr>
          <w:rFonts w:ascii="Open Sans" w:hAnsi="Open Sans" w:cs="Open Sans"/>
          <w:b/>
          <w:bCs/>
          <w:sz w:val="21"/>
          <w:szCs w:val="21"/>
        </w:rPr>
        <w:t xml:space="preserve">I – CRI Subordinado </w:t>
      </w:r>
    </w:p>
    <w:p w14:paraId="0770F3C9" w14:textId="77777777" w:rsidR="006A678A" w:rsidRDefault="006A678A" w:rsidP="006A678A">
      <w:pPr>
        <w:pStyle w:val="PargrafodaLista"/>
        <w:widowControl w:val="0"/>
        <w:tabs>
          <w:tab w:val="left" w:pos="1134"/>
        </w:tabs>
        <w:spacing w:line="300" w:lineRule="exact"/>
        <w:ind w:left="0" w:right="-2"/>
        <w:rPr>
          <w:rFonts w:ascii="Open Sans" w:hAnsi="Open Sans" w:cs="Open Sans"/>
          <w:b/>
          <w:bCs/>
          <w:sz w:val="21"/>
          <w:szCs w:val="21"/>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6A678A" w:rsidRPr="00795722" w14:paraId="5B977BFB" w14:textId="77777777" w:rsidTr="00705110">
        <w:trPr>
          <w:trHeight w:val="312"/>
        </w:trPr>
        <w:tc>
          <w:tcPr>
            <w:tcW w:w="1520" w:type="dxa"/>
            <w:tcBorders>
              <w:top w:val="nil"/>
              <w:left w:val="nil"/>
              <w:bottom w:val="nil"/>
              <w:right w:val="nil"/>
            </w:tcBorders>
            <w:shd w:val="clear" w:color="auto" w:fill="auto"/>
            <w:noWrap/>
            <w:vAlign w:val="bottom"/>
            <w:hideMark/>
          </w:tcPr>
          <w:p w14:paraId="13451C92"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Nº Ordem</w:t>
            </w:r>
          </w:p>
        </w:tc>
        <w:tc>
          <w:tcPr>
            <w:tcW w:w="1520" w:type="dxa"/>
            <w:tcBorders>
              <w:top w:val="nil"/>
              <w:left w:val="nil"/>
              <w:bottom w:val="nil"/>
              <w:right w:val="nil"/>
            </w:tcBorders>
            <w:shd w:val="clear" w:color="auto" w:fill="auto"/>
            <w:noWrap/>
            <w:vAlign w:val="bottom"/>
            <w:hideMark/>
          </w:tcPr>
          <w:p w14:paraId="5D65C981"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Data</w:t>
            </w:r>
          </w:p>
        </w:tc>
        <w:tc>
          <w:tcPr>
            <w:tcW w:w="1520" w:type="dxa"/>
            <w:tcBorders>
              <w:top w:val="nil"/>
              <w:left w:val="nil"/>
              <w:bottom w:val="nil"/>
              <w:right w:val="nil"/>
            </w:tcBorders>
            <w:shd w:val="clear" w:color="auto" w:fill="auto"/>
            <w:noWrap/>
            <w:vAlign w:val="bottom"/>
            <w:hideMark/>
          </w:tcPr>
          <w:p w14:paraId="24F04A1C"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Juros</w:t>
            </w:r>
          </w:p>
        </w:tc>
        <w:tc>
          <w:tcPr>
            <w:tcW w:w="1520" w:type="dxa"/>
            <w:tcBorders>
              <w:top w:val="nil"/>
              <w:left w:val="nil"/>
              <w:bottom w:val="nil"/>
              <w:right w:val="nil"/>
            </w:tcBorders>
            <w:shd w:val="clear" w:color="auto" w:fill="auto"/>
            <w:noWrap/>
            <w:vAlign w:val="bottom"/>
            <w:hideMark/>
          </w:tcPr>
          <w:p w14:paraId="3157CB65"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Incorpora</w:t>
            </w:r>
          </w:p>
        </w:tc>
        <w:tc>
          <w:tcPr>
            <w:tcW w:w="1520" w:type="dxa"/>
            <w:tcBorders>
              <w:top w:val="nil"/>
              <w:left w:val="nil"/>
              <w:bottom w:val="nil"/>
              <w:right w:val="nil"/>
            </w:tcBorders>
            <w:shd w:val="clear" w:color="auto" w:fill="auto"/>
            <w:noWrap/>
            <w:vAlign w:val="bottom"/>
            <w:hideMark/>
          </w:tcPr>
          <w:p w14:paraId="1022B683"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Amortização</w:t>
            </w:r>
          </w:p>
        </w:tc>
        <w:tc>
          <w:tcPr>
            <w:tcW w:w="1520" w:type="dxa"/>
            <w:tcBorders>
              <w:top w:val="nil"/>
              <w:left w:val="nil"/>
              <w:bottom w:val="nil"/>
              <w:right w:val="nil"/>
            </w:tcBorders>
            <w:shd w:val="clear" w:color="auto" w:fill="auto"/>
            <w:noWrap/>
            <w:vAlign w:val="bottom"/>
            <w:hideMark/>
          </w:tcPr>
          <w:p w14:paraId="1EC08ABF" w14:textId="77777777" w:rsidR="006A678A" w:rsidRPr="00795722" w:rsidRDefault="006A678A" w:rsidP="00705110">
            <w:pPr>
              <w:jc w:val="center"/>
              <w:rPr>
                <w:rFonts w:ascii="Open Sans" w:hAnsi="Open Sans" w:cs="Open Sans"/>
                <w:b/>
                <w:bCs/>
                <w:color w:val="000000"/>
                <w:sz w:val="21"/>
                <w:szCs w:val="21"/>
              </w:rPr>
            </w:pPr>
            <w:r w:rsidRPr="00795722">
              <w:rPr>
                <w:rFonts w:ascii="Open Sans" w:hAnsi="Open Sans" w:cs="Open Sans"/>
                <w:b/>
                <w:bCs/>
                <w:color w:val="000000"/>
                <w:sz w:val="21"/>
                <w:szCs w:val="21"/>
              </w:rPr>
              <w:t>%AM</w:t>
            </w:r>
          </w:p>
        </w:tc>
      </w:tr>
      <w:tr w:rsidR="006A678A" w:rsidRPr="00795722" w14:paraId="4C0A726F" w14:textId="77777777" w:rsidTr="00705110">
        <w:trPr>
          <w:trHeight w:val="105"/>
        </w:trPr>
        <w:tc>
          <w:tcPr>
            <w:tcW w:w="1520" w:type="dxa"/>
            <w:tcBorders>
              <w:top w:val="nil"/>
              <w:left w:val="nil"/>
              <w:bottom w:val="nil"/>
              <w:right w:val="nil"/>
            </w:tcBorders>
            <w:shd w:val="clear" w:color="auto" w:fill="auto"/>
            <w:noWrap/>
            <w:vAlign w:val="bottom"/>
            <w:hideMark/>
          </w:tcPr>
          <w:p w14:paraId="5D7C27AB" w14:textId="77777777" w:rsidR="006A678A" w:rsidRPr="00795722" w:rsidRDefault="006A678A" w:rsidP="00705110">
            <w:pPr>
              <w:jc w:val="center"/>
              <w:rPr>
                <w:rFonts w:ascii="Open Sans" w:hAnsi="Open Sans" w:cs="Open Sans"/>
                <w:b/>
                <w:bCs/>
                <w:color w:val="000000"/>
                <w:sz w:val="21"/>
                <w:szCs w:val="21"/>
              </w:rPr>
            </w:pPr>
          </w:p>
        </w:tc>
        <w:tc>
          <w:tcPr>
            <w:tcW w:w="1520" w:type="dxa"/>
            <w:tcBorders>
              <w:top w:val="nil"/>
              <w:left w:val="nil"/>
              <w:bottom w:val="nil"/>
              <w:right w:val="nil"/>
            </w:tcBorders>
            <w:shd w:val="clear" w:color="auto" w:fill="auto"/>
            <w:noWrap/>
            <w:vAlign w:val="bottom"/>
            <w:hideMark/>
          </w:tcPr>
          <w:p w14:paraId="7F0AC301" w14:textId="77777777" w:rsidR="006A678A" w:rsidRPr="00795722" w:rsidRDefault="006A678A" w:rsidP="00705110">
            <w:pPr>
              <w:jc w:val="center"/>
              <w:rPr>
                <w:sz w:val="20"/>
                <w:szCs w:val="20"/>
              </w:rPr>
            </w:pPr>
          </w:p>
        </w:tc>
        <w:tc>
          <w:tcPr>
            <w:tcW w:w="1520" w:type="dxa"/>
            <w:tcBorders>
              <w:top w:val="nil"/>
              <w:left w:val="nil"/>
              <w:bottom w:val="nil"/>
              <w:right w:val="nil"/>
            </w:tcBorders>
            <w:shd w:val="clear" w:color="auto" w:fill="auto"/>
            <w:noWrap/>
            <w:vAlign w:val="bottom"/>
            <w:hideMark/>
          </w:tcPr>
          <w:p w14:paraId="5AE7EF2E" w14:textId="77777777" w:rsidR="006A678A" w:rsidRPr="00795722" w:rsidRDefault="006A678A" w:rsidP="00705110">
            <w:pPr>
              <w:jc w:val="center"/>
              <w:rPr>
                <w:sz w:val="20"/>
                <w:szCs w:val="20"/>
              </w:rPr>
            </w:pPr>
          </w:p>
        </w:tc>
        <w:tc>
          <w:tcPr>
            <w:tcW w:w="1520" w:type="dxa"/>
            <w:tcBorders>
              <w:top w:val="nil"/>
              <w:left w:val="nil"/>
              <w:bottom w:val="nil"/>
              <w:right w:val="nil"/>
            </w:tcBorders>
            <w:shd w:val="clear" w:color="auto" w:fill="auto"/>
            <w:noWrap/>
            <w:vAlign w:val="bottom"/>
            <w:hideMark/>
          </w:tcPr>
          <w:p w14:paraId="0ECF8E42" w14:textId="77777777" w:rsidR="006A678A" w:rsidRPr="00795722" w:rsidRDefault="006A678A" w:rsidP="00705110">
            <w:pPr>
              <w:jc w:val="center"/>
              <w:rPr>
                <w:sz w:val="20"/>
                <w:szCs w:val="20"/>
              </w:rPr>
            </w:pPr>
          </w:p>
        </w:tc>
        <w:tc>
          <w:tcPr>
            <w:tcW w:w="1520" w:type="dxa"/>
            <w:tcBorders>
              <w:top w:val="nil"/>
              <w:left w:val="nil"/>
              <w:bottom w:val="nil"/>
              <w:right w:val="nil"/>
            </w:tcBorders>
            <w:shd w:val="clear" w:color="auto" w:fill="auto"/>
            <w:noWrap/>
            <w:vAlign w:val="bottom"/>
            <w:hideMark/>
          </w:tcPr>
          <w:p w14:paraId="4B912596" w14:textId="77777777" w:rsidR="006A678A" w:rsidRPr="00795722" w:rsidRDefault="006A678A" w:rsidP="00705110">
            <w:pPr>
              <w:jc w:val="center"/>
              <w:rPr>
                <w:sz w:val="20"/>
                <w:szCs w:val="20"/>
              </w:rPr>
            </w:pPr>
          </w:p>
        </w:tc>
        <w:tc>
          <w:tcPr>
            <w:tcW w:w="1520" w:type="dxa"/>
            <w:tcBorders>
              <w:top w:val="nil"/>
              <w:left w:val="nil"/>
              <w:bottom w:val="nil"/>
              <w:right w:val="nil"/>
            </w:tcBorders>
            <w:shd w:val="clear" w:color="auto" w:fill="auto"/>
            <w:noWrap/>
            <w:vAlign w:val="bottom"/>
            <w:hideMark/>
          </w:tcPr>
          <w:p w14:paraId="1A5BBA65" w14:textId="77777777" w:rsidR="006A678A" w:rsidRPr="00795722" w:rsidRDefault="006A678A" w:rsidP="00705110">
            <w:pPr>
              <w:jc w:val="center"/>
              <w:rPr>
                <w:sz w:val="20"/>
                <w:szCs w:val="20"/>
              </w:rPr>
            </w:pPr>
          </w:p>
        </w:tc>
      </w:tr>
      <w:tr w:rsidR="006A678A" w:rsidRPr="00795722" w14:paraId="70D38865" w14:textId="77777777" w:rsidTr="00705110">
        <w:trPr>
          <w:trHeight w:val="210"/>
        </w:trPr>
        <w:tc>
          <w:tcPr>
            <w:tcW w:w="1520" w:type="dxa"/>
            <w:tcBorders>
              <w:top w:val="nil"/>
              <w:left w:val="nil"/>
              <w:bottom w:val="nil"/>
              <w:right w:val="nil"/>
            </w:tcBorders>
            <w:shd w:val="clear" w:color="auto" w:fill="auto"/>
            <w:noWrap/>
            <w:vAlign w:val="bottom"/>
            <w:hideMark/>
          </w:tcPr>
          <w:p w14:paraId="47D4D99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w:t>
            </w:r>
          </w:p>
        </w:tc>
        <w:tc>
          <w:tcPr>
            <w:tcW w:w="1520" w:type="dxa"/>
            <w:tcBorders>
              <w:top w:val="nil"/>
              <w:left w:val="nil"/>
              <w:bottom w:val="nil"/>
              <w:right w:val="nil"/>
            </w:tcBorders>
            <w:shd w:val="clear" w:color="auto" w:fill="auto"/>
            <w:noWrap/>
            <w:vAlign w:val="bottom"/>
            <w:hideMark/>
          </w:tcPr>
          <w:p w14:paraId="4BABC0A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20/12/2020</w:t>
            </w:r>
          </w:p>
        </w:tc>
        <w:tc>
          <w:tcPr>
            <w:tcW w:w="1520" w:type="dxa"/>
            <w:tcBorders>
              <w:top w:val="nil"/>
              <w:left w:val="nil"/>
              <w:bottom w:val="nil"/>
              <w:right w:val="nil"/>
            </w:tcBorders>
            <w:shd w:val="clear" w:color="auto" w:fill="auto"/>
            <w:noWrap/>
            <w:vAlign w:val="bottom"/>
            <w:hideMark/>
          </w:tcPr>
          <w:p w14:paraId="170AC83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AFE85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71C6F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DEBF99B"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002E1172" w14:textId="77777777" w:rsidTr="00705110">
        <w:trPr>
          <w:trHeight w:val="210"/>
        </w:trPr>
        <w:tc>
          <w:tcPr>
            <w:tcW w:w="1520" w:type="dxa"/>
            <w:tcBorders>
              <w:top w:val="nil"/>
              <w:left w:val="nil"/>
              <w:bottom w:val="nil"/>
              <w:right w:val="nil"/>
            </w:tcBorders>
            <w:shd w:val="clear" w:color="auto" w:fill="auto"/>
            <w:noWrap/>
            <w:vAlign w:val="bottom"/>
            <w:hideMark/>
          </w:tcPr>
          <w:p w14:paraId="7E2489C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w:t>
            </w:r>
          </w:p>
        </w:tc>
        <w:tc>
          <w:tcPr>
            <w:tcW w:w="1520" w:type="dxa"/>
            <w:tcBorders>
              <w:top w:val="nil"/>
              <w:left w:val="nil"/>
              <w:bottom w:val="nil"/>
              <w:right w:val="nil"/>
            </w:tcBorders>
            <w:shd w:val="clear" w:color="auto" w:fill="auto"/>
            <w:noWrap/>
            <w:vAlign w:val="bottom"/>
            <w:hideMark/>
          </w:tcPr>
          <w:p w14:paraId="5AC626C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20/01/2021</w:t>
            </w:r>
          </w:p>
        </w:tc>
        <w:tc>
          <w:tcPr>
            <w:tcW w:w="1520" w:type="dxa"/>
            <w:tcBorders>
              <w:top w:val="nil"/>
              <w:left w:val="nil"/>
              <w:bottom w:val="nil"/>
              <w:right w:val="nil"/>
            </w:tcBorders>
            <w:shd w:val="clear" w:color="auto" w:fill="auto"/>
            <w:noWrap/>
            <w:vAlign w:val="bottom"/>
            <w:hideMark/>
          </w:tcPr>
          <w:p w14:paraId="7ECB776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B006E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205A22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D2ADB5B"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40F7BD2F" w14:textId="77777777" w:rsidTr="00705110">
        <w:trPr>
          <w:trHeight w:val="210"/>
        </w:trPr>
        <w:tc>
          <w:tcPr>
            <w:tcW w:w="1520" w:type="dxa"/>
            <w:tcBorders>
              <w:top w:val="nil"/>
              <w:left w:val="nil"/>
              <w:bottom w:val="nil"/>
              <w:right w:val="nil"/>
            </w:tcBorders>
            <w:shd w:val="clear" w:color="auto" w:fill="auto"/>
            <w:noWrap/>
            <w:vAlign w:val="bottom"/>
            <w:hideMark/>
          </w:tcPr>
          <w:p w14:paraId="025FFEA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w:t>
            </w:r>
          </w:p>
        </w:tc>
        <w:tc>
          <w:tcPr>
            <w:tcW w:w="1520" w:type="dxa"/>
            <w:tcBorders>
              <w:top w:val="nil"/>
              <w:left w:val="nil"/>
              <w:bottom w:val="nil"/>
              <w:right w:val="nil"/>
            </w:tcBorders>
            <w:shd w:val="clear" w:color="auto" w:fill="auto"/>
            <w:noWrap/>
            <w:vAlign w:val="bottom"/>
            <w:hideMark/>
          </w:tcPr>
          <w:p w14:paraId="37B94E5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20/02/2021</w:t>
            </w:r>
          </w:p>
        </w:tc>
        <w:tc>
          <w:tcPr>
            <w:tcW w:w="1520" w:type="dxa"/>
            <w:tcBorders>
              <w:top w:val="nil"/>
              <w:left w:val="nil"/>
              <w:bottom w:val="nil"/>
              <w:right w:val="nil"/>
            </w:tcBorders>
            <w:shd w:val="clear" w:color="auto" w:fill="auto"/>
            <w:noWrap/>
            <w:vAlign w:val="bottom"/>
            <w:hideMark/>
          </w:tcPr>
          <w:p w14:paraId="5B00647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1B44E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630498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81D5E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3D411723" w14:textId="77777777" w:rsidTr="00705110">
        <w:trPr>
          <w:trHeight w:val="210"/>
        </w:trPr>
        <w:tc>
          <w:tcPr>
            <w:tcW w:w="1520" w:type="dxa"/>
            <w:tcBorders>
              <w:top w:val="nil"/>
              <w:left w:val="nil"/>
              <w:bottom w:val="nil"/>
              <w:right w:val="nil"/>
            </w:tcBorders>
            <w:shd w:val="clear" w:color="auto" w:fill="auto"/>
            <w:noWrap/>
            <w:vAlign w:val="bottom"/>
            <w:hideMark/>
          </w:tcPr>
          <w:p w14:paraId="7B218BB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w:t>
            </w:r>
          </w:p>
        </w:tc>
        <w:tc>
          <w:tcPr>
            <w:tcW w:w="1520" w:type="dxa"/>
            <w:tcBorders>
              <w:top w:val="nil"/>
              <w:left w:val="nil"/>
              <w:bottom w:val="nil"/>
              <w:right w:val="nil"/>
            </w:tcBorders>
            <w:shd w:val="clear" w:color="auto" w:fill="auto"/>
            <w:noWrap/>
            <w:vAlign w:val="bottom"/>
            <w:hideMark/>
          </w:tcPr>
          <w:p w14:paraId="50FABF6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20/03/2021</w:t>
            </w:r>
          </w:p>
        </w:tc>
        <w:tc>
          <w:tcPr>
            <w:tcW w:w="1520" w:type="dxa"/>
            <w:tcBorders>
              <w:top w:val="nil"/>
              <w:left w:val="nil"/>
              <w:bottom w:val="nil"/>
              <w:right w:val="nil"/>
            </w:tcBorders>
            <w:shd w:val="clear" w:color="auto" w:fill="auto"/>
            <w:noWrap/>
            <w:vAlign w:val="bottom"/>
            <w:hideMark/>
          </w:tcPr>
          <w:p w14:paraId="3E8EBCD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EF9B2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72054E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66EA8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0FB1B0B4" w14:textId="77777777" w:rsidTr="00705110">
        <w:trPr>
          <w:trHeight w:val="210"/>
        </w:trPr>
        <w:tc>
          <w:tcPr>
            <w:tcW w:w="1520" w:type="dxa"/>
            <w:tcBorders>
              <w:top w:val="nil"/>
              <w:left w:val="nil"/>
              <w:bottom w:val="nil"/>
              <w:right w:val="nil"/>
            </w:tcBorders>
            <w:shd w:val="clear" w:color="auto" w:fill="auto"/>
            <w:noWrap/>
            <w:vAlign w:val="bottom"/>
            <w:hideMark/>
          </w:tcPr>
          <w:p w14:paraId="0521737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w:t>
            </w:r>
          </w:p>
        </w:tc>
        <w:tc>
          <w:tcPr>
            <w:tcW w:w="1520" w:type="dxa"/>
            <w:tcBorders>
              <w:top w:val="nil"/>
              <w:left w:val="nil"/>
              <w:bottom w:val="nil"/>
              <w:right w:val="nil"/>
            </w:tcBorders>
            <w:shd w:val="clear" w:color="auto" w:fill="auto"/>
            <w:noWrap/>
            <w:vAlign w:val="bottom"/>
            <w:hideMark/>
          </w:tcPr>
          <w:p w14:paraId="6F58006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20/04/2021</w:t>
            </w:r>
          </w:p>
        </w:tc>
        <w:tc>
          <w:tcPr>
            <w:tcW w:w="1520" w:type="dxa"/>
            <w:tcBorders>
              <w:top w:val="nil"/>
              <w:left w:val="nil"/>
              <w:bottom w:val="nil"/>
              <w:right w:val="nil"/>
            </w:tcBorders>
            <w:shd w:val="clear" w:color="auto" w:fill="auto"/>
            <w:noWrap/>
            <w:vAlign w:val="bottom"/>
            <w:hideMark/>
          </w:tcPr>
          <w:p w14:paraId="1E13B37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D91D2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840F04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4DF4B5"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51EAC293" w14:textId="77777777" w:rsidTr="00705110">
        <w:trPr>
          <w:trHeight w:val="210"/>
        </w:trPr>
        <w:tc>
          <w:tcPr>
            <w:tcW w:w="1520" w:type="dxa"/>
            <w:tcBorders>
              <w:top w:val="nil"/>
              <w:left w:val="nil"/>
              <w:bottom w:val="nil"/>
              <w:right w:val="nil"/>
            </w:tcBorders>
            <w:shd w:val="clear" w:color="auto" w:fill="auto"/>
            <w:noWrap/>
            <w:vAlign w:val="bottom"/>
            <w:hideMark/>
          </w:tcPr>
          <w:p w14:paraId="2ED4A11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w:t>
            </w:r>
          </w:p>
        </w:tc>
        <w:tc>
          <w:tcPr>
            <w:tcW w:w="1520" w:type="dxa"/>
            <w:tcBorders>
              <w:top w:val="nil"/>
              <w:left w:val="nil"/>
              <w:bottom w:val="nil"/>
              <w:right w:val="nil"/>
            </w:tcBorders>
            <w:shd w:val="clear" w:color="auto" w:fill="auto"/>
            <w:noWrap/>
            <w:vAlign w:val="bottom"/>
            <w:hideMark/>
          </w:tcPr>
          <w:p w14:paraId="2E33BB1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20/05/2021</w:t>
            </w:r>
          </w:p>
        </w:tc>
        <w:tc>
          <w:tcPr>
            <w:tcW w:w="1520" w:type="dxa"/>
            <w:tcBorders>
              <w:top w:val="nil"/>
              <w:left w:val="nil"/>
              <w:bottom w:val="nil"/>
              <w:right w:val="nil"/>
            </w:tcBorders>
            <w:shd w:val="clear" w:color="auto" w:fill="auto"/>
            <w:noWrap/>
            <w:vAlign w:val="bottom"/>
            <w:hideMark/>
          </w:tcPr>
          <w:p w14:paraId="119CC70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8D474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4F4CE9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A6D94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206A87B4" w14:textId="77777777" w:rsidTr="00705110">
        <w:trPr>
          <w:trHeight w:val="210"/>
        </w:trPr>
        <w:tc>
          <w:tcPr>
            <w:tcW w:w="1520" w:type="dxa"/>
            <w:tcBorders>
              <w:top w:val="nil"/>
              <w:left w:val="nil"/>
              <w:bottom w:val="nil"/>
              <w:right w:val="nil"/>
            </w:tcBorders>
            <w:shd w:val="clear" w:color="auto" w:fill="auto"/>
            <w:noWrap/>
            <w:vAlign w:val="bottom"/>
            <w:hideMark/>
          </w:tcPr>
          <w:p w14:paraId="3637615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w:t>
            </w:r>
          </w:p>
        </w:tc>
        <w:tc>
          <w:tcPr>
            <w:tcW w:w="1520" w:type="dxa"/>
            <w:tcBorders>
              <w:top w:val="nil"/>
              <w:left w:val="nil"/>
              <w:bottom w:val="nil"/>
              <w:right w:val="nil"/>
            </w:tcBorders>
            <w:shd w:val="clear" w:color="auto" w:fill="auto"/>
            <w:noWrap/>
            <w:vAlign w:val="bottom"/>
            <w:hideMark/>
          </w:tcPr>
          <w:p w14:paraId="059D00B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20/06/2021</w:t>
            </w:r>
          </w:p>
        </w:tc>
        <w:tc>
          <w:tcPr>
            <w:tcW w:w="1520" w:type="dxa"/>
            <w:tcBorders>
              <w:top w:val="nil"/>
              <w:left w:val="nil"/>
              <w:bottom w:val="nil"/>
              <w:right w:val="nil"/>
            </w:tcBorders>
            <w:shd w:val="clear" w:color="auto" w:fill="auto"/>
            <w:noWrap/>
            <w:vAlign w:val="bottom"/>
            <w:hideMark/>
          </w:tcPr>
          <w:p w14:paraId="733177B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C9D43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8DFE34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1F00B2"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7CA9D3C1" w14:textId="77777777" w:rsidTr="00705110">
        <w:trPr>
          <w:trHeight w:val="210"/>
        </w:trPr>
        <w:tc>
          <w:tcPr>
            <w:tcW w:w="1520" w:type="dxa"/>
            <w:tcBorders>
              <w:top w:val="nil"/>
              <w:left w:val="nil"/>
              <w:bottom w:val="nil"/>
              <w:right w:val="nil"/>
            </w:tcBorders>
            <w:shd w:val="clear" w:color="auto" w:fill="auto"/>
            <w:noWrap/>
            <w:vAlign w:val="bottom"/>
            <w:hideMark/>
          </w:tcPr>
          <w:p w14:paraId="31E4D27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w:t>
            </w:r>
          </w:p>
        </w:tc>
        <w:tc>
          <w:tcPr>
            <w:tcW w:w="1520" w:type="dxa"/>
            <w:tcBorders>
              <w:top w:val="nil"/>
              <w:left w:val="nil"/>
              <w:bottom w:val="nil"/>
              <w:right w:val="nil"/>
            </w:tcBorders>
            <w:shd w:val="clear" w:color="auto" w:fill="auto"/>
            <w:noWrap/>
            <w:vAlign w:val="bottom"/>
            <w:hideMark/>
          </w:tcPr>
          <w:p w14:paraId="326B036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20/07/2021</w:t>
            </w:r>
          </w:p>
        </w:tc>
        <w:tc>
          <w:tcPr>
            <w:tcW w:w="1520" w:type="dxa"/>
            <w:tcBorders>
              <w:top w:val="nil"/>
              <w:left w:val="nil"/>
              <w:bottom w:val="nil"/>
              <w:right w:val="nil"/>
            </w:tcBorders>
            <w:shd w:val="clear" w:color="auto" w:fill="auto"/>
            <w:noWrap/>
            <w:vAlign w:val="bottom"/>
            <w:hideMark/>
          </w:tcPr>
          <w:p w14:paraId="4E6EA75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177AE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DD364E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1D3FD5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643577F5" w14:textId="77777777" w:rsidTr="00705110">
        <w:trPr>
          <w:trHeight w:val="210"/>
        </w:trPr>
        <w:tc>
          <w:tcPr>
            <w:tcW w:w="1520" w:type="dxa"/>
            <w:tcBorders>
              <w:top w:val="nil"/>
              <w:left w:val="nil"/>
              <w:bottom w:val="nil"/>
              <w:right w:val="nil"/>
            </w:tcBorders>
            <w:shd w:val="clear" w:color="auto" w:fill="auto"/>
            <w:noWrap/>
            <w:vAlign w:val="bottom"/>
            <w:hideMark/>
          </w:tcPr>
          <w:p w14:paraId="1A2D905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w:t>
            </w:r>
          </w:p>
        </w:tc>
        <w:tc>
          <w:tcPr>
            <w:tcW w:w="1520" w:type="dxa"/>
            <w:tcBorders>
              <w:top w:val="nil"/>
              <w:left w:val="nil"/>
              <w:bottom w:val="nil"/>
              <w:right w:val="nil"/>
            </w:tcBorders>
            <w:shd w:val="clear" w:color="auto" w:fill="auto"/>
            <w:noWrap/>
            <w:vAlign w:val="bottom"/>
            <w:hideMark/>
          </w:tcPr>
          <w:p w14:paraId="6106615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20/08/2021</w:t>
            </w:r>
          </w:p>
        </w:tc>
        <w:tc>
          <w:tcPr>
            <w:tcW w:w="1520" w:type="dxa"/>
            <w:tcBorders>
              <w:top w:val="nil"/>
              <w:left w:val="nil"/>
              <w:bottom w:val="nil"/>
              <w:right w:val="nil"/>
            </w:tcBorders>
            <w:shd w:val="clear" w:color="auto" w:fill="auto"/>
            <w:noWrap/>
            <w:vAlign w:val="bottom"/>
            <w:hideMark/>
          </w:tcPr>
          <w:p w14:paraId="4CD158B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4545F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A99D44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A71361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49BD42E9" w14:textId="77777777" w:rsidTr="00705110">
        <w:trPr>
          <w:trHeight w:val="210"/>
        </w:trPr>
        <w:tc>
          <w:tcPr>
            <w:tcW w:w="1520" w:type="dxa"/>
            <w:tcBorders>
              <w:top w:val="nil"/>
              <w:left w:val="nil"/>
              <w:bottom w:val="nil"/>
              <w:right w:val="nil"/>
            </w:tcBorders>
            <w:shd w:val="clear" w:color="auto" w:fill="auto"/>
            <w:noWrap/>
            <w:vAlign w:val="bottom"/>
            <w:hideMark/>
          </w:tcPr>
          <w:p w14:paraId="7247DD3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w:t>
            </w:r>
          </w:p>
        </w:tc>
        <w:tc>
          <w:tcPr>
            <w:tcW w:w="1520" w:type="dxa"/>
            <w:tcBorders>
              <w:top w:val="nil"/>
              <w:left w:val="nil"/>
              <w:bottom w:val="nil"/>
              <w:right w:val="nil"/>
            </w:tcBorders>
            <w:shd w:val="clear" w:color="auto" w:fill="auto"/>
            <w:noWrap/>
            <w:vAlign w:val="bottom"/>
            <w:hideMark/>
          </w:tcPr>
          <w:p w14:paraId="49FED12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20/09/2021</w:t>
            </w:r>
          </w:p>
        </w:tc>
        <w:tc>
          <w:tcPr>
            <w:tcW w:w="1520" w:type="dxa"/>
            <w:tcBorders>
              <w:top w:val="nil"/>
              <w:left w:val="nil"/>
              <w:bottom w:val="nil"/>
              <w:right w:val="nil"/>
            </w:tcBorders>
            <w:shd w:val="clear" w:color="auto" w:fill="auto"/>
            <w:noWrap/>
            <w:vAlign w:val="bottom"/>
            <w:hideMark/>
          </w:tcPr>
          <w:p w14:paraId="4FAA084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0B659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545A36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B9B8EAC"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0CA57978" w14:textId="77777777" w:rsidTr="00705110">
        <w:trPr>
          <w:trHeight w:val="210"/>
        </w:trPr>
        <w:tc>
          <w:tcPr>
            <w:tcW w:w="1520" w:type="dxa"/>
            <w:tcBorders>
              <w:top w:val="nil"/>
              <w:left w:val="nil"/>
              <w:bottom w:val="nil"/>
              <w:right w:val="nil"/>
            </w:tcBorders>
            <w:shd w:val="clear" w:color="auto" w:fill="auto"/>
            <w:noWrap/>
            <w:vAlign w:val="bottom"/>
            <w:hideMark/>
          </w:tcPr>
          <w:p w14:paraId="7CBCCA2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w:t>
            </w:r>
          </w:p>
        </w:tc>
        <w:tc>
          <w:tcPr>
            <w:tcW w:w="1520" w:type="dxa"/>
            <w:tcBorders>
              <w:top w:val="nil"/>
              <w:left w:val="nil"/>
              <w:bottom w:val="nil"/>
              <w:right w:val="nil"/>
            </w:tcBorders>
            <w:shd w:val="clear" w:color="auto" w:fill="auto"/>
            <w:noWrap/>
            <w:vAlign w:val="bottom"/>
            <w:hideMark/>
          </w:tcPr>
          <w:p w14:paraId="71A4D88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20/10/2021</w:t>
            </w:r>
          </w:p>
        </w:tc>
        <w:tc>
          <w:tcPr>
            <w:tcW w:w="1520" w:type="dxa"/>
            <w:tcBorders>
              <w:top w:val="nil"/>
              <w:left w:val="nil"/>
              <w:bottom w:val="nil"/>
              <w:right w:val="nil"/>
            </w:tcBorders>
            <w:shd w:val="clear" w:color="auto" w:fill="auto"/>
            <w:noWrap/>
            <w:vAlign w:val="bottom"/>
            <w:hideMark/>
          </w:tcPr>
          <w:p w14:paraId="5C142F5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68737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B22A72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B732D80"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6BD743EF" w14:textId="77777777" w:rsidTr="00705110">
        <w:trPr>
          <w:trHeight w:val="210"/>
        </w:trPr>
        <w:tc>
          <w:tcPr>
            <w:tcW w:w="1520" w:type="dxa"/>
            <w:tcBorders>
              <w:top w:val="nil"/>
              <w:left w:val="nil"/>
              <w:bottom w:val="nil"/>
              <w:right w:val="nil"/>
            </w:tcBorders>
            <w:shd w:val="clear" w:color="auto" w:fill="auto"/>
            <w:noWrap/>
            <w:vAlign w:val="bottom"/>
            <w:hideMark/>
          </w:tcPr>
          <w:p w14:paraId="4331AEB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w:t>
            </w:r>
          </w:p>
        </w:tc>
        <w:tc>
          <w:tcPr>
            <w:tcW w:w="1520" w:type="dxa"/>
            <w:tcBorders>
              <w:top w:val="nil"/>
              <w:left w:val="nil"/>
              <w:bottom w:val="nil"/>
              <w:right w:val="nil"/>
            </w:tcBorders>
            <w:shd w:val="clear" w:color="auto" w:fill="auto"/>
            <w:noWrap/>
            <w:vAlign w:val="bottom"/>
            <w:hideMark/>
          </w:tcPr>
          <w:p w14:paraId="640845D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20/11/2021</w:t>
            </w:r>
          </w:p>
        </w:tc>
        <w:tc>
          <w:tcPr>
            <w:tcW w:w="1520" w:type="dxa"/>
            <w:tcBorders>
              <w:top w:val="nil"/>
              <w:left w:val="nil"/>
              <w:bottom w:val="nil"/>
              <w:right w:val="nil"/>
            </w:tcBorders>
            <w:shd w:val="clear" w:color="auto" w:fill="auto"/>
            <w:noWrap/>
            <w:vAlign w:val="bottom"/>
            <w:hideMark/>
          </w:tcPr>
          <w:p w14:paraId="2C6C657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7DFCB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D55F5C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C32E62"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076E97A4" w14:textId="77777777" w:rsidTr="00705110">
        <w:trPr>
          <w:trHeight w:val="210"/>
        </w:trPr>
        <w:tc>
          <w:tcPr>
            <w:tcW w:w="1520" w:type="dxa"/>
            <w:tcBorders>
              <w:top w:val="nil"/>
              <w:left w:val="nil"/>
              <w:bottom w:val="nil"/>
              <w:right w:val="nil"/>
            </w:tcBorders>
            <w:shd w:val="clear" w:color="auto" w:fill="auto"/>
            <w:noWrap/>
            <w:vAlign w:val="bottom"/>
            <w:hideMark/>
          </w:tcPr>
          <w:p w14:paraId="3C561BF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w:t>
            </w:r>
          </w:p>
        </w:tc>
        <w:tc>
          <w:tcPr>
            <w:tcW w:w="1520" w:type="dxa"/>
            <w:tcBorders>
              <w:top w:val="nil"/>
              <w:left w:val="nil"/>
              <w:bottom w:val="nil"/>
              <w:right w:val="nil"/>
            </w:tcBorders>
            <w:shd w:val="clear" w:color="auto" w:fill="auto"/>
            <w:noWrap/>
            <w:vAlign w:val="bottom"/>
            <w:hideMark/>
          </w:tcPr>
          <w:p w14:paraId="4E7B9B3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20/12/2021</w:t>
            </w:r>
          </w:p>
        </w:tc>
        <w:tc>
          <w:tcPr>
            <w:tcW w:w="1520" w:type="dxa"/>
            <w:tcBorders>
              <w:top w:val="nil"/>
              <w:left w:val="nil"/>
              <w:bottom w:val="nil"/>
              <w:right w:val="nil"/>
            </w:tcBorders>
            <w:shd w:val="clear" w:color="auto" w:fill="auto"/>
            <w:noWrap/>
            <w:vAlign w:val="bottom"/>
            <w:hideMark/>
          </w:tcPr>
          <w:p w14:paraId="76FD4CB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74DED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496FB7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F3AA23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4D16A876" w14:textId="77777777" w:rsidTr="00705110">
        <w:trPr>
          <w:trHeight w:val="210"/>
        </w:trPr>
        <w:tc>
          <w:tcPr>
            <w:tcW w:w="1520" w:type="dxa"/>
            <w:tcBorders>
              <w:top w:val="nil"/>
              <w:left w:val="nil"/>
              <w:bottom w:val="nil"/>
              <w:right w:val="nil"/>
            </w:tcBorders>
            <w:shd w:val="clear" w:color="auto" w:fill="auto"/>
            <w:noWrap/>
            <w:vAlign w:val="bottom"/>
            <w:hideMark/>
          </w:tcPr>
          <w:p w14:paraId="38BC18C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w:t>
            </w:r>
          </w:p>
        </w:tc>
        <w:tc>
          <w:tcPr>
            <w:tcW w:w="1520" w:type="dxa"/>
            <w:tcBorders>
              <w:top w:val="nil"/>
              <w:left w:val="nil"/>
              <w:bottom w:val="nil"/>
              <w:right w:val="nil"/>
            </w:tcBorders>
            <w:shd w:val="clear" w:color="auto" w:fill="auto"/>
            <w:noWrap/>
            <w:vAlign w:val="bottom"/>
            <w:hideMark/>
          </w:tcPr>
          <w:p w14:paraId="230ED4C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20/01/2022</w:t>
            </w:r>
          </w:p>
        </w:tc>
        <w:tc>
          <w:tcPr>
            <w:tcW w:w="1520" w:type="dxa"/>
            <w:tcBorders>
              <w:top w:val="nil"/>
              <w:left w:val="nil"/>
              <w:bottom w:val="nil"/>
              <w:right w:val="nil"/>
            </w:tcBorders>
            <w:shd w:val="clear" w:color="auto" w:fill="auto"/>
            <w:noWrap/>
            <w:vAlign w:val="bottom"/>
            <w:hideMark/>
          </w:tcPr>
          <w:p w14:paraId="0B06556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07FCB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6776C6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855B9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6FEF9F65" w14:textId="77777777" w:rsidTr="00705110">
        <w:trPr>
          <w:trHeight w:val="210"/>
        </w:trPr>
        <w:tc>
          <w:tcPr>
            <w:tcW w:w="1520" w:type="dxa"/>
            <w:tcBorders>
              <w:top w:val="nil"/>
              <w:left w:val="nil"/>
              <w:bottom w:val="nil"/>
              <w:right w:val="nil"/>
            </w:tcBorders>
            <w:shd w:val="clear" w:color="auto" w:fill="auto"/>
            <w:noWrap/>
            <w:vAlign w:val="bottom"/>
            <w:hideMark/>
          </w:tcPr>
          <w:p w14:paraId="7949881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15</w:t>
            </w:r>
          </w:p>
        </w:tc>
        <w:tc>
          <w:tcPr>
            <w:tcW w:w="1520" w:type="dxa"/>
            <w:tcBorders>
              <w:top w:val="nil"/>
              <w:left w:val="nil"/>
              <w:bottom w:val="nil"/>
              <w:right w:val="nil"/>
            </w:tcBorders>
            <w:shd w:val="clear" w:color="auto" w:fill="auto"/>
            <w:noWrap/>
            <w:vAlign w:val="bottom"/>
            <w:hideMark/>
          </w:tcPr>
          <w:p w14:paraId="14F6B04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20/02/2022</w:t>
            </w:r>
          </w:p>
        </w:tc>
        <w:tc>
          <w:tcPr>
            <w:tcW w:w="1520" w:type="dxa"/>
            <w:tcBorders>
              <w:top w:val="nil"/>
              <w:left w:val="nil"/>
              <w:bottom w:val="nil"/>
              <w:right w:val="nil"/>
            </w:tcBorders>
            <w:shd w:val="clear" w:color="auto" w:fill="auto"/>
            <w:noWrap/>
            <w:vAlign w:val="bottom"/>
            <w:hideMark/>
          </w:tcPr>
          <w:p w14:paraId="56D63AA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3944FA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BC1EFE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A1E1A9B"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3404CE84" w14:textId="77777777" w:rsidTr="00705110">
        <w:trPr>
          <w:trHeight w:val="210"/>
        </w:trPr>
        <w:tc>
          <w:tcPr>
            <w:tcW w:w="1520" w:type="dxa"/>
            <w:tcBorders>
              <w:top w:val="nil"/>
              <w:left w:val="nil"/>
              <w:bottom w:val="nil"/>
              <w:right w:val="nil"/>
            </w:tcBorders>
            <w:shd w:val="clear" w:color="auto" w:fill="auto"/>
            <w:noWrap/>
            <w:vAlign w:val="bottom"/>
            <w:hideMark/>
          </w:tcPr>
          <w:p w14:paraId="56C2E5E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16</w:t>
            </w:r>
          </w:p>
        </w:tc>
        <w:tc>
          <w:tcPr>
            <w:tcW w:w="1520" w:type="dxa"/>
            <w:tcBorders>
              <w:top w:val="nil"/>
              <w:left w:val="nil"/>
              <w:bottom w:val="nil"/>
              <w:right w:val="nil"/>
            </w:tcBorders>
            <w:shd w:val="clear" w:color="auto" w:fill="auto"/>
            <w:noWrap/>
            <w:vAlign w:val="bottom"/>
            <w:hideMark/>
          </w:tcPr>
          <w:p w14:paraId="0DFA53F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20/03/2022</w:t>
            </w:r>
          </w:p>
        </w:tc>
        <w:tc>
          <w:tcPr>
            <w:tcW w:w="1520" w:type="dxa"/>
            <w:tcBorders>
              <w:top w:val="nil"/>
              <w:left w:val="nil"/>
              <w:bottom w:val="nil"/>
              <w:right w:val="nil"/>
            </w:tcBorders>
            <w:shd w:val="clear" w:color="auto" w:fill="auto"/>
            <w:noWrap/>
            <w:vAlign w:val="bottom"/>
            <w:hideMark/>
          </w:tcPr>
          <w:p w14:paraId="5772FE8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9C0AF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A5D71D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E5CD6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4A2B23F7" w14:textId="77777777" w:rsidTr="00705110">
        <w:trPr>
          <w:trHeight w:val="210"/>
        </w:trPr>
        <w:tc>
          <w:tcPr>
            <w:tcW w:w="1520" w:type="dxa"/>
            <w:tcBorders>
              <w:top w:val="nil"/>
              <w:left w:val="nil"/>
              <w:bottom w:val="nil"/>
              <w:right w:val="nil"/>
            </w:tcBorders>
            <w:shd w:val="clear" w:color="auto" w:fill="auto"/>
            <w:noWrap/>
            <w:vAlign w:val="bottom"/>
            <w:hideMark/>
          </w:tcPr>
          <w:p w14:paraId="3773745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17</w:t>
            </w:r>
          </w:p>
        </w:tc>
        <w:tc>
          <w:tcPr>
            <w:tcW w:w="1520" w:type="dxa"/>
            <w:tcBorders>
              <w:top w:val="nil"/>
              <w:left w:val="nil"/>
              <w:bottom w:val="nil"/>
              <w:right w:val="nil"/>
            </w:tcBorders>
            <w:shd w:val="clear" w:color="auto" w:fill="auto"/>
            <w:noWrap/>
            <w:vAlign w:val="bottom"/>
            <w:hideMark/>
          </w:tcPr>
          <w:p w14:paraId="63433E5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20/04/2022</w:t>
            </w:r>
          </w:p>
        </w:tc>
        <w:tc>
          <w:tcPr>
            <w:tcW w:w="1520" w:type="dxa"/>
            <w:tcBorders>
              <w:top w:val="nil"/>
              <w:left w:val="nil"/>
              <w:bottom w:val="nil"/>
              <w:right w:val="nil"/>
            </w:tcBorders>
            <w:shd w:val="clear" w:color="auto" w:fill="auto"/>
            <w:noWrap/>
            <w:vAlign w:val="bottom"/>
            <w:hideMark/>
          </w:tcPr>
          <w:p w14:paraId="25BC734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9FC13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0C5157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3D4EA3D"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56C18B0A" w14:textId="77777777" w:rsidTr="00705110">
        <w:trPr>
          <w:trHeight w:val="210"/>
        </w:trPr>
        <w:tc>
          <w:tcPr>
            <w:tcW w:w="1520" w:type="dxa"/>
            <w:tcBorders>
              <w:top w:val="nil"/>
              <w:left w:val="nil"/>
              <w:bottom w:val="nil"/>
              <w:right w:val="nil"/>
            </w:tcBorders>
            <w:shd w:val="clear" w:color="auto" w:fill="auto"/>
            <w:noWrap/>
            <w:vAlign w:val="bottom"/>
            <w:hideMark/>
          </w:tcPr>
          <w:p w14:paraId="740F93A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18</w:t>
            </w:r>
          </w:p>
        </w:tc>
        <w:tc>
          <w:tcPr>
            <w:tcW w:w="1520" w:type="dxa"/>
            <w:tcBorders>
              <w:top w:val="nil"/>
              <w:left w:val="nil"/>
              <w:bottom w:val="nil"/>
              <w:right w:val="nil"/>
            </w:tcBorders>
            <w:shd w:val="clear" w:color="auto" w:fill="auto"/>
            <w:noWrap/>
            <w:vAlign w:val="bottom"/>
            <w:hideMark/>
          </w:tcPr>
          <w:p w14:paraId="14A0F84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20/05/2022</w:t>
            </w:r>
          </w:p>
        </w:tc>
        <w:tc>
          <w:tcPr>
            <w:tcW w:w="1520" w:type="dxa"/>
            <w:tcBorders>
              <w:top w:val="nil"/>
              <w:left w:val="nil"/>
              <w:bottom w:val="nil"/>
              <w:right w:val="nil"/>
            </w:tcBorders>
            <w:shd w:val="clear" w:color="auto" w:fill="auto"/>
            <w:noWrap/>
            <w:vAlign w:val="bottom"/>
            <w:hideMark/>
          </w:tcPr>
          <w:p w14:paraId="7E6106F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552FC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16136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FF2F58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25526CB1" w14:textId="77777777" w:rsidTr="00705110">
        <w:trPr>
          <w:trHeight w:val="210"/>
        </w:trPr>
        <w:tc>
          <w:tcPr>
            <w:tcW w:w="1520" w:type="dxa"/>
            <w:tcBorders>
              <w:top w:val="nil"/>
              <w:left w:val="nil"/>
              <w:bottom w:val="nil"/>
              <w:right w:val="nil"/>
            </w:tcBorders>
            <w:shd w:val="clear" w:color="auto" w:fill="auto"/>
            <w:noWrap/>
            <w:vAlign w:val="bottom"/>
            <w:hideMark/>
          </w:tcPr>
          <w:p w14:paraId="59FFE09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19</w:t>
            </w:r>
          </w:p>
        </w:tc>
        <w:tc>
          <w:tcPr>
            <w:tcW w:w="1520" w:type="dxa"/>
            <w:tcBorders>
              <w:top w:val="nil"/>
              <w:left w:val="nil"/>
              <w:bottom w:val="nil"/>
              <w:right w:val="nil"/>
            </w:tcBorders>
            <w:shd w:val="clear" w:color="auto" w:fill="auto"/>
            <w:noWrap/>
            <w:vAlign w:val="bottom"/>
            <w:hideMark/>
          </w:tcPr>
          <w:p w14:paraId="4856DDA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20/06/2022</w:t>
            </w:r>
          </w:p>
        </w:tc>
        <w:tc>
          <w:tcPr>
            <w:tcW w:w="1520" w:type="dxa"/>
            <w:tcBorders>
              <w:top w:val="nil"/>
              <w:left w:val="nil"/>
              <w:bottom w:val="nil"/>
              <w:right w:val="nil"/>
            </w:tcBorders>
            <w:shd w:val="clear" w:color="auto" w:fill="auto"/>
            <w:noWrap/>
            <w:vAlign w:val="bottom"/>
            <w:hideMark/>
          </w:tcPr>
          <w:p w14:paraId="4782851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37D3D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9C7945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89272F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2C5055B8" w14:textId="77777777" w:rsidTr="00705110">
        <w:trPr>
          <w:trHeight w:val="210"/>
        </w:trPr>
        <w:tc>
          <w:tcPr>
            <w:tcW w:w="1520" w:type="dxa"/>
            <w:tcBorders>
              <w:top w:val="nil"/>
              <w:left w:val="nil"/>
              <w:bottom w:val="nil"/>
              <w:right w:val="nil"/>
            </w:tcBorders>
            <w:shd w:val="clear" w:color="auto" w:fill="auto"/>
            <w:noWrap/>
            <w:vAlign w:val="bottom"/>
            <w:hideMark/>
          </w:tcPr>
          <w:p w14:paraId="662083D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w:t>
            </w:r>
          </w:p>
        </w:tc>
        <w:tc>
          <w:tcPr>
            <w:tcW w:w="1520" w:type="dxa"/>
            <w:tcBorders>
              <w:top w:val="nil"/>
              <w:left w:val="nil"/>
              <w:bottom w:val="nil"/>
              <w:right w:val="nil"/>
            </w:tcBorders>
            <w:shd w:val="clear" w:color="auto" w:fill="auto"/>
            <w:noWrap/>
            <w:vAlign w:val="bottom"/>
            <w:hideMark/>
          </w:tcPr>
          <w:p w14:paraId="086F8CA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20/07/2022</w:t>
            </w:r>
          </w:p>
        </w:tc>
        <w:tc>
          <w:tcPr>
            <w:tcW w:w="1520" w:type="dxa"/>
            <w:tcBorders>
              <w:top w:val="nil"/>
              <w:left w:val="nil"/>
              <w:bottom w:val="nil"/>
              <w:right w:val="nil"/>
            </w:tcBorders>
            <w:shd w:val="clear" w:color="auto" w:fill="auto"/>
            <w:noWrap/>
            <w:vAlign w:val="bottom"/>
            <w:hideMark/>
          </w:tcPr>
          <w:p w14:paraId="3A73B49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3E2E69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B5B08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F4244A4"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36717CDE" w14:textId="77777777" w:rsidTr="00705110">
        <w:trPr>
          <w:trHeight w:val="210"/>
        </w:trPr>
        <w:tc>
          <w:tcPr>
            <w:tcW w:w="1520" w:type="dxa"/>
            <w:tcBorders>
              <w:top w:val="nil"/>
              <w:left w:val="nil"/>
              <w:bottom w:val="nil"/>
              <w:right w:val="nil"/>
            </w:tcBorders>
            <w:shd w:val="clear" w:color="auto" w:fill="auto"/>
            <w:noWrap/>
            <w:vAlign w:val="bottom"/>
            <w:hideMark/>
          </w:tcPr>
          <w:p w14:paraId="20F53D5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21</w:t>
            </w:r>
          </w:p>
        </w:tc>
        <w:tc>
          <w:tcPr>
            <w:tcW w:w="1520" w:type="dxa"/>
            <w:tcBorders>
              <w:top w:val="nil"/>
              <w:left w:val="nil"/>
              <w:bottom w:val="nil"/>
              <w:right w:val="nil"/>
            </w:tcBorders>
            <w:shd w:val="clear" w:color="auto" w:fill="auto"/>
            <w:noWrap/>
            <w:vAlign w:val="bottom"/>
            <w:hideMark/>
          </w:tcPr>
          <w:p w14:paraId="7B3F607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20/08/2022</w:t>
            </w:r>
          </w:p>
        </w:tc>
        <w:tc>
          <w:tcPr>
            <w:tcW w:w="1520" w:type="dxa"/>
            <w:tcBorders>
              <w:top w:val="nil"/>
              <w:left w:val="nil"/>
              <w:bottom w:val="nil"/>
              <w:right w:val="nil"/>
            </w:tcBorders>
            <w:shd w:val="clear" w:color="auto" w:fill="auto"/>
            <w:noWrap/>
            <w:vAlign w:val="bottom"/>
            <w:hideMark/>
          </w:tcPr>
          <w:p w14:paraId="4963921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E92BE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459D0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A4D44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6C7BB0DC" w14:textId="77777777" w:rsidTr="00705110">
        <w:trPr>
          <w:trHeight w:val="210"/>
        </w:trPr>
        <w:tc>
          <w:tcPr>
            <w:tcW w:w="1520" w:type="dxa"/>
            <w:tcBorders>
              <w:top w:val="nil"/>
              <w:left w:val="nil"/>
              <w:bottom w:val="nil"/>
              <w:right w:val="nil"/>
            </w:tcBorders>
            <w:shd w:val="clear" w:color="auto" w:fill="auto"/>
            <w:noWrap/>
            <w:vAlign w:val="bottom"/>
            <w:hideMark/>
          </w:tcPr>
          <w:p w14:paraId="3AD023E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22</w:t>
            </w:r>
          </w:p>
        </w:tc>
        <w:tc>
          <w:tcPr>
            <w:tcW w:w="1520" w:type="dxa"/>
            <w:tcBorders>
              <w:top w:val="nil"/>
              <w:left w:val="nil"/>
              <w:bottom w:val="nil"/>
              <w:right w:val="nil"/>
            </w:tcBorders>
            <w:shd w:val="clear" w:color="auto" w:fill="auto"/>
            <w:noWrap/>
            <w:vAlign w:val="bottom"/>
            <w:hideMark/>
          </w:tcPr>
          <w:p w14:paraId="5DFDDA7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20/09/2022</w:t>
            </w:r>
          </w:p>
        </w:tc>
        <w:tc>
          <w:tcPr>
            <w:tcW w:w="1520" w:type="dxa"/>
            <w:tcBorders>
              <w:top w:val="nil"/>
              <w:left w:val="nil"/>
              <w:bottom w:val="nil"/>
              <w:right w:val="nil"/>
            </w:tcBorders>
            <w:shd w:val="clear" w:color="auto" w:fill="auto"/>
            <w:noWrap/>
            <w:vAlign w:val="bottom"/>
            <w:hideMark/>
          </w:tcPr>
          <w:p w14:paraId="6EB2CBA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3B263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35414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A1616F5"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02F43838" w14:textId="77777777" w:rsidTr="00705110">
        <w:trPr>
          <w:trHeight w:val="210"/>
        </w:trPr>
        <w:tc>
          <w:tcPr>
            <w:tcW w:w="1520" w:type="dxa"/>
            <w:tcBorders>
              <w:top w:val="nil"/>
              <w:left w:val="nil"/>
              <w:bottom w:val="nil"/>
              <w:right w:val="nil"/>
            </w:tcBorders>
            <w:shd w:val="clear" w:color="auto" w:fill="auto"/>
            <w:noWrap/>
            <w:vAlign w:val="bottom"/>
            <w:hideMark/>
          </w:tcPr>
          <w:p w14:paraId="603CCB6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23</w:t>
            </w:r>
          </w:p>
        </w:tc>
        <w:tc>
          <w:tcPr>
            <w:tcW w:w="1520" w:type="dxa"/>
            <w:tcBorders>
              <w:top w:val="nil"/>
              <w:left w:val="nil"/>
              <w:bottom w:val="nil"/>
              <w:right w:val="nil"/>
            </w:tcBorders>
            <w:shd w:val="clear" w:color="auto" w:fill="auto"/>
            <w:noWrap/>
            <w:vAlign w:val="bottom"/>
            <w:hideMark/>
          </w:tcPr>
          <w:p w14:paraId="1754F6D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20/10/2022</w:t>
            </w:r>
          </w:p>
        </w:tc>
        <w:tc>
          <w:tcPr>
            <w:tcW w:w="1520" w:type="dxa"/>
            <w:tcBorders>
              <w:top w:val="nil"/>
              <w:left w:val="nil"/>
              <w:bottom w:val="nil"/>
              <w:right w:val="nil"/>
            </w:tcBorders>
            <w:shd w:val="clear" w:color="auto" w:fill="auto"/>
            <w:noWrap/>
            <w:vAlign w:val="bottom"/>
            <w:hideMark/>
          </w:tcPr>
          <w:p w14:paraId="318E01E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EAC69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CD07A7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F8417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3009661E" w14:textId="77777777" w:rsidTr="00705110">
        <w:trPr>
          <w:trHeight w:val="210"/>
        </w:trPr>
        <w:tc>
          <w:tcPr>
            <w:tcW w:w="1520" w:type="dxa"/>
            <w:tcBorders>
              <w:top w:val="nil"/>
              <w:left w:val="nil"/>
              <w:bottom w:val="nil"/>
              <w:right w:val="nil"/>
            </w:tcBorders>
            <w:shd w:val="clear" w:color="auto" w:fill="auto"/>
            <w:noWrap/>
            <w:vAlign w:val="bottom"/>
            <w:hideMark/>
          </w:tcPr>
          <w:p w14:paraId="6E1D627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24</w:t>
            </w:r>
          </w:p>
        </w:tc>
        <w:tc>
          <w:tcPr>
            <w:tcW w:w="1520" w:type="dxa"/>
            <w:tcBorders>
              <w:top w:val="nil"/>
              <w:left w:val="nil"/>
              <w:bottom w:val="nil"/>
              <w:right w:val="nil"/>
            </w:tcBorders>
            <w:shd w:val="clear" w:color="auto" w:fill="auto"/>
            <w:noWrap/>
            <w:vAlign w:val="bottom"/>
            <w:hideMark/>
          </w:tcPr>
          <w:p w14:paraId="7857F3F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20/11/2022</w:t>
            </w:r>
          </w:p>
        </w:tc>
        <w:tc>
          <w:tcPr>
            <w:tcW w:w="1520" w:type="dxa"/>
            <w:tcBorders>
              <w:top w:val="nil"/>
              <w:left w:val="nil"/>
              <w:bottom w:val="nil"/>
              <w:right w:val="nil"/>
            </w:tcBorders>
            <w:shd w:val="clear" w:color="auto" w:fill="auto"/>
            <w:noWrap/>
            <w:vAlign w:val="bottom"/>
            <w:hideMark/>
          </w:tcPr>
          <w:p w14:paraId="6137D94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980ED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7E9DA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E73156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6A678A" w:rsidRPr="00795722" w14:paraId="0AB09B80" w14:textId="77777777" w:rsidTr="00705110">
        <w:trPr>
          <w:trHeight w:val="210"/>
        </w:trPr>
        <w:tc>
          <w:tcPr>
            <w:tcW w:w="1520" w:type="dxa"/>
            <w:tcBorders>
              <w:top w:val="nil"/>
              <w:left w:val="nil"/>
              <w:bottom w:val="nil"/>
              <w:right w:val="nil"/>
            </w:tcBorders>
            <w:shd w:val="clear" w:color="auto" w:fill="auto"/>
            <w:noWrap/>
            <w:vAlign w:val="bottom"/>
            <w:hideMark/>
          </w:tcPr>
          <w:p w14:paraId="739F58D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25</w:t>
            </w:r>
          </w:p>
        </w:tc>
        <w:tc>
          <w:tcPr>
            <w:tcW w:w="1520" w:type="dxa"/>
            <w:tcBorders>
              <w:top w:val="nil"/>
              <w:left w:val="nil"/>
              <w:bottom w:val="nil"/>
              <w:right w:val="nil"/>
            </w:tcBorders>
            <w:shd w:val="clear" w:color="auto" w:fill="auto"/>
            <w:noWrap/>
            <w:vAlign w:val="bottom"/>
            <w:hideMark/>
          </w:tcPr>
          <w:p w14:paraId="43216A4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20/12/2022</w:t>
            </w:r>
          </w:p>
        </w:tc>
        <w:tc>
          <w:tcPr>
            <w:tcW w:w="1520" w:type="dxa"/>
            <w:tcBorders>
              <w:top w:val="nil"/>
              <w:left w:val="nil"/>
              <w:bottom w:val="nil"/>
              <w:right w:val="nil"/>
            </w:tcBorders>
            <w:shd w:val="clear" w:color="auto" w:fill="auto"/>
            <w:noWrap/>
            <w:vAlign w:val="bottom"/>
            <w:hideMark/>
          </w:tcPr>
          <w:p w14:paraId="73F63A9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831CFA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F800A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3CD47C"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0,3616%</w:t>
            </w:r>
          </w:p>
        </w:tc>
      </w:tr>
      <w:tr w:rsidR="006A678A" w:rsidRPr="00795722" w14:paraId="60A5635F" w14:textId="77777777" w:rsidTr="00705110">
        <w:trPr>
          <w:trHeight w:val="210"/>
        </w:trPr>
        <w:tc>
          <w:tcPr>
            <w:tcW w:w="1520" w:type="dxa"/>
            <w:tcBorders>
              <w:top w:val="nil"/>
              <w:left w:val="nil"/>
              <w:bottom w:val="nil"/>
              <w:right w:val="nil"/>
            </w:tcBorders>
            <w:shd w:val="clear" w:color="auto" w:fill="auto"/>
            <w:noWrap/>
            <w:vAlign w:val="bottom"/>
            <w:hideMark/>
          </w:tcPr>
          <w:p w14:paraId="344A3A1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26</w:t>
            </w:r>
          </w:p>
        </w:tc>
        <w:tc>
          <w:tcPr>
            <w:tcW w:w="1520" w:type="dxa"/>
            <w:tcBorders>
              <w:top w:val="nil"/>
              <w:left w:val="nil"/>
              <w:bottom w:val="nil"/>
              <w:right w:val="nil"/>
            </w:tcBorders>
            <w:shd w:val="clear" w:color="auto" w:fill="auto"/>
            <w:noWrap/>
            <w:vAlign w:val="bottom"/>
            <w:hideMark/>
          </w:tcPr>
          <w:p w14:paraId="1EA468B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20/01/2023</w:t>
            </w:r>
          </w:p>
        </w:tc>
        <w:tc>
          <w:tcPr>
            <w:tcW w:w="1520" w:type="dxa"/>
            <w:tcBorders>
              <w:top w:val="nil"/>
              <w:left w:val="nil"/>
              <w:bottom w:val="nil"/>
              <w:right w:val="nil"/>
            </w:tcBorders>
            <w:shd w:val="clear" w:color="auto" w:fill="auto"/>
            <w:noWrap/>
            <w:vAlign w:val="bottom"/>
            <w:hideMark/>
          </w:tcPr>
          <w:p w14:paraId="245209D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4FB93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F8183D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AAC71D"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0,2391%</w:t>
            </w:r>
          </w:p>
        </w:tc>
      </w:tr>
      <w:tr w:rsidR="006A678A" w:rsidRPr="00795722" w14:paraId="2AF791D6" w14:textId="77777777" w:rsidTr="00705110">
        <w:trPr>
          <w:trHeight w:val="210"/>
        </w:trPr>
        <w:tc>
          <w:tcPr>
            <w:tcW w:w="1520" w:type="dxa"/>
            <w:tcBorders>
              <w:top w:val="nil"/>
              <w:left w:val="nil"/>
              <w:bottom w:val="nil"/>
              <w:right w:val="nil"/>
            </w:tcBorders>
            <w:shd w:val="clear" w:color="auto" w:fill="auto"/>
            <w:noWrap/>
            <w:vAlign w:val="bottom"/>
            <w:hideMark/>
          </w:tcPr>
          <w:p w14:paraId="43E22A6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27</w:t>
            </w:r>
          </w:p>
        </w:tc>
        <w:tc>
          <w:tcPr>
            <w:tcW w:w="1520" w:type="dxa"/>
            <w:tcBorders>
              <w:top w:val="nil"/>
              <w:left w:val="nil"/>
              <w:bottom w:val="nil"/>
              <w:right w:val="nil"/>
            </w:tcBorders>
            <w:shd w:val="clear" w:color="auto" w:fill="auto"/>
            <w:noWrap/>
            <w:vAlign w:val="bottom"/>
            <w:hideMark/>
          </w:tcPr>
          <w:p w14:paraId="5682553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20/02/2023</w:t>
            </w:r>
          </w:p>
        </w:tc>
        <w:tc>
          <w:tcPr>
            <w:tcW w:w="1520" w:type="dxa"/>
            <w:tcBorders>
              <w:top w:val="nil"/>
              <w:left w:val="nil"/>
              <w:bottom w:val="nil"/>
              <w:right w:val="nil"/>
            </w:tcBorders>
            <w:shd w:val="clear" w:color="auto" w:fill="auto"/>
            <w:noWrap/>
            <w:vAlign w:val="bottom"/>
            <w:hideMark/>
          </w:tcPr>
          <w:p w14:paraId="610AF81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DD5D0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346D65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F99D119"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0,3792%</w:t>
            </w:r>
          </w:p>
        </w:tc>
      </w:tr>
      <w:tr w:rsidR="006A678A" w:rsidRPr="00795722" w14:paraId="234E648A" w14:textId="77777777" w:rsidTr="00705110">
        <w:trPr>
          <w:trHeight w:val="210"/>
        </w:trPr>
        <w:tc>
          <w:tcPr>
            <w:tcW w:w="1520" w:type="dxa"/>
            <w:tcBorders>
              <w:top w:val="nil"/>
              <w:left w:val="nil"/>
              <w:bottom w:val="nil"/>
              <w:right w:val="nil"/>
            </w:tcBorders>
            <w:shd w:val="clear" w:color="auto" w:fill="auto"/>
            <w:noWrap/>
            <w:vAlign w:val="bottom"/>
            <w:hideMark/>
          </w:tcPr>
          <w:p w14:paraId="76A28BD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28</w:t>
            </w:r>
          </w:p>
        </w:tc>
        <w:tc>
          <w:tcPr>
            <w:tcW w:w="1520" w:type="dxa"/>
            <w:tcBorders>
              <w:top w:val="nil"/>
              <w:left w:val="nil"/>
              <w:bottom w:val="nil"/>
              <w:right w:val="nil"/>
            </w:tcBorders>
            <w:shd w:val="clear" w:color="auto" w:fill="auto"/>
            <w:noWrap/>
            <w:vAlign w:val="bottom"/>
            <w:hideMark/>
          </w:tcPr>
          <w:p w14:paraId="54DBB3C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20/03/2023</w:t>
            </w:r>
          </w:p>
        </w:tc>
        <w:tc>
          <w:tcPr>
            <w:tcW w:w="1520" w:type="dxa"/>
            <w:tcBorders>
              <w:top w:val="nil"/>
              <w:left w:val="nil"/>
              <w:bottom w:val="nil"/>
              <w:right w:val="nil"/>
            </w:tcBorders>
            <w:shd w:val="clear" w:color="auto" w:fill="auto"/>
            <w:noWrap/>
            <w:vAlign w:val="bottom"/>
            <w:hideMark/>
          </w:tcPr>
          <w:p w14:paraId="0B8D097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CB05C0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4C7CE9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4E34DB"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0,5864%</w:t>
            </w:r>
          </w:p>
        </w:tc>
      </w:tr>
      <w:tr w:rsidR="006A678A" w:rsidRPr="00795722" w14:paraId="5156B6D7" w14:textId="77777777" w:rsidTr="00705110">
        <w:trPr>
          <w:trHeight w:val="210"/>
        </w:trPr>
        <w:tc>
          <w:tcPr>
            <w:tcW w:w="1520" w:type="dxa"/>
            <w:tcBorders>
              <w:top w:val="nil"/>
              <w:left w:val="nil"/>
              <w:bottom w:val="nil"/>
              <w:right w:val="nil"/>
            </w:tcBorders>
            <w:shd w:val="clear" w:color="auto" w:fill="auto"/>
            <w:noWrap/>
            <w:vAlign w:val="bottom"/>
            <w:hideMark/>
          </w:tcPr>
          <w:p w14:paraId="1173D7B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29</w:t>
            </w:r>
          </w:p>
        </w:tc>
        <w:tc>
          <w:tcPr>
            <w:tcW w:w="1520" w:type="dxa"/>
            <w:tcBorders>
              <w:top w:val="nil"/>
              <w:left w:val="nil"/>
              <w:bottom w:val="nil"/>
              <w:right w:val="nil"/>
            </w:tcBorders>
            <w:shd w:val="clear" w:color="auto" w:fill="auto"/>
            <w:noWrap/>
            <w:vAlign w:val="bottom"/>
            <w:hideMark/>
          </w:tcPr>
          <w:p w14:paraId="2426D88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20/04/2023</w:t>
            </w:r>
          </w:p>
        </w:tc>
        <w:tc>
          <w:tcPr>
            <w:tcW w:w="1520" w:type="dxa"/>
            <w:tcBorders>
              <w:top w:val="nil"/>
              <w:left w:val="nil"/>
              <w:bottom w:val="nil"/>
              <w:right w:val="nil"/>
            </w:tcBorders>
            <w:shd w:val="clear" w:color="auto" w:fill="auto"/>
            <w:noWrap/>
            <w:vAlign w:val="bottom"/>
            <w:hideMark/>
          </w:tcPr>
          <w:p w14:paraId="014C849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F8833E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3C1FF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A29C6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0,3357%</w:t>
            </w:r>
          </w:p>
        </w:tc>
      </w:tr>
      <w:tr w:rsidR="006A678A" w:rsidRPr="00795722" w14:paraId="50C2DCBF" w14:textId="77777777" w:rsidTr="00705110">
        <w:trPr>
          <w:trHeight w:val="210"/>
        </w:trPr>
        <w:tc>
          <w:tcPr>
            <w:tcW w:w="1520" w:type="dxa"/>
            <w:tcBorders>
              <w:top w:val="nil"/>
              <w:left w:val="nil"/>
              <w:bottom w:val="nil"/>
              <w:right w:val="nil"/>
            </w:tcBorders>
            <w:shd w:val="clear" w:color="auto" w:fill="auto"/>
            <w:noWrap/>
            <w:vAlign w:val="bottom"/>
            <w:hideMark/>
          </w:tcPr>
          <w:p w14:paraId="06B1426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30</w:t>
            </w:r>
          </w:p>
        </w:tc>
        <w:tc>
          <w:tcPr>
            <w:tcW w:w="1520" w:type="dxa"/>
            <w:tcBorders>
              <w:top w:val="nil"/>
              <w:left w:val="nil"/>
              <w:bottom w:val="nil"/>
              <w:right w:val="nil"/>
            </w:tcBorders>
            <w:shd w:val="clear" w:color="auto" w:fill="auto"/>
            <w:noWrap/>
            <w:vAlign w:val="bottom"/>
            <w:hideMark/>
          </w:tcPr>
          <w:p w14:paraId="594C48C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20/05/2023</w:t>
            </w:r>
          </w:p>
        </w:tc>
        <w:tc>
          <w:tcPr>
            <w:tcW w:w="1520" w:type="dxa"/>
            <w:tcBorders>
              <w:top w:val="nil"/>
              <w:left w:val="nil"/>
              <w:bottom w:val="nil"/>
              <w:right w:val="nil"/>
            </w:tcBorders>
            <w:shd w:val="clear" w:color="auto" w:fill="auto"/>
            <w:noWrap/>
            <w:vAlign w:val="bottom"/>
            <w:hideMark/>
          </w:tcPr>
          <w:p w14:paraId="5E909CF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E34D3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715C60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5B5B1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0,4768%</w:t>
            </w:r>
          </w:p>
        </w:tc>
      </w:tr>
      <w:tr w:rsidR="006A678A" w:rsidRPr="00795722" w14:paraId="03E4FE8F" w14:textId="77777777" w:rsidTr="00705110">
        <w:trPr>
          <w:trHeight w:val="210"/>
        </w:trPr>
        <w:tc>
          <w:tcPr>
            <w:tcW w:w="1520" w:type="dxa"/>
            <w:tcBorders>
              <w:top w:val="nil"/>
              <w:left w:val="nil"/>
              <w:bottom w:val="nil"/>
              <w:right w:val="nil"/>
            </w:tcBorders>
            <w:shd w:val="clear" w:color="auto" w:fill="auto"/>
            <w:noWrap/>
            <w:vAlign w:val="bottom"/>
            <w:hideMark/>
          </w:tcPr>
          <w:p w14:paraId="5E9B5F3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31</w:t>
            </w:r>
          </w:p>
        </w:tc>
        <w:tc>
          <w:tcPr>
            <w:tcW w:w="1520" w:type="dxa"/>
            <w:tcBorders>
              <w:top w:val="nil"/>
              <w:left w:val="nil"/>
              <w:bottom w:val="nil"/>
              <w:right w:val="nil"/>
            </w:tcBorders>
            <w:shd w:val="clear" w:color="auto" w:fill="auto"/>
            <w:noWrap/>
            <w:vAlign w:val="bottom"/>
            <w:hideMark/>
          </w:tcPr>
          <w:p w14:paraId="09A13E1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20/06/2023</w:t>
            </w:r>
          </w:p>
        </w:tc>
        <w:tc>
          <w:tcPr>
            <w:tcW w:w="1520" w:type="dxa"/>
            <w:tcBorders>
              <w:top w:val="nil"/>
              <w:left w:val="nil"/>
              <w:bottom w:val="nil"/>
              <w:right w:val="nil"/>
            </w:tcBorders>
            <w:shd w:val="clear" w:color="auto" w:fill="auto"/>
            <w:noWrap/>
            <w:vAlign w:val="bottom"/>
            <w:hideMark/>
          </w:tcPr>
          <w:p w14:paraId="09D7C22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40758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E8FB8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065B2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0,4912%</w:t>
            </w:r>
          </w:p>
        </w:tc>
      </w:tr>
      <w:tr w:rsidR="006A678A" w:rsidRPr="00795722" w14:paraId="54483F16" w14:textId="77777777" w:rsidTr="00705110">
        <w:trPr>
          <w:trHeight w:val="210"/>
        </w:trPr>
        <w:tc>
          <w:tcPr>
            <w:tcW w:w="1520" w:type="dxa"/>
            <w:tcBorders>
              <w:top w:val="nil"/>
              <w:left w:val="nil"/>
              <w:bottom w:val="nil"/>
              <w:right w:val="nil"/>
            </w:tcBorders>
            <w:shd w:val="clear" w:color="auto" w:fill="auto"/>
            <w:noWrap/>
            <w:vAlign w:val="bottom"/>
            <w:hideMark/>
          </w:tcPr>
          <w:p w14:paraId="0306576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32</w:t>
            </w:r>
          </w:p>
        </w:tc>
        <w:tc>
          <w:tcPr>
            <w:tcW w:w="1520" w:type="dxa"/>
            <w:tcBorders>
              <w:top w:val="nil"/>
              <w:left w:val="nil"/>
              <w:bottom w:val="nil"/>
              <w:right w:val="nil"/>
            </w:tcBorders>
            <w:shd w:val="clear" w:color="auto" w:fill="auto"/>
            <w:noWrap/>
            <w:vAlign w:val="bottom"/>
            <w:hideMark/>
          </w:tcPr>
          <w:p w14:paraId="25536DF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20/07/2023</w:t>
            </w:r>
          </w:p>
        </w:tc>
        <w:tc>
          <w:tcPr>
            <w:tcW w:w="1520" w:type="dxa"/>
            <w:tcBorders>
              <w:top w:val="nil"/>
              <w:left w:val="nil"/>
              <w:bottom w:val="nil"/>
              <w:right w:val="nil"/>
            </w:tcBorders>
            <w:shd w:val="clear" w:color="auto" w:fill="auto"/>
            <w:noWrap/>
            <w:vAlign w:val="bottom"/>
            <w:hideMark/>
          </w:tcPr>
          <w:p w14:paraId="0CADB5D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26745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14A090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48CF60"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0,3739%</w:t>
            </w:r>
          </w:p>
        </w:tc>
      </w:tr>
      <w:tr w:rsidR="006A678A" w:rsidRPr="00795722" w14:paraId="4BCE9A44" w14:textId="77777777" w:rsidTr="00705110">
        <w:trPr>
          <w:trHeight w:val="210"/>
        </w:trPr>
        <w:tc>
          <w:tcPr>
            <w:tcW w:w="1520" w:type="dxa"/>
            <w:tcBorders>
              <w:top w:val="nil"/>
              <w:left w:val="nil"/>
              <w:bottom w:val="nil"/>
              <w:right w:val="nil"/>
            </w:tcBorders>
            <w:shd w:val="clear" w:color="auto" w:fill="auto"/>
            <w:noWrap/>
            <w:vAlign w:val="bottom"/>
            <w:hideMark/>
          </w:tcPr>
          <w:p w14:paraId="72A9109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33</w:t>
            </w:r>
          </w:p>
        </w:tc>
        <w:tc>
          <w:tcPr>
            <w:tcW w:w="1520" w:type="dxa"/>
            <w:tcBorders>
              <w:top w:val="nil"/>
              <w:left w:val="nil"/>
              <w:bottom w:val="nil"/>
              <w:right w:val="nil"/>
            </w:tcBorders>
            <w:shd w:val="clear" w:color="auto" w:fill="auto"/>
            <w:noWrap/>
            <w:vAlign w:val="bottom"/>
            <w:hideMark/>
          </w:tcPr>
          <w:p w14:paraId="5AEE27B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20/08/2023</w:t>
            </w:r>
          </w:p>
        </w:tc>
        <w:tc>
          <w:tcPr>
            <w:tcW w:w="1520" w:type="dxa"/>
            <w:tcBorders>
              <w:top w:val="nil"/>
              <w:left w:val="nil"/>
              <w:bottom w:val="nil"/>
              <w:right w:val="nil"/>
            </w:tcBorders>
            <w:shd w:val="clear" w:color="auto" w:fill="auto"/>
            <w:noWrap/>
            <w:vAlign w:val="bottom"/>
            <w:hideMark/>
          </w:tcPr>
          <w:p w14:paraId="7D75FCB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6D71B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BAF728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C9C67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0,3862%</w:t>
            </w:r>
          </w:p>
        </w:tc>
      </w:tr>
      <w:tr w:rsidR="006A678A" w:rsidRPr="00795722" w14:paraId="50F1817C" w14:textId="77777777" w:rsidTr="00705110">
        <w:trPr>
          <w:trHeight w:val="210"/>
        </w:trPr>
        <w:tc>
          <w:tcPr>
            <w:tcW w:w="1520" w:type="dxa"/>
            <w:tcBorders>
              <w:top w:val="nil"/>
              <w:left w:val="nil"/>
              <w:bottom w:val="nil"/>
              <w:right w:val="nil"/>
            </w:tcBorders>
            <w:shd w:val="clear" w:color="auto" w:fill="auto"/>
            <w:noWrap/>
            <w:vAlign w:val="bottom"/>
            <w:hideMark/>
          </w:tcPr>
          <w:p w14:paraId="50010BE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34</w:t>
            </w:r>
          </w:p>
        </w:tc>
        <w:tc>
          <w:tcPr>
            <w:tcW w:w="1520" w:type="dxa"/>
            <w:tcBorders>
              <w:top w:val="nil"/>
              <w:left w:val="nil"/>
              <w:bottom w:val="nil"/>
              <w:right w:val="nil"/>
            </w:tcBorders>
            <w:shd w:val="clear" w:color="auto" w:fill="auto"/>
            <w:noWrap/>
            <w:vAlign w:val="bottom"/>
            <w:hideMark/>
          </w:tcPr>
          <w:p w14:paraId="533277A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20/09/2023</w:t>
            </w:r>
          </w:p>
        </w:tc>
        <w:tc>
          <w:tcPr>
            <w:tcW w:w="1520" w:type="dxa"/>
            <w:tcBorders>
              <w:top w:val="nil"/>
              <w:left w:val="nil"/>
              <w:bottom w:val="nil"/>
              <w:right w:val="nil"/>
            </w:tcBorders>
            <w:shd w:val="clear" w:color="auto" w:fill="auto"/>
            <w:noWrap/>
            <w:vAlign w:val="bottom"/>
            <w:hideMark/>
          </w:tcPr>
          <w:p w14:paraId="5225409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2BFBE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6ADFD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19698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0,4644%</w:t>
            </w:r>
          </w:p>
        </w:tc>
      </w:tr>
      <w:tr w:rsidR="006A678A" w:rsidRPr="00795722" w14:paraId="4AFA4F30" w14:textId="77777777" w:rsidTr="00705110">
        <w:trPr>
          <w:trHeight w:val="210"/>
        </w:trPr>
        <w:tc>
          <w:tcPr>
            <w:tcW w:w="1520" w:type="dxa"/>
            <w:tcBorders>
              <w:top w:val="nil"/>
              <w:left w:val="nil"/>
              <w:bottom w:val="nil"/>
              <w:right w:val="nil"/>
            </w:tcBorders>
            <w:shd w:val="clear" w:color="auto" w:fill="auto"/>
            <w:noWrap/>
            <w:vAlign w:val="bottom"/>
            <w:hideMark/>
          </w:tcPr>
          <w:p w14:paraId="5C01430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35</w:t>
            </w:r>
          </w:p>
        </w:tc>
        <w:tc>
          <w:tcPr>
            <w:tcW w:w="1520" w:type="dxa"/>
            <w:tcBorders>
              <w:top w:val="nil"/>
              <w:left w:val="nil"/>
              <w:bottom w:val="nil"/>
              <w:right w:val="nil"/>
            </w:tcBorders>
            <w:shd w:val="clear" w:color="auto" w:fill="auto"/>
            <w:noWrap/>
            <w:vAlign w:val="bottom"/>
            <w:hideMark/>
          </w:tcPr>
          <w:p w14:paraId="3775E46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20/10/2023</w:t>
            </w:r>
          </w:p>
        </w:tc>
        <w:tc>
          <w:tcPr>
            <w:tcW w:w="1520" w:type="dxa"/>
            <w:tcBorders>
              <w:top w:val="nil"/>
              <w:left w:val="nil"/>
              <w:bottom w:val="nil"/>
              <w:right w:val="nil"/>
            </w:tcBorders>
            <w:shd w:val="clear" w:color="auto" w:fill="auto"/>
            <w:noWrap/>
            <w:vAlign w:val="bottom"/>
            <w:hideMark/>
          </w:tcPr>
          <w:p w14:paraId="40C7EA0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69171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AA8527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711332"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0,4768%</w:t>
            </w:r>
          </w:p>
        </w:tc>
      </w:tr>
      <w:tr w:rsidR="006A678A" w:rsidRPr="00795722" w14:paraId="3F43663F" w14:textId="77777777" w:rsidTr="00705110">
        <w:trPr>
          <w:trHeight w:val="210"/>
        </w:trPr>
        <w:tc>
          <w:tcPr>
            <w:tcW w:w="1520" w:type="dxa"/>
            <w:tcBorders>
              <w:top w:val="nil"/>
              <w:left w:val="nil"/>
              <w:bottom w:val="nil"/>
              <w:right w:val="nil"/>
            </w:tcBorders>
            <w:shd w:val="clear" w:color="auto" w:fill="auto"/>
            <w:noWrap/>
            <w:vAlign w:val="bottom"/>
            <w:hideMark/>
          </w:tcPr>
          <w:p w14:paraId="7FBCBF1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36</w:t>
            </w:r>
          </w:p>
        </w:tc>
        <w:tc>
          <w:tcPr>
            <w:tcW w:w="1520" w:type="dxa"/>
            <w:tcBorders>
              <w:top w:val="nil"/>
              <w:left w:val="nil"/>
              <w:bottom w:val="nil"/>
              <w:right w:val="nil"/>
            </w:tcBorders>
            <w:shd w:val="clear" w:color="auto" w:fill="auto"/>
            <w:noWrap/>
            <w:vAlign w:val="bottom"/>
            <w:hideMark/>
          </w:tcPr>
          <w:p w14:paraId="06FC1A0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20/11/2023</w:t>
            </w:r>
          </w:p>
        </w:tc>
        <w:tc>
          <w:tcPr>
            <w:tcW w:w="1520" w:type="dxa"/>
            <w:tcBorders>
              <w:top w:val="nil"/>
              <w:left w:val="nil"/>
              <w:bottom w:val="nil"/>
              <w:right w:val="nil"/>
            </w:tcBorders>
            <w:shd w:val="clear" w:color="auto" w:fill="auto"/>
            <w:noWrap/>
            <w:vAlign w:val="bottom"/>
            <w:hideMark/>
          </w:tcPr>
          <w:p w14:paraId="107FEA7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53BD1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589E29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C770E9"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0,6232%</w:t>
            </w:r>
          </w:p>
        </w:tc>
      </w:tr>
      <w:tr w:rsidR="006A678A" w:rsidRPr="00795722" w14:paraId="3FC8A830" w14:textId="77777777" w:rsidTr="00705110">
        <w:trPr>
          <w:trHeight w:val="210"/>
        </w:trPr>
        <w:tc>
          <w:tcPr>
            <w:tcW w:w="1520" w:type="dxa"/>
            <w:tcBorders>
              <w:top w:val="nil"/>
              <w:left w:val="nil"/>
              <w:bottom w:val="nil"/>
              <w:right w:val="nil"/>
            </w:tcBorders>
            <w:shd w:val="clear" w:color="auto" w:fill="auto"/>
            <w:noWrap/>
            <w:vAlign w:val="bottom"/>
            <w:hideMark/>
          </w:tcPr>
          <w:p w14:paraId="17B6634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37</w:t>
            </w:r>
          </w:p>
        </w:tc>
        <w:tc>
          <w:tcPr>
            <w:tcW w:w="1520" w:type="dxa"/>
            <w:tcBorders>
              <w:top w:val="nil"/>
              <w:left w:val="nil"/>
              <w:bottom w:val="nil"/>
              <w:right w:val="nil"/>
            </w:tcBorders>
            <w:shd w:val="clear" w:color="auto" w:fill="auto"/>
            <w:noWrap/>
            <w:vAlign w:val="bottom"/>
            <w:hideMark/>
          </w:tcPr>
          <w:p w14:paraId="4B0BF70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20/12/2023</w:t>
            </w:r>
          </w:p>
        </w:tc>
        <w:tc>
          <w:tcPr>
            <w:tcW w:w="1520" w:type="dxa"/>
            <w:tcBorders>
              <w:top w:val="nil"/>
              <w:left w:val="nil"/>
              <w:bottom w:val="nil"/>
              <w:right w:val="nil"/>
            </w:tcBorders>
            <w:shd w:val="clear" w:color="auto" w:fill="auto"/>
            <w:noWrap/>
            <w:vAlign w:val="bottom"/>
            <w:hideMark/>
          </w:tcPr>
          <w:p w14:paraId="250FDB8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6473D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BC339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138B0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0,4395%</w:t>
            </w:r>
          </w:p>
        </w:tc>
      </w:tr>
      <w:tr w:rsidR="006A678A" w:rsidRPr="00795722" w14:paraId="486E75D0" w14:textId="77777777" w:rsidTr="00705110">
        <w:trPr>
          <w:trHeight w:val="210"/>
        </w:trPr>
        <w:tc>
          <w:tcPr>
            <w:tcW w:w="1520" w:type="dxa"/>
            <w:tcBorders>
              <w:top w:val="nil"/>
              <w:left w:val="nil"/>
              <w:bottom w:val="nil"/>
              <w:right w:val="nil"/>
            </w:tcBorders>
            <w:shd w:val="clear" w:color="auto" w:fill="auto"/>
            <w:noWrap/>
            <w:vAlign w:val="bottom"/>
            <w:hideMark/>
          </w:tcPr>
          <w:p w14:paraId="0FE918D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38</w:t>
            </w:r>
          </w:p>
        </w:tc>
        <w:tc>
          <w:tcPr>
            <w:tcW w:w="1520" w:type="dxa"/>
            <w:tcBorders>
              <w:top w:val="nil"/>
              <w:left w:val="nil"/>
              <w:bottom w:val="nil"/>
              <w:right w:val="nil"/>
            </w:tcBorders>
            <w:shd w:val="clear" w:color="auto" w:fill="auto"/>
            <w:noWrap/>
            <w:vAlign w:val="bottom"/>
            <w:hideMark/>
          </w:tcPr>
          <w:p w14:paraId="7C6A12E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20/01/2024</w:t>
            </w:r>
          </w:p>
        </w:tc>
        <w:tc>
          <w:tcPr>
            <w:tcW w:w="1520" w:type="dxa"/>
            <w:tcBorders>
              <w:top w:val="nil"/>
              <w:left w:val="nil"/>
              <w:bottom w:val="nil"/>
              <w:right w:val="nil"/>
            </w:tcBorders>
            <w:shd w:val="clear" w:color="auto" w:fill="auto"/>
            <w:noWrap/>
            <w:vAlign w:val="bottom"/>
            <w:hideMark/>
          </w:tcPr>
          <w:p w14:paraId="0C63B68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5E431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3FBDD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62B2B4"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0,5177%</w:t>
            </w:r>
          </w:p>
        </w:tc>
      </w:tr>
      <w:tr w:rsidR="006A678A" w:rsidRPr="00795722" w14:paraId="06F83848" w14:textId="77777777" w:rsidTr="00705110">
        <w:trPr>
          <w:trHeight w:val="210"/>
        </w:trPr>
        <w:tc>
          <w:tcPr>
            <w:tcW w:w="1520" w:type="dxa"/>
            <w:tcBorders>
              <w:top w:val="nil"/>
              <w:left w:val="nil"/>
              <w:bottom w:val="nil"/>
              <w:right w:val="nil"/>
            </w:tcBorders>
            <w:shd w:val="clear" w:color="auto" w:fill="auto"/>
            <w:noWrap/>
            <w:vAlign w:val="bottom"/>
            <w:hideMark/>
          </w:tcPr>
          <w:p w14:paraId="50AA95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39</w:t>
            </w:r>
          </w:p>
        </w:tc>
        <w:tc>
          <w:tcPr>
            <w:tcW w:w="1520" w:type="dxa"/>
            <w:tcBorders>
              <w:top w:val="nil"/>
              <w:left w:val="nil"/>
              <w:bottom w:val="nil"/>
              <w:right w:val="nil"/>
            </w:tcBorders>
            <w:shd w:val="clear" w:color="auto" w:fill="auto"/>
            <w:noWrap/>
            <w:vAlign w:val="bottom"/>
            <w:hideMark/>
          </w:tcPr>
          <w:p w14:paraId="3B45F45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20/02/2024</w:t>
            </w:r>
          </w:p>
        </w:tc>
        <w:tc>
          <w:tcPr>
            <w:tcW w:w="1520" w:type="dxa"/>
            <w:tcBorders>
              <w:top w:val="nil"/>
              <w:left w:val="nil"/>
              <w:bottom w:val="nil"/>
              <w:right w:val="nil"/>
            </w:tcBorders>
            <w:shd w:val="clear" w:color="auto" w:fill="auto"/>
            <w:noWrap/>
            <w:vAlign w:val="bottom"/>
            <w:hideMark/>
          </w:tcPr>
          <w:p w14:paraId="05BABE1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1C2D9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C0D9F2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1A01FF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0,6653%</w:t>
            </w:r>
          </w:p>
        </w:tc>
      </w:tr>
      <w:tr w:rsidR="006A678A" w:rsidRPr="00795722" w14:paraId="766B3802" w14:textId="77777777" w:rsidTr="00705110">
        <w:trPr>
          <w:trHeight w:val="210"/>
        </w:trPr>
        <w:tc>
          <w:tcPr>
            <w:tcW w:w="1520" w:type="dxa"/>
            <w:tcBorders>
              <w:top w:val="nil"/>
              <w:left w:val="nil"/>
              <w:bottom w:val="nil"/>
              <w:right w:val="nil"/>
            </w:tcBorders>
            <w:shd w:val="clear" w:color="auto" w:fill="auto"/>
            <w:noWrap/>
            <w:vAlign w:val="bottom"/>
            <w:hideMark/>
          </w:tcPr>
          <w:p w14:paraId="7B93CFE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40</w:t>
            </w:r>
          </w:p>
        </w:tc>
        <w:tc>
          <w:tcPr>
            <w:tcW w:w="1520" w:type="dxa"/>
            <w:tcBorders>
              <w:top w:val="nil"/>
              <w:left w:val="nil"/>
              <w:bottom w:val="nil"/>
              <w:right w:val="nil"/>
            </w:tcBorders>
            <w:shd w:val="clear" w:color="auto" w:fill="auto"/>
            <w:noWrap/>
            <w:vAlign w:val="bottom"/>
            <w:hideMark/>
          </w:tcPr>
          <w:p w14:paraId="709D035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20/03/2024</w:t>
            </w:r>
          </w:p>
        </w:tc>
        <w:tc>
          <w:tcPr>
            <w:tcW w:w="1520" w:type="dxa"/>
            <w:tcBorders>
              <w:top w:val="nil"/>
              <w:left w:val="nil"/>
              <w:bottom w:val="nil"/>
              <w:right w:val="nil"/>
            </w:tcBorders>
            <w:shd w:val="clear" w:color="auto" w:fill="auto"/>
            <w:noWrap/>
            <w:vAlign w:val="bottom"/>
            <w:hideMark/>
          </w:tcPr>
          <w:p w14:paraId="5296738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DAE82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909A99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2BAE18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0,5467%</w:t>
            </w:r>
          </w:p>
        </w:tc>
      </w:tr>
      <w:tr w:rsidR="006A678A" w:rsidRPr="00795722" w14:paraId="1754141E" w14:textId="77777777" w:rsidTr="00705110">
        <w:trPr>
          <w:trHeight w:val="210"/>
        </w:trPr>
        <w:tc>
          <w:tcPr>
            <w:tcW w:w="1520" w:type="dxa"/>
            <w:tcBorders>
              <w:top w:val="nil"/>
              <w:left w:val="nil"/>
              <w:bottom w:val="nil"/>
              <w:right w:val="nil"/>
            </w:tcBorders>
            <w:shd w:val="clear" w:color="auto" w:fill="auto"/>
            <w:noWrap/>
            <w:vAlign w:val="bottom"/>
            <w:hideMark/>
          </w:tcPr>
          <w:p w14:paraId="0A508C8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41</w:t>
            </w:r>
          </w:p>
        </w:tc>
        <w:tc>
          <w:tcPr>
            <w:tcW w:w="1520" w:type="dxa"/>
            <w:tcBorders>
              <w:top w:val="nil"/>
              <w:left w:val="nil"/>
              <w:bottom w:val="nil"/>
              <w:right w:val="nil"/>
            </w:tcBorders>
            <w:shd w:val="clear" w:color="auto" w:fill="auto"/>
            <w:noWrap/>
            <w:vAlign w:val="bottom"/>
            <w:hideMark/>
          </w:tcPr>
          <w:p w14:paraId="4F2AFA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20/04/2024</w:t>
            </w:r>
          </w:p>
        </w:tc>
        <w:tc>
          <w:tcPr>
            <w:tcW w:w="1520" w:type="dxa"/>
            <w:tcBorders>
              <w:top w:val="nil"/>
              <w:left w:val="nil"/>
              <w:bottom w:val="nil"/>
              <w:right w:val="nil"/>
            </w:tcBorders>
            <w:shd w:val="clear" w:color="auto" w:fill="auto"/>
            <w:noWrap/>
            <w:vAlign w:val="bottom"/>
            <w:hideMark/>
          </w:tcPr>
          <w:p w14:paraId="3ED3C94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DCAC0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5C0C4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4F1135"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0,4734%</w:t>
            </w:r>
          </w:p>
        </w:tc>
      </w:tr>
      <w:tr w:rsidR="006A678A" w:rsidRPr="00795722" w14:paraId="356130A4" w14:textId="77777777" w:rsidTr="00705110">
        <w:trPr>
          <w:trHeight w:val="210"/>
        </w:trPr>
        <w:tc>
          <w:tcPr>
            <w:tcW w:w="1520" w:type="dxa"/>
            <w:tcBorders>
              <w:top w:val="nil"/>
              <w:left w:val="nil"/>
              <w:bottom w:val="nil"/>
              <w:right w:val="nil"/>
            </w:tcBorders>
            <w:shd w:val="clear" w:color="auto" w:fill="auto"/>
            <w:noWrap/>
            <w:vAlign w:val="bottom"/>
            <w:hideMark/>
          </w:tcPr>
          <w:p w14:paraId="0F94921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42</w:t>
            </w:r>
          </w:p>
        </w:tc>
        <w:tc>
          <w:tcPr>
            <w:tcW w:w="1520" w:type="dxa"/>
            <w:tcBorders>
              <w:top w:val="nil"/>
              <w:left w:val="nil"/>
              <w:bottom w:val="nil"/>
              <w:right w:val="nil"/>
            </w:tcBorders>
            <w:shd w:val="clear" w:color="auto" w:fill="auto"/>
            <w:noWrap/>
            <w:vAlign w:val="bottom"/>
            <w:hideMark/>
          </w:tcPr>
          <w:p w14:paraId="51B5A2B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20/05/2024</w:t>
            </w:r>
          </w:p>
        </w:tc>
        <w:tc>
          <w:tcPr>
            <w:tcW w:w="1520" w:type="dxa"/>
            <w:tcBorders>
              <w:top w:val="nil"/>
              <w:left w:val="nil"/>
              <w:bottom w:val="nil"/>
              <w:right w:val="nil"/>
            </w:tcBorders>
            <w:shd w:val="clear" w:color="auto" w:fill="auto"/>
            <w:noWrap/>
            <w:vAlign w:val="bottom"/>
            <w:hideMark/>
          </w:tcPr>
          <w:p w14:paraId="402F69C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FA767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A0D99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C8BF5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0,6693%</w:t>
            </w:r>
          </w:p>
        </w:tc>
      </w:tr>
      <w:tr w:rsidR="006A678A" w:rsidRPr="00795722" w14:paraId="78649112" w14:textId="77777777" w:rsidTr="00705110">
        <w:trPr>
          <w:trHeight w:val="210"/>
        </w:trPr>
        <w:tc>
          <w:tcPr>
            <w:tcW w:w="1520" w:type="dxa"/>
            <w:tcBorders>
              <w:top w:val="nil"/>
              <w:left w:val="nil"/>
              <w:bottom w:val="nil"/>
              <w:right w:val="nil"/>
            </w:tcBorders>
            <w:shd w:val="clear" w:color="auto" w:fill="auto"/>
            <w:noWrap/>
            <w:vAlign w:val="bottom"/>
            <w:hideMark/>
          </w:tcPr>
          <w:p w14:paraId="6C93DAB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43</w:t>
            </w:r>
          </w:p>
        </w:tc>
        <w:tc>
          <w:tcPr>
            <w:tcW w:w="1520" w:type="dxa"/>
            <w:tcBorders>
              <w:top w:val="nil"/>
              <w:left w:val="nil"/>
              <w:bottom w:val="nil"/>
              <w:right w:val="nil"/>
            </w:tcBorders>
            <w:shd w:val="clear" w:color="auto" w:fill="auto"/>
            <w:noWrap/>
            <w:vAlign w:val="bottom"/>
            <w:hideMark/>
          </w:tcPr>
          <w:p w14:paraId="7F3AA83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20/06/2024</w:t>
            </w:r>
          </w:p>
        </w:tc>
        <w:tc>
          <w:tcPr>
            <w:tcW w:w="1520" w:type="dxa"/>
            <w:tcBorders>
              <w:top w:val="nil"/>
              <w:left w:val="nil"/>
              <w:bottom w:val="nil"/>
              <w:right w:val="nil"/>
            </w:tcBorders>
            <w:shd w:val="clear" w:color="auto" w:fill="auto"/>
            <w:noWrap/>
            <w:vAlign w:val="bottom"/>
            <w:hideMark/>
          </w:tcPr>
          <w:p w14:paraId="085380F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879F3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BF38A6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1226B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0,4820%</w:t>
            </w:r>
          </w:p>
        </w:tc>
      </w:tr>
      <w:tr w:rsidR="006A678A" w:rsidRPr="00795722" w14:paraId="4F0B7FE5" w14:textId="77777777" w:rsidTr="00705110">
        <w:trPr>
          <w:trHeight w:val="210"/>
        </w:trPr>
        <w:tc>
          <w:tcPr>
            <w:tcW w:w="1520" w:type="dxa"/>
            <w:tcBorders>
              <w:top w:val="nil"/>
              <w:left w:val="nil"/>
              <w:bottom w:val="nil"/>
              <w:right w:val="nil"/>
            </w:tcBorders>
            <w:shd w:val="clear" w:color="auto" w:fill="auto"/>
            <w:noWrap/>
            <w:vAlign w:val="bottom"/>
            <w:hideMark/>
          </w:tcPr>
          <w:p w14:paraId="451E682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44</w:t>
            </w:r>
          </w:p>
        </w:tc>
        <w:tc>
          <w:tcPr>
            <w:tcW w:w="1520" w:type="dxa"/>
            <w:tcBorders>
              <w:top w:val="nil"/>
              <w:left w:val="nil"/>
              <w:bottom w:val="nil"/>
              <w:right w:val="nil"/>
            </w:tcBorders>
            <w:shd w:val="clear" w:color="auto" w:fill="auto"/>
            <w:noWrap/>
            <w:vAlign w:val="bottom"/>
            <w:hideMark/>
          </w:tcPr>
          <w:p w14:paraId="3A8DBF4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20/07/2024</w:t>
            </w:r>
          </w:p>
        </w:tc>
        <w:tc>
          <w:tcPr>
            <w:tcW w:w="1520" w:type="dxa"/>
            <w:tcBorders>
              <w:top w:val="nil"/>
              <w:left w:val="nil"/>
              <w:bottom w:val="nil"/>
              <w:right w:val="nil"/>
            </w:tcBorders>
            <w:shd w:val="clear" w:color="auto" w:fill="auto"/>
            <w:noWrap/>
            <w:vAlign w:val="bottom"/>
            <w:hideMark/>
          </w:tcPr>
          <w:p w14:paraId="6AF032A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D50AE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10746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D4F1CA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0,4931%</w:t>
            </w:r>
          </w:p>
        </w:tc>
      </w:tr>
      <w:tr w:rsidR="006A678A" w:rsidRPr="00795722" w14:paraId="5C064F64" w14:textId="77777777" w:rsidTr="00705110">
        <w:trPr>
          <w:trHeight w:val="210"/>
        </w:trPr>
        <w:tc>
          <w:tcPr>
            <w:tcW w:w="1520" w:type="dxa"/>
            <w:tcBorders>
              <w:top w:val="nil"/>
              <w:left w:val="nil"/>
              <w:bottom w:val="nil"/>
              <w:right w:val="nil"/>
            </w:tcBorders>
            <w:shd w:val="clear" w:color="auto" w:fill="auto"/>
            <w:noWrap/>
            <w:vAlign w:val="bottom"/>
            <w:hideMark/>
          </w:tcPr>
          <w:p w14:paraId="073661B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45</w:t>
            </w:r>
          </w:p>
        </w:tc>
        <w:tc>
          <w:tcPr>
            <w:tcW w:w="1520" w:type="dxa"/>
            <w:tcBorders>
              <w:top w:val="nil"/>
              <w:left w:val="nil"/>
              <w:bottom w:val="nil"/>
              <w:right w:val="nil"/>
            </w:tcBorders>
            <w:shd w:val="clear" w:color="auto" w:fill="auto"/>
            <w:noWrap/>
            <w:vAlign w:val="bottom"/>
            <w:hideMark/>
          </w:tcPr>
          <w:p w14:paraId="4C50589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20/08/2024</w:t>
            </w:r>
          </w:p>
        </w:tc>
        <w:tc>
          <w:tcPr>
            <w:tcW w:w="1520" w:type="dxa"/>
            <w:tcBorders>
              <w:top w:val="nil"/>
              <w:left w:val="nil"/>
              <w:bottom w:val="nil"/>
              <w:right w:val="nil"/>
            </w:tcBorders>
            <w:shd w:val="clear" w:color="auto" w:fill="auto"/>
            <w:noWrap/>
            <w:vAlign w:val="bottom"/>
            <w:hideMark/>
          </w:tcPr>
          <w:p w14:paraId="4162826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31671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4C7D4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6ECEF4"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0,5685%</w:t>
            </w:r>
          </w:p>
        </w:tc>
      </w:tr>
      <w:tr w:rsidR="006A678A" w:rsidRPr="00795722" w14:paraId="0F9B9271" w14:textId="77777777" w:rsidTr="00705110">
        <w:trPr>
          <w:trHeight w:val="210"/>
        </w:trPr>
        <w:tc>
          <w:tcPr>
            <w:tcW w:w="1520" w:type="dxa"/>
            <w:tcBorders>
              <w:top w:val="nil"/>
              <w:left w:val="nil"/>
              <w:bottom w:val="nil"/>
              <w:right w:val="nil"/>
            </w:tcBorders>
            <w:shd w:val="clear" w:color="auto" w:fill="auto"/>
            <w:noWrap/>
            <w:vAlign w:val="bottom"/>
            <w:hideMark/>
          </w:tcPr>
          <w:p w14:paraId="7920869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46</w:t>
            </w:r>
          </w:p>
        </w:tc>
        <w:tc>
          <w:tcPr>
            <w:tcW w:w="1520" w:type="dxa"/>
            <w:tcBorders>
              <w:top w:val="nil"/>
              <w:left w:val="nil"/>
              <w:bottom w:val="nil"/>
              <w:right w:val="nil"/>
            </w:tcBorders>
            <w:shd w:val="clear" w:color="auto" w:fill="auto"/>
            <w:noWrap/>
            <w:vAlign w:val="bottom"/>
            <w:hideMark/>
          </w:tcPr>
          <w:p w14:paraId="6FD94CB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20/09/2024</w:t>
            </w:r>
          </w:p>
        </w:tc>
        <w:tc>
          <w:tcPr>
            <w:tcW w:w="1520" w:type="dxa"/>
            <w:tcBorders>
              <w:top w:val="nil"/>
              <w:left w:val="nil"/>
              <w:bottom w:val="nil"/>
              <w:right w:val="nil"/>
            </w:tcBorders>
            <w:shd w:val="clear" w:color="auto" w:fill="auto"/>
            <w:noWrap/>
            <w:vAlign w:val="bottom"/>
            <w:hideMark/>
          </w:tcPr>
          <w:p w14:paraId="7E5FEE5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47DA9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9ADD3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24ECC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0,4518%</w:t>
            </w:r>
          </w:p>
        </w:tc>
      </w:tr>
      <w:tr w:rsidR="006A678A" w:rsidRPr="00795722" w14:paraId="2E44BD81" w14:textId="77777777" w:rsidTr="00705110">
        <w:trPr>
          <w:trHeight w:val="210"/>
        </w:trPr>
        <w:tc>
          <w:tcPr>
            <w:tcW w:w="1520" w:type="dxa"/>
            <w:tcBorders>
              <w:top w:val="nil"/>
              <w:left w:val="nil"/>
              <w:bottom w:val="nil"/>
              <w:right w:val="nil"/>
            </w:tcBorders>
            <w:shd w:val="clear" w:color="auto" w:fill="auto"/>
            <w:noWrap/>
            <w:vAlign w:val="bottom"/>
            <w:hideMark/>
          </w:tcPr>
          <w:p w14:paraId="5E4DA2D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47</w:t>
            </w:r>
          </w:p>
        </w:tc>
        <w:tc>
          <w:tcPr>
            <w:tcW w:w="1520" w:type="dxa"/>
            <w:tcBorders>
              <w:top w:val="nil"/>
              <w:left w:val="nil"/>
              <w:bottom w:val="nil"/>
              <w:right w:val="nil"/>
            </w:tcBorders>
            <w:shd w:val="clear" w:color="auto" w:fill="auto"/>
            <w:noWrap/>
            <w:vAlign w:val="bottom"/>
            <w:hideMark/>
          </w:tcPr>
          <w:p w14:paraId="636DB96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20/10/2024</w:t>
            </w:r>
          </w:p>
        </w:tc>
        <w:tc>
          <w:tcPr>
            <w:tcW w:w="1520" w:type="dxa"/>
            <w:tcBorders>
              <w:top w:val="nil"/>
              <w:left w:val="nil"/>
              <w:bottom w:val="nil"/>
              <w:right w:val="nil"/>
            </w:tcBorders>
            <w:shd w:val="clear" w:color="auto" w:fill="auto"/>
            <w:noWrap/>
            <w:vAlign w:val="bottom"/>
            <w:hideMark/>
          </w:tcPr>
          <w:p w14:paraId="036E51F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4BA81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7BF35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321B0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0,5964%</w:t>
            </w:r>
          </w:p>
        </w:tc>
      </w:tr>
      <w:tr w:rsidR="006A678A" w:rsidRPr="00795722" w14:paraId="7C523E54" w14:textId="77777777" w:rsidTr="00705110">
        <w:trPr>
          <w:trHeight w:val="210"/>
        </w:trPr>
        <w:tc>
          <w:tcPr>
            <w:tcW w:w="1520" w:type="dxa"/>
            <w:tcBorders>
              <w:top w:val="nil"/>
              <w:left w:val="nil"/>
              <w:bottom w:val="nil"/>
              <w:right w:val="nil"/>
            </w:tcBorders>
            <w:shd w:val="clear" w:color="auto" w:fill="auto"/>
            <w:noWrap/>
            <w:vAlign w:val="bottom"/>
            <w:hideMark/>
          </w:tcPr>
          <w:p w14:paraId="1E26DA6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48</w:t>
            </w:r>
          </w:p>
        </w:tc>
        <w:tc>
          <w:tcPr>
            <w:tcW w:w="1520" w:type="dxa"/>
            <w:tcBorders>
              <w:top w:val="nil"/>
              <w:left w:val="nil"/>
              <w:bottom w:val="nil"/>
              <w:right w:val="nil"/>
            </w:tcBorders>
            <w:shd w:val="clear" w:color="auto" w:fill="auto"/>
            <w:noWrap/>
            <w:vAlign w:val="bottom"/>
            <w:hideMark/>
          </w:tcPr>
          <w:p w14:paraId="5395616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20/11/2024</w:t>
            </w:r>
          </w:p>
        </w:tc>
        <w:tc>
          <w:tcPr>
            <w:tcW w:w="1520" w:type="dxa"/>
            <w:tcBorders>
              <w:top w:val="nil"/>
              <w:left w:val="nil"/>
              <w:bottom w:val="nil"/>
              <w:right w:val="nil"/>
            </w:tcBorders>
            <w:shd w:val="clear" w:color="auto" w:fill="auto"/>
            <w:noWrap/>
            <w:vAlign w:val="bottom"/>
            <w:hideMark/>
          </w:tcPr>
          <w:p w14:paraId="24C6B14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8B596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F21DE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733F5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0,6146%</w:t>
            </w:r>
          </w:p>
        </w:tc>
      </w:tr>
      <w:tr w:rsidR="006A678A" w:rsidRPr="00795722" w14:paraId="7D48C4E7" w14:textId="77777777" w:rsidTr="00705110">
        <w:trPr>
          <w:trHeight w:val="210"/>
        </w:trPr>
        <w:tc>
          <w:tcPr>
            <w:tcW w:w="1520" w:type="dxa"/>
            <w:tcBorders>
              <w:top w:val="nil"/>
              <w:left w:val="nil"/>
              <w:bottom w:val="nil"/>
              <w:right w:val="nil"/>
            </w:tcBorders>
            <w:shd w:val="clear" w:color="auto" w:fill="auto"/>
            <w:noWrap/>
            <w:vAlign w:val="bottom"/>
            <w:hideMark/>
          </w:tcPr>
          <w:p w14:paraId="7A2E062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49</w:t>
            </w:r>
          </w:p>
        </w:tc>
        <w:tc>
          <w:tcPr>
            <w:tcW w:w="1520" w:type="dxa"/>
            <w:tcBorders>
              <w:top w:val="nil"/>
              <w:left w:val="nil"/>
              <w:bottom w:val="nil"/>
              <w:right w:val="nil"/>
            </w:tcBorders>
            <w:shd w:val="clear" w:color="auto" w:fill="auto"/>
            <w:noWrap/>
            <w:vAlign w:val="bottom"/>
            <w:hideMark/>
          </w:tcPr>
          <w:p w14:paraId="52AF579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20/12/2024</w:t>
            </w:r>
          </w:p>
        </w:tc>
        <w:tc>
          <w:tcPr>
            <w:tcW w:w="1520" w:type="dxa"/>
            <w:tcBorders>
              <w:top w:val="nil"/>
              <w:left w:val="nil"/>
              <w:bottom w:val="nil"/>
              <w:right w:val="nil"/>
            </w:tcBorders>
            <w:shd w:val="clear" w:color="auto" w:fill="auto"/>
            <w:noWrap/>
            <w:vAlign w:val="bottom"/>
            <w:hideMark/>
          </w:tcPr>
          <w:p w14:paraId="2BC0301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00F1D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49992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84FF74"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0,5661%</w:t>
            </w:r>
          </w:p>
        </w:tc>
      </w:tr>
      <w:tr w:rsidR="006A678A" w:rsidRPr="00795722" w14:paraId="5C5B18CF" w14:textId="77777777" w:rsidTr="00705110">
        <w:trPr>
          <w:trHeight w:val="210"/>
        </w:trPr>
        <w:tc>
          <w:tcPr>
            <w:tcW w:w="1520" w:type="dxa"/>
            <w:tcBorders>
              <w:top w:val="nil"/>
              <w:left w:val="nil"/>
              <w:bottom w:val="nil"/>
              <w:right w:val="nil"/>
            </w:tcBorders>
            <w:shd w:val="clear" w:color="auto" w:fill="auto"/>
            <w:noWrap/>
            <w:vAlign w:val="bottom"/>
            <w:hideMark/>
          </w:tcPr>
          <w:p w14:paraId="6BB6C1D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50</w:t>
            </w:r>
          </w:p>
        </w:tc>
        <w:tc>
          <w:tcPr>
            <w:tcW w:w="1520" w:type="dxa"/>
            <w:tcBorders>
              <w:top w:val="nil"/>
              <w:left w:val="nil"/>
              <w:bottom w:val="nil"/>
              <w:right w:val="nil"/>
            </w:tcBorders>
            <w:shd w:val="clear" w:color="auto" w:fill="auto"/>
            <w:noWrap/>
            <w:vAlign w:val="bottom"/>
            <w:hideMark/>
          </w:tcPr>
          <w:p w14:paraId="5D37FD2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20/01/2025</w:t>
            </w:r>
          </w:p>
        </w:tc>
        <w:tc>
          <w:tcPr>
            <w:tcW w:w="1520" w:type="dxa"/>
            <w:tcBorders>
              <w:top w:val="nil"/>
              <w:left w:val="nil"/>
              <w:bottom w:val="nil"/>
              <w:right w:val="nil"/>
            </w:tcBorders>
            <w:shd w:val="clear" w:color="auto" w:fill="auto"/>
            <w:noWrap/>
            <w:vAlign w:val="bottom"/>
            <w:hideMark/>
          </w:tcPr>
          <w:p w14:paraId="47F767C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5445D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08CE3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DC880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0,7825%</w:t>
            </w:r>
          </w:p>
        </w:tc>
      </w:tr>
      <w:tr w:rsidR="006A678A" w:rsidRPr="00795722" w14:paraId="58D8C14C" w14:textId="77777777" w:rsidTr="00705110">
        <w:trPr>
          <w:trHeight w:val="210"/>
        </w:trPr>
        <w:tc>
          <w:tcPr>
            <w:tcW w:w="1520" w:type="dxa"/>
            <w:tcBorders>
              <w:top w:val="nil"/>
              <w:left w:val="nil"/>
              <w:bottom w:val="nil"/>
              <w:right w:val="nil"/>
            </w:tcBorders>
            <w:shd w:val="clear" w:color="auto" w:fill="auto"/>
            <w:noWrap/>
            <w:vAlign w:val="bottom"/>
            <w:hideMark/>
          </w:tcPr>
          <w:p w14:paraId="2DD393B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51</w:t>
            </w:r>
          </w:p>
        </w:tc>
        <w:tc>
          <w:tcPr>
            <w:tcW w:w="1520" w:type="dxa"/>
            <w:tcBorders>
              <w:top w:val="nil"/>
              <w:left w:val="nil"/>
              <w:bottom w:val="nil"/>
              <w:right w:val="nil"/>
            </w:tcBorders>
            <w:shd w:val="clear" w:color="auto" w:fill="auto"/>
            <w:noWrap/>
            <w:vAlign w:val="bottom"/>
            <w:hideMark/>
          </w:tcPr>
          <w:p w14:paraId="28D7B1F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20/02/2025</w:t>
            </w:r>
          </w:p>
        </w:tc>
        <w:tc>
          <w:tcPr>
            <w:tcW w:w="1520" w:type="dxa"/>
            <w:tcBorders>
              <w:top w:val="nil"/>
              <w:left w:val="nil"/>
              <w:bottom w:val="nil"/>
              <w:right w:val="nil"/>
            </w:tcBorders>
            <w:shd w:val="clear" w:color="auto" w:fill="auto"/>
            <w:noWrap/>
            <w:vAlign w:val="bottom"/>
            <w:hideMark/>
          </w:tcPr>
          <w:p w14:paraId="75D4528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D6F35D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729FA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62A174"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0,5375%</w:t>
            </w:r>
          </w:p>
        </w:tc>
      </w:tr>
      <w:tr w:rsidR="006A678A" w:rsidRPr="00795722" w14:paraId="374249C5" w14:textId="77777777" w:rsidTr="00705110">
        <w:trPr>
          <w:trHeight w:val="210"/>
        </w:trPr>
        <w:tc>
          <w:tcPr>
            <w:tcW w:w="1520" w:type="dxa"/>
            <w:tcBorders>
              <w:top w:val="nil"/>
              <w:left w:val="nil"/>
              <w:bottom w:val="nil"/>
              <w:right w:val="nil"/>
            </w:tcBorders>
            <w:shd w:val="clear" w:color="auto" w:fill="auto"/>
            <w:noWrap/>
            <w:vAlign w:val="bottom"/>
            <w:hideMark/>
          </w:tcPr>
          <w:p w14:paraId="0E7C58A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52</w:t>
            </w:r>
          </w:p>
        </w:tc>
        <w:tc>
          <w:tcPr>
            <w:tcW w:w="1520" w:type="dxa"/>
            <w:tcBorders>
              <w:top w:val="nil"/>
              <w:left w:val="nil"/>
              <w:bottom w:val="nil"/>
              <w:right w:val="nil"/>
            </w:tcBorders>
            <w:shd w:val="clear" w:color="auto" w:fill="auto"/>
            <w:noWrap/>
            <w:vAlign w:val="bottom"/>
            <w:hideMark/>
          </w:tcPr>
          <w:p w14:paraId="5361C28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20/03/2025</w:t>
            </w:r>
          </w:p>
        </w:tc>
        <w:tc>
          <w:tcPr>
            <w:tcW w:w="1520" w:type="dxa"/>
            <w:tcBorders>
              <w:top w:val="nil"/>
              <w:left w:val="nil"/>
              <w:bottom w:val="nil"/>
              <w:right w:val="nil"/>
            </w:tcBorders>
            <w:shd w:val="clear" w:color="auto" w:fill="auto"/>
            <w:noWrap/>
            <w:vAlign w:val="bottom"/>
            <w:hideMark/>
          </w:tcPr>
          <w:p w14:paraId="68718AC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E652F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D0A3AB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7BDFB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0,8797%</w:t>
            </w:r>
          </w:p>
        </w:tc>
      </w:tr>
      <w:tr w:rsidR="006A678A" w:rsidRPr="00795722" w14:paraId="3C00209B" w14:textId="77777777" w:rsidTr="00705110">
        <w:trPr>
          <w:trHeight w:val="210"/>
        </w:trPr>
        <w:tc>
          <w:tcPr>
            <w:tcW w:w="1520" w:type="dxa"/>
            <w:tcBorders>
              <w:top w:val="nil"/>
              <w:left w:val="nil"/>
              <w:bottom w:val="nil"/>
              <w:right w:val="nil"/>
            </w:tcBorders>
            <w:shd w:val="clear" w:color="auto" w:fill="auto"/>
            <w:noWrap/>
            <w:vAlign w:val="bottom"/>
            <w:hideMark/>
          </w:tcPr>
          <w:p w14:paraId="0514DFC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53</w:t>
            </w:r>
          </w:p>
        </w:tc>
        <w:tc>
          <w:tcPr>
            <w:tcW w:w="1520" w:type="dxa"/>
            <w:tcBorders>
              <w:top w:val="nil"/>
              <w:left w:val="nil"/>
              <w:bottom w:val="nil"/>
              <w:right w:val="nil"/>
            </w:tcBorders>
            <w:shd w:val="clear" w:color="auto" w:fill="auto"/>
            <w:noWrap/>
            <w:vAlign w:val="bottom"/>
            <w:hideMark/>
          </w:tcPr>
          <w:p w14:paraId="0CD9037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20/04/2025</w:t>
            </w:r>
          </w:p>
        </w:tc>
        <w:tc>
          <w:tcPr>
            <w:tcW w:w="1520" w:type="dxa"/>
            <w:tcBorders>
              <w:top w:val="nil"/>
              <w:left w:val="nil"/>
              <w:bottom w:val="nil"/>
              <w:right w:val="nil"/>
            </w:tcBorders>
            <w:shd w:val="clear" w:color="auto" w:fill="auto"/>
            <w:noWrap/>
            <w:vAlign w:val="bottom"/>
            <w:hideMark/>
          </w:tcPr>
          <w:p w14:paraId="7C67054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743851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45476E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6154D5"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0,7037%</w:t>
            </w:r>
          </w:p>
        </w:tc>
      </w:tr>
      <w:tr w:rsidR="006A678A" w:rsidRPr="00795722" w14:paraId="0BFF320D" w14:textId="77777777" w:rsidTr="00705110">
        <w:trPr>
          <w:trHeight w:val="210"/>
        </w:trPr>
        <w:tc>
          <w:tcPr>
            <w:tcW w:w="1520" w:type="dxa"/>
            <w:tcBorders>
              <w:top w:val="nil"/>
              <w:left w:val="nil"/>
              <w:bottom w:val="nil"/>
              <w:right w:val="nil"/>
            </w:tcBorders>
            <w:shd w:val="clear" w:color="auto" w:fill="auto"/>
            <w:noWrap/>
            <w:vAlign w:val="bottom"/>
            <w:hideMark/>
          </w:tcPr>
          <w:p w14:paraId="6BEFC11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54</w:t>
            </w:r>
          </w:p>
        </w:tc>
        <w:tc>
          <w:tcPr>
            <w:tcW w:w="1520" w:type="dxa"/>
            <w:tcBorders>
              <w:top w:val="nil"/>
              <w:left w:val="nil"/>
              <w:bottom w:val="nil"/>
              <w:right w:val="nil"/>
            </w:tcBorders>
            <w:shd w:val="clear" w:color="auto" w:fill="auto"/>
            <w:noWrap/>
            <w:vAlign w:val="bottom"/>
            <w:hideMark/>
          </w:tcPr>
          <w:p w14:paraId="67D0311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20/05/2025</w:t>
            </w:r>
          </w:p>
        </w:tc>
        <w:tc>
          <w:tcPr>
            <w:tcW w:w="1520" w:type="dxa"/>
            <w:tcBorders>
              <w:top w:val="nil"/>
              <w:left w:val="nil"/>
              <w:bottom w:val="nil"/>
              <w:right w:val="nil"/>
            </w:tcBorders>
            <w:shd w:val="clear" w:color="auto" w:fill="auto"/>
            <w:noWrap/>
            <w:vAlign w:val="bottom"/>
            <w:hideMark/>
          </w:tcPr>
          <w:p w14:paraId="38F89BD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80834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139A07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CD2B3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0,8544%</w:t>
            </w:r>
          </w:p>
        </w:tc>
      </w:tr>
      <w:tr w:rsidR="006A678A" w:rsidRPr="00795722" w14:paraId="39D406E5" w14:textId="77777777" w:rsidTr="00705110">
        <w:trPr>
          <w:trHeight w:val="210"/>
        </w:trPr>
        <w:tc>
          <w:tcPr>
            <w:tcW w:w="1520" w:type="dxa"/>
            <w:tcBorders>
              <w:top w:val="nil"/>
              <w:left w:val="nil"/>
              <w:bottom w:val="nil"/>
              <w:right w:val="nil"/>
            </w:tcBorders>
            <w:shd w:val="clear" w:color="auto" w:fill="auto"/>
            <w:noWrap/>
            <w:vAlign w:val="bottom"/>
            <w:hideMark/>
          </w:tcPr>
          <w:p w14:paraId="582FCD2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55</w:t>
            </w:r>
          </w:p>
        </w:tc>
        <w:tc>
          <w:tcPr>
            <w:tcW w:w="1520" w:type="dxa"/>
            <w:tcBorders>
              <w:top w:val="nil"/>
              <w:left w:val="nil"/>
              <w:bottom w:val="nil"/>
              <w:right w:val="nil"/>
            </w:tcBorders>
            <w:shd w:val="clear" w:color="auto" w:fill="auto"/>
            <w:noWrap/>
            <w:vAlign w:val="bottom"/>
            <w:hideMark/>
          </w:tcPr>
          <w:p w14:paraId="3CDD2B8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20/06/2025</w:t>
            </w:r>
          </w:p>
        </w:tc>
        <w:tc>
          <w:tcPr>
            <w:tcW w:w="1520" w:type="dxa"/>
            <w:tcBorders>
              <w:top w:val="nil"/>
              <w:left w:val="nil"/>
              <w:bottom w:val="nil"/>
              <w:right w:val="nil"/>
            </w:tcBorders>
            <w:shd w:val="clear" w:color="auto" w:fill="auto"/>
            <w:noWrap/>
            <w:vAlign w:val="bottom"/>
            <w:hideMark/>
          </w:tcPr>
          <w:p w14:paraId="0BDAB66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0944C4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43F4F3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CE710D"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0,6815%</w:t>
            </w:r>
          </w:p>
        </w:tc>
      </w:tr>
      <w:tr w:rsidR="006A678A" w:rsidRPr="00795722" w14:paraId="348020B2" w14:textId="77777777" w:rsidTr="00705110">
        <w:trPr>
          <w:trHeight w:val="210"/>
        </w:trPr>
        <w:tc>
          <w:tcPr>
            <w:tcW w:w="1520" w:type="dxa"/>
            <w:tcBorders>
              <w:top w:val="nil"/>
              <w:left w:val="nil"/>
              <w:bottom w:val="nil"/>
              <w:right w:val="nil"/>
            </w:tcBorders>
            <w:shd w:val="clear" w:color="auto" w:fill="auto"/>
            <w:noWrap/>
            <w:vAlign w:val="bottom"/>
            <w:hideMark/>
          </w:tcPr>
          <w:p w14:paraId="16194CB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56</w:t>
            </w:r>
          </w:p>
        </w:tc>
        <w:tc>
          <w:tcPr>
            <w:tcW w:w="1520" w:type="dxa"/>
            <w:tcBorders>
              <w:top w:val="nil"/>
              <w:left w:val="nil"/>
              <w:bottom w:val="nil"/>
              <w:right w:val="nil"/>
            </w:tcBorders>
            <w:shd w:val="clear" w:color="auto" w:fill="auto"/>
            <w:noWrap/>
            <w:vAlign w:val="bottom"/>
            <w:hideMark/>
          </w:tcPr>
          <w:p w14:paraId="63A1EEC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20/07/2025</w:t>
            </w:r>
          </w:p>
        </w:tc>
        <w:tc>
          <w:tcPr>
            <w:tcW w:w="1520" w:type="dxa"/>
            <w:tcBorders>
              <w:top w:val="nil"/>
              <w:left w:val="nil"/>
              <w:bottom w:val="nil"/>
              <w:right w:val="nil"/>
            </w:tcBorders>
            <w:shd w:val="clear" w:color="auto" w:fill="auto"/>
            <w:noWrap/>
            <w:vAlign w:val="bottom"/>
            <w:hideMark/>
          </w:tcPr>
          <w:p w14:paraId="5652861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EED78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CE3DB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2264C2"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0,7685%</w:t>
            </w:r>
          </w:p>
        </w:tc>
      </w:tr>
      <w:tr w:rsidR="006A678A" w:rsidRPr="00795722" w14:paraId="1040AF44" w14:textId="77777777" w:rsidTr="00705110">
        <w:trPr>
          <w:trHeight w:val="210"/>
        </w:trPr>
        <w:tc>
          <w:tcPr>
            <w:tcW w:w="1520" w:type="dxa"/>
            <w:tcBorders>
              <w:top w:val="nil"/>
              <w:left w:val="nil"/>
              <w:bottom w:val="nil"/>
              <w:right w:val="nil"/>
            </w:tcBorders>
            <w:shd w:val="clear" w:color="auto" w:fill="auto"/>
            <w:noWrap/>
            <w:vAlign w:val="bottom"/>
            <w:hideMark/>
          </w:tcPr>
          <w:p w14:paraId="32732BA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57</w:t>
            </w:r>
          </w:p>
        </w:tc>
        <w:tc>
          <w:tcPr>
            <w:tcW w:w="1520" w:type="dxa"/>
            <w:tcBorders>
              <w:top w:val="nil"/>
              <w:left w:val="nil"/>
              <w:bottom w:val="nil"/>
              <w:right w:val="nil"/>
            </w:tcBorders>
            <w:shd w:val="clear" w:color="auto" w:fill="auto"/>
            <w:noWrap/>
            <w:vAlign w:val="bottom"/>
            <w:hideMark/>
          </w:tcPr>
          <w:p w14:paraId="075F4B9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20/08/2025</w:t>
            </w:r>
          </w:p>
        </w:tc>
        <w:tc>
          <w:tcPr>
            <w:tcW w:w="1520" w:type="dxa"/>
            <w:tcBorders>
              <w:top w:val="nil"/>
              <w:left w:val="nil"/>
              <w:bottom w:val="nil"/>
              <w:right w:val="nil"/>
            </w:tcBorders>
            <w:shd w:val="clear" w:color="auto" w:fill="auto"/>
            <w:noWrap/>
            <w:vAlign w:val="bottom"/>
            <w:hideMark/>
          </w:tcPr>
          <w:p w14:paraId="6DE48F9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66621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CEB18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7E3EEC"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0,7231%</w:t>
            </w:r>
          </w:p>
        </w:tc>
      </w:tr>
      <w:tr w:rsidR="006A678A" w:rsidRPr="00795722" w14:paraId="00DA635C" w14:textId="77777777" w:rsidTr="00705110">
        <w:trPr>
          <w:trHeight w:val="210"/>
        </w:trPr>
        <w:tc>
          <w:tcPr>
            <w:tcW w:w="1520" w:type="dxa"/>
            <w:tcBorders>
              <w:top w:val="nil"/>
              <w:left w:val="nil"/>
              <w:bottom w:val="nil"/>
              <w:right w:val="nil"/>
            </w:tcBorders>
            <w:shd w:val="clear" w:color="auto" w:fill="auto"/>
            <w:noWrap/>
            <w:vAlign w:val="bottom"/>
            <w:hideMark/>
          </w:tcPr>
          <w:p w14:paraId="1C907AC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58</w:t>
            </w:r>
          </w:p>
        </w:tc>
        <w:tc>
          <w:tcPr>
            <w:tcW w:w="1520" w:type="dxa"/>
            <w:tcBorders>
              <w:top w:val="nil"/>
              <w:left w:val="nil"/>
              <w:bottom w:val="nil"/>
              <w:right w:val="nil"/>
            </w:tcBorders>
            <w:shd w:val="clear" w:color="auto" w:fill="auto"/>
            <w:noWrap/>
            <w:vAlign w:val="bottom"/>
            <w:hideMark/>
          </w:tcPr>
          <w:p w14:paraId="6DC2EB2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20/09/2025</w:t>
            </w:r>
          </w:p>
        </w:tc>
        <w:tc>
          <w:tcPr>
            <w:tcW w:w="1520" w:type="dxa"/>
            <w:tcBorders>
              <w:top w:val="nil"/>
              <w:left w:val="nil"/>
              <w:bottom w:val="nil"/>
              <w:right w:val="nil"/>
            </w:tcBorders>
            <w:shd w:val="clear" w:color="auto" w:fill="auto"/>
            <w:noWrap/>
            <w:vAlign w:val="bottom"/>
            <w:hideMark/>
          </w:tcPr>
          <w:p w14:paraId="69C4F0B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354894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245ED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75707F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0,6711%</w:t>
            </w:r>
          </w:p>
        </w:tc>
      </w:tr>
      <w:tr w:rsidR="006A678A" w:rsidRPr="00795722" w14:paraId="021D6815" w14:textId="77777777" w:rsidTr="00705110">
        <w:trPr>
          <w:trHeight w:val="210"/>
        </w:trPr>
        <w:tc>
          <w:tcPr>
            <w:tcW w:w="1520" w:type="dxa"/>
            <w:tcBorders>
              <w:top w:val="nil"/>
              <w:left w:val="nil"/>
              <w:bottom w:val="nil"/>
              <w:right w:val="nil"/>
            </w:tcBorders>
            <w:shd w:val="clear" w:color="auto" w:fill="auto"/>
            <w:noWrap/>
            <w:vAlign w:val="bottom"/>
            <w:hideMark/>
          </w:tcPr>
          <w:p w14:paraId="552269D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59</w:t>
            </w:r>
          </w:p>
        </w:tc>
        <w:tc>
          <w:tcPr>
            <w:tcW w:w="1520" w:type="dxa"/>
            <w:tcBorders>
              <w:top w:val="nil"/>
              <w:left w:val="nil"/>
              <w:bottom w:val="nil"/>
              <w:right w:val="nil"/>
            </w:tcBorders>
            <w:shd w:val="clear" w:color="auto" w:fill="auto"/>
            <w:noWrap/>
            <w:vAlign w:val="bottom"/>
            <w:hideMark/>
          </w:tcPr>
          <w:p w14:paraId="2443E18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20/10/2025</w:t>
            </w:r>
          </w:p>
        </w:tc>
        <w:tc>
          <w:tcPr>
            <w:tcW w:w="1520" w:type="dxa"/>
            <w:tcBorders>
              <w:top w:val="nil"/>
              <w:left w:val="nil"/>
              <w:bottom w:val="nil"/>
              <w:right w:val="nil"/>
            </w:tcBorders>
            <w:shd w:val="clear" w:color="auto" w:fill="auto"/>
            <w:noWrap/>
            <w:vAlign w:val="bottom"/>
            <w:hideMark/>
          </w:tcPr>
          <w:p w14:paraId="5B30F89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BD002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DBB054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C7127F"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0,8787%</w:t>
            </w:r>
          </w:p>
        </w:tc>
      </w:tr>
      <w:tr w:rsidR="006A678A" w:rsidRPr="00795722" w14:paraId="555F5531" w14:textId="77777777" w:rsidTr="00705110">
        <w:trPr>
          <w:trHeight w:val="210"/>
        </w:trPr>
        <w:tc>
          <w:tcPr>
            <w:tcW w:w="1520" w:type="dxa"/>
            <w:tcBorders>
              <w:top w:val="nil"/>
              <w:left w:val="nil"/>
              <w:bottom w:val="nil"/>
              <w:right w:val="nil"/>
            </w:tcBorders>
            <w:shd w:val="clear" w:color="auto" w:fill="auto"/>
            <w:noWrap/>
            <w:vAlign w:val="bottom"/>
            <w:hideMark/>
          </w:tcPr>
          <w:p w14:paraId="3D2EAE3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60</w:t>
            </w:r>
          </w:p>
        </w:tc>
        <w:tc>
          <w:tcPr>
            <w:tcW w:w="1520" w:type="dxa"/>
            <w:tcBorders>
              <w:top w:val="nil"/>
              <w:left w:val="nil"/>
              <w:bottom w:val="nil"/>
              <w:right w:val="nil"/>
            </w:tcBorders>
            <w:shd w:val="clear" w:color="auto" w:fill="auto"/>
            <w:noWrap/>
            <w:vAlign w:val="bottom"/>
            <w:hideMark/>
          </w:tcPr>
          <w:p w14:paraId="42DE63D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20/11/2025</w:t>
            </w:r>
          </w:p>
        </w:tc>
        <w:tc>
          <w:tcPr>
            <w:tcW w:w="1520" w:type="dxa"/>
            <w:tcBorders>
              <w:top w:val="nil"/>
              <w:left w:val="nil"/>
              <w:bottom w:val="nil"/>
              <w:right w:val="nil"/>
            </w:tcBorders>
            <w:shd w:val="clear" w:color="auto" w:fill="auto"/>
            <w:noWrap/>
            <w:vAlign w:val="bottom"/>
            <w:hideMark/>
          </w:tcPr>
          <w:p w14:paraId="68A973F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D1C4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57BE8B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9CD9E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0,7031%</w:t>
            </w:r>
          </w:p>
        </w:tc>
      </w:tr>
      <w:tr w:rsidR="006A678A" w:rsidRPr="00795722" w14:paraId="43368D63" w14:textId="77777777" w:rsidTr="00705110">
        <w:trPr>
          <w:trHeight w:val="210"/>
        </w:trPr>
        <w:tc>
          <w:tcPr>
            <w:tcW w:w="1520" w:type="dxa"/>
            <w:tcBorders>
              <w:top w:val="nil"/>
              <w:left w:val="nil"/>
              <w:bottom w:val="nil"/>
              <w:right w:val="nil"/>
            </w:tcBorders>
            <w:shd w:val="clear" w:color="auto" w:fill="auto"/>
            <w:noWrap/>
            <w:vAlign w:val="bottom"/>
            <w:hideMark/>
          </w:tcPr>
          <w:p w14:paraId="45542B7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61</w:t>
            </w:r>
          </w:p>
        </w:tc>
        <w:tc>
          <w:tcPr>
            <w:tcW w:w="1520" w:type="dxa"/>
            <w:tcBorders>
              <w:top w:val="nil"/>
              <w:left w:val="nil"/>
              <w:bottom w:val="nil"/>
              <w:right w:val="nil"/>
            </w:tcBorders>
            <w:shd w:val="clear" w:color="auto" w:fill="auto"/>
            <w:noWrap/>
            <w:vAlign w:val="bottom"/>
            <w:hideMark/>
          </w:tcPr>
          <w:p w14:paraId="4913647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20/12/2025</w:t>
            </w:r>
          </w:p>
        </w:tc>
        <w:tc>
          <w:tcPr>
            <w:tcW w:w="1520" w:type="dxa"/>
            <w:tcBorders>
              <w:top w:val="nil"/>
              <w:left w:val="nil"/>
              <w:bottom w:val="nil"/>
              <w:right w:val="nil"/>
            </w:tcBorders>
            <w:shd w:val="clear" w:color="auto" w:fill="auto"/>
            <w:noWrap/>
            <w:vAlign w:val="bottom"/>
            <w:hideMark/>
          </w:tcPr>
          <w:p w14:paraId="08012D7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396BE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5EDF9B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9228D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0,7885%</w:t>
            </w:r>
          </w:p>
        </w:tc>
      </w:tr>
      <w:tr w:rsidR="006A678A" w:rsidRPr="00795722" w14:paraId="44C91F6C" w14:textId="77777777" w:rsidTr="00705110">
        <w:trPr>
          <w:trHeight w:val="210"/>
        </w:trPr>
        <w:tc>
          <w:tcPr>
            <w:tcW w:w="1520" w:type="dxa"/>
            <w:tcBorders>
              <w:top w:val="nil"/>
              <w:left w:val="nil"/>
              <w:bottom w:val="nil"/>
              <w:right w:val="nil"/>
            </w:tcBorders>
            <w:shd w:val="clear" w:color="auto" w:fill="auto"/>
            <w:noWrap/>
            <w:vAlign w:val="bottom"/>
            <w:hideMark/>
          </w:tcPr>
          <w:p w14:paraId="1EDAE66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62</w:t>
            </w:r>
          </w:p>
        </w:tc>
        <w:tc>
          <w:tcPr>
            <w:tcW w:w="1520" w:type="dxa"/>
            <w:tcBorders>
              <w:top w:val="nil"/>
              <w:left w:val="nil"/>
              <w:bottom w:val="nil"/>
              <w:right w:val="nil"/>
            </w:tcBorders>
            <w:shd w:val="clear" w:color="auto" w:fill="auto"/>
            <w:noWrap/>
            <w:vAlign w:val="bottom"/>
            <w:hideMark/>
          </w:tcPr>
          <w:p w14:paraId="4EC5FCA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20/01/2026</w:t>
            </w:r>
          </w:p>
        </w:tc>
        <w:tc>
          <w:tcPr>
            <w:tcW w:w="1520" w:type="dxa"/>
            <w:tcBorders>
              <w:top w:val="nil"/>
              <w:left w:val="nil"/>
              <w:bottom w:val="nil"/>
              <w:right w:val="nil"/>
            </w:tcBorders>
            <w:shd w:val="clear" w:color="auto" w:fill="auto"/>
            <w:noWrap/>
            <w:vAlign w:val="bottom"/>
            <w:hideMark/>
          </w:tcPr>
          <w:p w14:paraId="1C7A301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94B12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5C551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E3866B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1,0068%</w:t>
            </w:r>
          </w:p>
        </w:tc>
      </w:tr>
      <w:tr w:rsidR="006A678A" w:rsidRPr="00795722" w14:paraId="6FDF59CA" w14:textId="77777777" w:rsidTr="00705110">
        <w:trPr>
          <w:trHeight w:val="210"/>
        </w:trPr>
        <w:tc>
          <w:tcPr>
            <w:tcW w:w="1520" w:type="dxa"/>
            <w:tcBorders>
              <w:top w:val="nil"/>
              <w:left w:val="nil"/>
              <w:bottom w:val="nil"/>
              <w:right w:val="nil"/>
            </w:tcBorders>
            <w:shd w:val="clear" w:color="auto" w:fill="auto"/>
            <w:noWrap/>
            <w:vAlign w:val="bottom"/>
            <w:hideMark/>
          </w:tcPr>
          <w:p w14:paraId="72C73AC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63</w:t>
            </w:r>
          </w:p>
        </w:tc>
        <w:tc>
          <w:tcPr>
            <w:tcW w:w="1520" w:type="dxa"/>
            <w:tcBorders>
              <w:top w:val="nil"/>
              <w:left w:val="nil"/>
              <w:bottom w:val="nil"/>
              <w:right w:val="nil"/>
            </w:tcBorders>
            <w:shd w:val="clear" w:color="auto" w:fill="auto"/>
            <w:noWrap/>
            <w:vAlign w:val="bottom"/>
            <w:hideMark/>
          </w:tcPr>
          <w:p w14:paraId="6026447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20/02/2026</w:t>
            </w:r>
          </w:p>
        </w:tc>
        <w:tc>
          <w:tcPr>
            <w:tcW w:w="1520" w:type="dxa"/>
            <w:tcBorders>
              <w:top w:val="nil"/>
              <w:left w:val="nil"/>
              <w:bottom w:val="nil"/>
              <w:right w:val="nil"/>
            </w:tcBorders>
            <w:shd w:val="clear" w:color="auto" w:fill="auto"/>
            <w:noWrap/>
            <w:vAlign w:val="bottom"/>
            <w:hideMark/>
          </w:tcPr>
          <w:p w14:paraId="371CC22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50110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BA922D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AB4769"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0,8979%</w:t>
            </w:r>
          </w:p>
        </w:tc>
      </w:tr>
      <w:tr w:rsidR="006A678A" w:rsidRPr="00795722" w14:paraId="3B1C9346" w14:textId="77777777" w:rsidTr="00705110">
        <w:trPr>
          <w:trHeight w:val="210"/>
        </w:trPr>
        <w:tc>
          <w:tcPr>
            <w:tcW w:w="1520" w:type="dxa"/>
            <w:tcBorders>
              <w:top w:val="nil"/>
              <w:left w:val="nil"/>
              <w:bottom w:val="nil"/>
              <w:right w:val="nil"/>
            </w:tcBorders>
            <w:shd w:val="clear" w:color="auto" w:fill="auto"/>
            <w:noWrap/>
            <w:vAlign w:val="bottom"/>
            <w:hideMark/>
          </w:tcPr>
          <w:p w14:paraId="668481A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64</w:t>
            </w:r>
          </w:p>
        </w:tc>
        <w:tc>
          <w:tcPr>
            <w:tcW w:w="1520" w:type="dxa"/>
            <w:tcBorders>
              <w:top w:val="nil"/>
              <w:left w:val="nil"/>
              <w:bottom w:val="nil"/>
              <w:right w:val="nil"/>
            </w:tcBorders>
            <w:shd w:val="clear" w:color="auto" w:fill="auto"/>
            <w:noWrap/>
            <w:vAlign w:val="bottom"/>
            <w:hideMark/>
          </w:tcPr>
          <w:p w14:paraId="046E096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20/03/2026</w:t>
            </w:r>
          </w:p>
        </w:tc>
        <w:tc>
          <w:tcPr>
            <w:tcW w:w="1520" w:type="dxa"/>
            <w:tcBorders>
              <w:top w:val="nil"/>
              <w:left w:val="nil"/>
              <w:bottom w:val="nil"/>
              <w:right w:val="nil"/>
            </w:tcBorders>
            <w:shd w:val="clear" w:color="auto" w:fill="auto"/>
            <w:noWrap/>
            <w:vAlign w:val="bottom"/>
            <w:hideMark/>
          </w:tcPr>
          <w:p w14:paraId="0C6AACC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373F0C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1E957B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D5E0C4"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0,9878%</w:t>
            </w:r>
          </w:p>
        </w:tc>
      </w:tr>
      <w:tr w:rsidR="006A678A" w:rsidRPr="00795722" w14:paraId="17D8F103" w14:textId="77777777" w:rsidTr="00705110">
        <w:trPr>
          <w:trHeight w:val="210"/>
        </w:trPr>
        <w:tc>
          <w:tcPr>
            <w:tcW w:w="1520" w:type="dxa"/>
            <w:tcBorders>
              <w:top w:val="nil"/>
              <w:left w:val="nil"/>
              <w:bottom w:val="nil"/>
              <w:right w:val="nil"/>
            </w:tcBorders>
            <w:shd w:val="clear" w:color="auto" w:fill="auto"/>
            <w:noWrap/>
            <w:vAlign w:val="bottom"/>
            <w:hideMark/>
          </w:tcPr>
          <w:p w14:paraId="524AB6A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65</w:t>
            </w:r>
          </w:p>
        </w:tc>
        <w:tc>
          <w:tcPr>
            <w:tcW w:w="1520" w:type="dxa"/>
            <w:tcBorders>
              <w:top w:val="nil"/>
              <w:left w:val="nil"/>
              <w:bottom w:val="nil"/>
              <w:right w:val="nil"/>
            </w:tcBorders>
            <w:shd w:val="clear" w:color="auto" w:fill="auto"/>
            <w:noWrap/>
            <w:vAlign w:val="bottom"/>
            <w:hideMark/>
          </w:tcPr>
          <w:p w14:paraId="174CFBE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20/04/2026</w:t>
            </w:r>
          </w:p>
        </w:tc>
        <w:tc>
          <w:tcPr>
            <w:tcW w:w="1520" w:type="dxa"/>
            <w:tcBorders>
              <w:top w:val="nil"/>
              <w:left w:val="nil"/>
              <w:bottom w:val="nil"/>
              <w:right w:val="nil"/>
            </w:tcBorders>
            <w:shd w:val="clear" w:color="auto" w:fill="auto"/>
            <w:noWrap/>
            <w:vAlign w:val="bottom"/>
            <w:hideMark/>
          </w:tcPr>
          <w:p w14:paraId="7F69B13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4BFE64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0F1988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F75DE2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0,9596%</w:t>
            </w:r>
          </w:p>
        </w:tc>
      </w:tr>
      <w:tr w:rsidR="006A678A" w:rsidRPr="00795722" w14:paraId="1AF618B4" w14:textId="77777777" w:rsidTr="00705110">
        <w:trPr>
          <w:trHeight w:val="210"/>
        </w:trPr>
        <w:tc>
          <w:tcPr>
            <w:tcW w:w="1520" w:type="dxa"/>
            <w:tcBorders>
              <w:top w:val="nil"/>
              <w:left w:val="nil"/>
              <w:bottom w:val="nil"/>
              <w:right w:val="nil"/>
            </w:tcBorders>
            <w:shd w:val="clear" w:color="auto" w:fill="auto"/>
            <w:noWrap/>
            <w:vAlign w:val="bottom"/>
            <w:hideMark/>
          </w:tcPr>
          <w:p w14:paraId="78A2CE6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66</w:t>
            </w:r>
          </w:p>
        </w:tc>
        <w:tc>
          <w:tcPr>
            <w:tcW w:w="1520" w:type="dxa"/>
            <w:tcBorders>
              <w:top w:val="nil"/>
              <w:left w:val="nil"/>
              <w:bottom w:val="nil"/>
              <w:right w:val="nil"/>
            </w:tcBorders>
            <w:shd w:val="clear" w:color="auto" w:fill="auto"/>
            <w:noWrap/>
            <w:vAlign w:val="bottom"/>
            <w:hideMark/>
          </w:tcPr>
          <w:p w14:paraId="18D4A50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20/05/2026</w:t>
            </w:r>
          </w:p>
        </w:tc>
        <w:tc>
          <w:tcPr>
            <w:tcW w:w="1520" w:type="dxa"/>
            <w:tcBorders>
              <w:top w:val="nil"/>
              <w:left w:val="nil"/>
              <w:bottom w:val="nil"/>
              <w:right w:val="nil"/>
            </w:tcBorders>
            <w:shd w:val="clear" w:color="auto" w:fill="auto"/>
            <w:noWrap/>
            <w:vAlign w:val="bottom"/>
            <w:hideMark/>
          </w:tcPr>
          <w:p w14:paraId="30CCAB9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DF2E0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F56D2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46A3EC0"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0,9582%</w:t>
            </w:r>
          </w:p>
        </w:tc>
      </w:tr>
      <w:tr w:rsidR="006A678A" w:rsidRPr="00795722" w14:paraId="1BC5FCB0" w14:textId="77777777" w:rsidTr="00705110">
        <w:trPr>
          <w:trHeight w:val="210"/>
        </w:trPr>
        <w:tc>
          <w:tcPr>
            <w:tcW w:w="1520" w:type="dxa"/>
            <w:tcBorders>
              <w:top w:val="nil"/>
              <w:left w:val="nil"/>
              <w:bottom w:val="nil"/>
              <w:right w:val="nil"/>
            </w:tcBorders>
            <w:shd w:val="clear" w:color="auto" w:fill="auto"/>
            <w:noWrap/>
            <w:vAlign w:val="bottom"/>
            <w:hideMark/>
          </w:tcPr>
          <w:p w14:paraId="6E1E79C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67</w:t>
            </w:r>
          </w:p>
        </w:tc>
        <w:tc>
          <w:tcPr>
            <w:tcW w:w="1520" w:type="dxa"/>
            <w:tcBorders>
              <w:top w:val="nil"/>
              <w:left w:val="nil"/>
              <w:bottom w:val="nil"/>
              <w:right w:val="nil"/>
            </w:tcBorders>
            <w:shd w:val="clear" w:color="auto" w:fill="auto"/>
            <w:noWrap/>
            <w:vAlign w:val="bottom"/>
            <w:hideMark/>
          </w:tcPr>
          <w:p w14:paraId="2232663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20/06/2026</w:t>
            </w:r>
          </w:p>
        </w:tc>
        <w:tc>
          <w:tcPr>
            <w:tcW w:w="1520" w:type="dxa"/>
            <w:tcBorders>
              <w:top w:val="nil"/>
              <w:left w:val="nil"/>
              <w:bottom w:val="nil"/>
              <w:right w:val="nil"/>
            </w:tcBorders>
            <w:shd w:val="clear" w:color="auto" w:fill="auto"/>
            <w:noWrap/>
            <w:vAlign w:val="bottom"/>
            <w:hideMark/>
          </w:tcPr>
          <w:p w14:paraId="02890CC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BAEC6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0B1BC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35B0A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0,8420%</w:t>
            </w:r>
          </w:p>
        </w:tc>
      </w:tr>
      <w:tr w:rsidR="006A678A" w:rsidRPr="00795722" w14:paraId="287CD075" w14:textId="77777777" w:rsidTr="00705110">
        <w:trPr>
          <w:trHeight w:val="210"/>
        </w:trPr>
        <w:tc>
          <w:tcPr>
            <w:tcW w:w="1520" w:type="dxa"/>
            <w:tcBorders>
              <w:top w:val="nil"/>
              <w:left w:val="nil"/>
              <w:bottom w:val="nil"/>
              <w:right w:val="nil"/>
            </w:tcBorders>
            <w:shd w:val="clear" w:color="auto" w:fill="auto"/>
            <w:noWrap/>
            <w:vAlign w:val="bottom"/>
            <w:hideMark/>
          </w:tcPr>
          <w:p w14:paraId="157BAA8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68</w:t>
            </w:r>
          </w:p>
        </w:tc>
        <w:tc>
          <w:tcPr>
            <w:tcW w:w="1520" w:type="dxa"/>
            <w:tcBorders>
              <w:top w:val="nil"/>
              <w:left w:val="nil"/>
              <w:bottom w:val="nil"/>
              <w:right w:val="nil"/>
            </w:tcBorders>
            <w:shd w:val="clear" w:color="auto" w:fill="auto"/>
            <w:noWrap/>
            <w:vAlign w:val="bottom"/>
            <w:hideMark/>
          </w:tcPr>
          <w:p w14:paraId="4448E40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20/07/2026</w:t>
            </w:r>
          </w:p>
        </w:tc>
        <w:tc>
          <w:tcPr>
            <w:tcW w:w="1520" w:type="dxa"/>
            <w:tcBorders>
              <w:top w:val="nil"/>
              <w:left w:val="nil"/>
              <w:bottom w:val="nil"/>
              <w:right w:val="nil"/>
            </w:tcBorders>
            <w:shd w:val="clear" w:color="auto" w:fill="auto"/>
            <w:noWrap/>
            <w:vAlign w:val="bottom"/>
            <w:hideMark/>
          </w:tcPr>
          <w:p w14:paraId="3B6130E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9E86A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EA19CD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0B104B"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0,9899%</w:t>
            </w:r>
          </w:p>
        </w:tc>
      </w:tr>
      <w:tr w:rsidR="006A678A" w:rsidRPr="00795722" w14:paraId="3C00ED6F" w14:textId="77777777" w:rsidTr="00705110">
        <w:trPr>
          <w:trHeight w:val="210"/>
        </w:trPr>
        <w:tc>
          <w:tcPr>
            <w:tcW w:w="1520" w:type="dxa"/>
            <w:tcBorders>
              <w:top w:val="nil"/>
              <w:left w:val="nil"/>
              <w:bottom w:val="nil"/>
              <w:right w:val="nil"/>
            </w:tcBorders>
            <w:shd w:val="clear" w:color="auto" w:fill="auto"/>
            <w:noWrap/>
            <w:vAlign w:val="bottom"/>
            <w:hideMark/>
          </w:tcPr>
          <w:p w14:paraId="5755EFB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69</w:t>
            </w:r>
          </w:p>
        </w:tc>
        <w:tc>
          <w:tcPr>
            <w:tcW w:w="1520" w:type="dxa"/>
            <w:tcBorders>
              <w:top w:val="nil"/>
              <w:left w:val="nil"/>
              <w:bottom w:val="nil"/>
              <w:right w:val="nil"/>
            </w:tcBorders>
            <w:shd w:val="clear" w:color="auto" w:fill="auto"/>
            <w:noWrap/>
            <w:vAlign w:val="bottom"/>
            <w:hideMark/>
          </w:tcPr>
          <w:p w14:paraId="16DA502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20/08/2026</w:t>
            </w:r>
          </w:p>
        </w:tc>
        <w:tc>
          <w:tcPr>
            <w:tcW w:w="1520" w:type="dxa"/>
            <w:tcBorders>
              <w:top w:val="nil"/>
              <w:left w:val="nil"/>
              <w:bottom w:val="nil"/>
              <w:right w:val="nil"/>
            </w:tcBorders>
            <w:shd w:val="clear" w:color="auto" w:fill="auto"/>
            <w:noWrap/>
            <w:vAlign w:val="bottom"/>
            <w:hideMark/>
          </w:tcPr>
          <w:p w14:paraId="504251C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48C03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1031EA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BACABF"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0,8205%</w:t>
            </w:r>
          </w:p>
        </w:tc>
      </w:tr>
      <w:tr w:rsidR="006A678A" w:rsidRPr="00795722" w14:paraId="2A0003FE" w14:textId="77777777" w:rsidTr="00705110">
        <w:trPr>
          <w:trHeight w:val="210"/>
        </w:trPr>
        <w:tc>
          <w:tcPr>
            <w:tcW w:w="1520" w:type="dxa"/>
            <w:tcBorders>
              <w:top w:val="nil"/>
              <w:left w:val="nil"/>
              <w:bottom w:val="nil"/>
              <w:right w:val="nil"/>
            </w:tcBorders>
            <w:shd w:val="clear" w:color="auto" w:fill="auto"/>
            <w:noWrap/>
            <w:vAlign w:val="bottom"/>
            <w:hideMark/>
          </w:tcPr>
          <w:p w14:paraId="0AA1927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70</w:t>
            </w:r>
          </w:p>
        </w:tc>
        <w:tc>
          <w:tcPr>
            <w:tcW w:w="1520" w:type="dxa"/>
            <w:tcBorders>
              <w:top w:val="nil"/>
              <w:left w:val="nil"/>
              <w:bottom w:val="nil"/>
              <w:right w:val="nil"/>
            </w:tcBorders>
            <w:shd w:val="clear" w:color="auto" w:fill="auto"/>
            <w:noWrap/>
            <w:vAlign w:val="bottom"/>
            <w:hideMark/>
          </w:tcPr>
          <w:p w14:paraId="737CC29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20/09/2026</w:t>
            </w:r>
          </w:p>
        </w:tc>
        <w:tc>
          <w:tcPr>
            <w:tcW w:w="1520" w:type="dxa"/>
            <w:tcBorders>
              <w:top w:val="nil"/>
              <w:left w:val="nil"/>
              <w:bottom w:val="nil"/>
              <w:right w:val="nil"/>
            </w:tcBorders>
            <w:shd w:val="clear" w:color="auto" w:fill="auto"/>
            <w:noWrap/>
            <w:vAlign w:val="bottom"/>
            <w:hideMark/>
          </w:tcPr>
          <w:p w14:paraId="1441C8C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C0AE3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E7929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EEE62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0,9633%</w:t>
            </w:r>
          </w:p>
        </w:tc>
      </w:tr>
      <w:tr w:rsidR="006A678A" w:rsidRPr="00795722" w14:paraId="56ACDC09" w14:textId="77777777" w:rsidTr="00705110">
        <w:trPr>
          <w:trHeight w:val="210"/>
        </w:trPr>
        <w:tc>
          <w:tcPr>
            <w:tcW w:w="1520" w:type="dxa"/>
            <w:tcBorders>
              <w:top w:val="nil"/>
              <w:left w:val="nil"/>
              <w:bottom w:val="nil"/>
              <w:right w:val="nil"/>
            </w:tcBorders>
            <w:shd w:val="clear" w:color="auto" w:fill="auto"/>
            <w:noWrap/>
            <w:vAlign w:val="bottom"/>
            <w:hideMark/>
          </w:tcPr>
          <w:p w14:paraId="5DA5E5F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71</w:t>
            </w:r>
          </w:p>
        </w:tc>
        <w:tc>
          <w:tcPr>
            <w:tcW w:w="1520" w:type="dxa"/>
            <w:tcBorders>
              <w:top w:val="nil"/>
              <w:left w:val="nil"/>
              <w:bottom w:val="nil"/>
              <w:right w:val="nil"/>
            </w:tcBorders>
            <w:shd w:val="clear" w:color="auto" w:fill="auto"/>
            <w:noWrap/>
            <w:vAlign w:val="bottom"/>
            <w:hideMark/>
          </w:tcPr>
          <w:p w14:paraId="4074F60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20/10/2026</w:t>
            </w:r>
          </w:p>
        </w:tc>
        <w:tc>
          <w:tcPr>
            <w:tcW w:w="1520" w:type="dxa"/>
            <w:tcBorders>
              <w:top w:val="nil"/>
              <w:left w:val="nil"/>
              <w:bottom w:val="nil"/>
              <w:right w:val="nil"/>
            </w:tcBorders>
            <w:shd w:val="clear" w:color="auto" w:fill="auto"/>
            <w:noWrap/>
            <w:vAlign w:val="bottom"/>
            <w:hideMark/>
          </w:tcPr>
          <w:p w14:paraId="620F193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477FC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9FD56C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F7ACCC"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1,0553%</w:t>
            </w:r>
          </w:p>
        </w:tc>
      </w:tr>
      <w:tr w:rsidR="006A678A" w:rsidRPr="00795722" w14:paraId="1776CAB8" w14:textId="77777777" w:rsidTr="00705110">
        <w:trPr>
          <w:trHeight w:val="210"/>
        </w:trPr>
        <w:tc>
          <w:tcPr>
            <w:tcW w:w="1520" w:type="dxa"/>
            <w:tcBorders>
              <w:top w:val="nil"/>
              <w:left w:val="nil"/>
              <w:bottom w:val="nil"/>
              <w:right w:val="nil"/>
            </w:tcBorders>
            <w:shd w:val="clear" w:color="auto" w:fill="auto"/>
            <w:noWrap/>
            <w:vAlign w:val="bottom"/>
            <w:hideMark/>
          </w:tcPr>
          <w:p w14:paraId="40821B8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72</w:t>
            </w:r>
          </w:p>
        </w:tc>
        <w:tc>
          <w:tcPr>
            <w:tcW w:w="1520" w:type="dxa"/>
            <w:tcBorders>
              <w:top w:val="nil"/>
              <w:left w:val="nil"/>
              <w:bottom w:val="nil"/>
              <w:right w:val="nil"/>
            </w:tcBorders>
            <w:shd w:val="clear" w:color="auto" w:fill="auto"/>
            <w:noWrap/>
            <w:vAlign w:val="bottom"/>
            <w:hideMark/>
          </w:tcPr>
          <w:p w14:paraId="5A664D0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20/11/2026</w:t>
            </w:r>
          </w:p>
        </w:tc>
        <w:tc>
          <w:tcPr>
            <w:tcW w:w="1520" w:type="dxa"/>
            <w:tcBorders>
              <w:top w:val="nil"/>
              <w:left w:val="nil"/>
              <w:bottom w:val="nil"/>
              <w:right w:val="nil"/>
            </w:tcBorders>
            <w:shd w:val="clear" w:color="auto" w:fill="auto"/>
            <w:noWrap/>
            <w:vAlign w:val="bottom"/>
            <w:hideMark/>
          </w:tcPr>
          <w:p w14:paraId="21A6CB1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CAAD6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86B96D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286C66B"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0,9573%</w:t>
            </w:r>
          </w:p>
        </w:tc>
      </w:tr>
      <w:tr w:rsidR="006A678A" w:rsidRPr="00795722" w14:paraId="7D316C7C" w14:textId="77777777" w:rsidTr="00705110">
        <w:trPr>
          <w:trHeight w:val="210"/>
        </w:trPr>
        <w:tc>
          <w:tcPr>
            <w:tcW w:w="1520" w:type="dxa"/>
            <w:tcBorders>
              <w:top w:val="nil"/>
              <w:left w:val="nil"/>
              <w:bottom w:val="nil"/>
              <w:right w:val="nil"/>
            </w:tcBorders>
            <w:shd w:val="clear" w:color="auto" w:fill="auto"/>
            <w:noWrap/>
            <w:vAlign w:val="bottom"/>
            <w:hideMark/>
          </w:tcPr>
          <w:p w14:paraId="434BB22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73</w:t>
            </w:r>
          </w:p>
        </w:tc>
        <w:tc>
          <w:tcPr>
            <w:tcW w:w="1520" w:type="dxa"/>
            <w:tcBorders>
              <w:top w:val="nil"/>
              <w:left w:val="nil"/>
              <w:bottom w:val="nil"/>
              <w:right w:val="nil"/>
            </w:tcBorders>
            <w:shd w:val="clear" w:color="auto" w:fill="auto"/>
            <w:noWrap/>
            <w:vAlign w:val="bottom"/>
            <w:hideMark/>
          </w:tcPr>
          <w:p w14:paraId="49FDB28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20/12/2026</w:t>
            </w:r>
          </w:p>
        </w:tc>
        <w:tc>
          <w:tcPr>
            <w:tcW w:w="1520" w:type="dxa"/>
            <w:tcBorders>
              <w:top w:val="nil"/>
              <w:left w:val="nil"/>
              <w:bottom w:val="nil"/>
              <w:right w:val="nil"/>
            </w:tcBorders>
            <w:shd w:val="clear" w:color="auto" w:fill="auto"/>
            <w:noWrap/>
            <w:vAlign w:val="bottom"/>
            <w:hideMark/>
          </w:tcPr>
          <w:p w14:paraId="24B66EE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5CA9FC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95FECF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133DAB"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1,0248%</w:t>
            </w:r>
          </w:p>
        </w:tc>
      </w:tr>
      <w:tr w:rsidR="006A678A" w:rsidRPr="00795722" w14:paraId="0EBCFBE4" w14:textId="77777777" w:rsidTr="00705110">
        <w:trPr>
          <w:trHeight w:val="210"/>
        </w:trPr>
        <w:tc>
          <w:tcPr>
            <w:tcW w:w="1520" w:type="dxa"/>
            <w:tcBorders>
              <w:top w:val="nil"/>
              <w:left w:val="nil"/>
              <w:bottom w:val="nil"/>
              <w:right w:val="nil"/>
            </w:tcBorders>
            <w:shd w:val="clear" w:color="auto" w:fill="auto"/>
            <w:noWrap/>
            <w:vAlign w:val="bottom"/>
            <w:hideMark/>
          </w:tcPr>
          <w:p w14:paraId="6C1BC70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74</w:t>
            </w:r>
          </w:p>
        </w:tc>
        <w:tc>
          <w:tcPr>
            <w:tcW w:w="1520" w:type="dxa"/>
            <w:tcBorders>
              <w:top w:val="nil"/>
              <w:left w:val="nil"/>
              <w:bottom w:val="nil"/>
              <w:right w:val="nil"/>
            </w:tcBorders>
            <w:shd w:val="clear" w:color="auto" w:fill="auto"/>
            <w:noWrap/>
            <w:vAlign w:val="bottom"/>
            <w:hideMark/>
          </w:tcPr>
          <w:p w14:paraId="00B0753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20/01/2027</w:t>
            </w:r>
          </w:p>
        </w:tc>
        <w:tc>
          <w:tcPr>
            <w:tcW w:w="1520" w:type="dxa"/>
            <w:tcBorders>
              <w:top w:val="nil"/>
              <w:left w:val="nil"/>
              <w:bottom w:val="nil"/>
              <w:right w:val="nil"/>
            </w:tcBorders>
            <w:shd w:val="clear" w:color="auto" w:fill="auto"/>
            <w:noWrap/>
            <w:vAlign w:val="bottom"/>
            <w:hideMark/>
          </w:tcPr>
          <w:p w14:paraId="0C8DDF6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C0482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09C444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F3A2E5"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1,1206%</w:t>
            </w:r>
          </w:p>
        </w:tc>
      </w:tr>
      <w:tr w:rsidR="006A678A" w:rsidRPr="00795722" w14:paraId="5F0DB490" w14:textId="77777777" w:rsidTr="00705110">
        <w:trPr>
          <w:trHeight w:val="210"/>
        </w:trPr>
        <w:tc>
          <w:tcPr>
            <w:tcW w:w="1520" w:type="dxa"/>
            <w:tcBorders>
              <w:top w:val="nil"/>
              <w:left w:val="nil"/>
              <w:bottom w:val="nil"/>
              <w:right w:val="nil"/>
            </w:tcBorders>
            <w:shd w:val="clear" w:color="auto" w:fill="auto"/>
            <w:noWrap/>
            <w:vAlign w:val="bottom"/>
            <w:hideMark/>
          </w:tcPr>
          <w:p w14:paraId="0318255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75</w:t>
            </w:r>
          </w:p>
        </w:tc>
        <w:tc>
          <w:tcPr>
            <w:tcW w:w="1520" w:type="dxa"/>
            <w:tcBorders>
              <w:top w:val="nil"/>
              <w:left w:val="nil"/>
              <w:bottom w:val="nil"/>
              <w:right w:val="nil"/>
            </w:tcBorders>
            <w:shd w:val="clear" w:color="auto" w:fill="auto"/>
            <w:noWrap/>
            <w:vAlign w:val="bottom"/>
            <w:hideMark/>
          </w:tcPr>
          <w:p w14:paraId="505DF17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20/02/2027</w:t>
            </w:r>
          </w:p>
        </w:tc>
        <w:tc>
          <w:tcPr>
            <w:tcW w:w="1520" w:type="dxa"/>
            <w:tcBorders>
              <w:top w:val="nil"/>
              <w:left w:val="nil"/>
              <w:bottom w:val="nil"/>
              <w:right w:val="nil"/>
            </w:tcBorders>
            <w:shd w:val="clear" w:color="auto" w:fill="auto"/>
            <w:noWrap/>
            <w:vAlign w:val="bottom"/>
            <w:hideMark/>
          </w:tcPr>
          <w:p w14:paraId="3F065C0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05163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832131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146FB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1,0890%</w:t>
            </w:r>
          </w:p>
        </w:tc>
      </w:tr>
      <w:tr w:rsidR="006A678A" w:rsidRPr="00795722" w14:paraId="250EA4AE" w14:textId="77777777" w:rsidTr="00705110">
        <w:trPr>
          <w:trHeight w:val="210"/>
        </w:trPr>
        <w:tc>
          <w:tcPr>
            <w:tcW w:w="1520" w:type="dxa"/>
            <w:tcBorders>
              <w:top w:val="nil"/>
              <w:left w:val="nil"/>
              <w:bottom w:val="nil"/>
              <w:right w:val="nil"/>
            </w:tcBorders>
            <w:shd w:val="clear" w:color="auto" w:fill="auto"/>
            <w:noWrap/>
            <w:vAlign w:val="bottom"/>
            <w:hideMark/>
          </w:tcPr>
          <w:p w14:paraId="2BD4DB4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76</w:t>
            </w:r>
          </w:p>
        </w:tc>
        <w:tc>
          <w:tcPr>
            <w:tcW w:w="1520" w:type="dxa"/>
            <w:tcBorders>
              <w:top w:val="nil"/>
              <w:left w:val="nil"/>
              <w:bottom w:val="nil"/>
              <w:right w:val="nil"/>
            </w:tcBorders>
            <w:shd w:val="clear" w:color="auto" w:fill="auto"/>
            <w:noWrap/>
            <w:vAlign w:val="bottom"/>
            <w:hideMark/>
          </w:tcPr>
          <w:p w14:paraId="1FEDA41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20/03/2027</w:t>
            </w:r>
          </w:p>
        </w:tc>
        <w:tc>
          <w:tcPr>
            <w:tcW w:w="1520" w:type="dxa"/>
            <w:tcBorders>
              <w:top w:val="nil"/>
              <w:left w:val="nil"/>
              <w:bottom w:val="nil"/>
              <w:right w:val="nil"/>
            </w:tcBorders>
            <w:shd w:val="clear" w:color="auto" w:fill="auto"/>
            <w:noWrap/>
            <w:vAlign w:val="bottom"/>
            <w:hideMark/>
          </w:tcPr>
          <w:p w14:paraId="7ABBCF2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07071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A834B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FAC96F"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1,1854%</w:t>
            </w:r>
          </w:p>
        </w:tc>
      </w:tr>
      <w:tr w:rsidR="006A678A" w:rsidRPr="00795722" w14:paraId="6188A5FD" w14:textId="77777777" w:rsidTr="00705110">
        <w:trPr>
          <w:trHeight w:val="210"/>
        </w:trPr>
        <w:tc>
          <w:tcPr>
            <w:tcW w:w="1520" w:type="dxa"/>
            <w:tcBorders>
              <w:top w:val="nil"/>
              <w:left w:val="nil"/>
              <w:bottom w:val="nil"/>
              <w:right w:val="nil"/>
            </w:tcBorders>
            <w:shd w:val="clear" w:color="auto" w:fill="auto"/>
            <w:noWrap/>
            <w:vAlign w:val="bottom"/>
            <w:hideMark/>
          </w:tcPr>
          <w:p w14:paraId="3DD07CB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77</w:t>
            </w:r>
          </w:p>
        </w:tc>
        <w:tc>
          <w:tcPr>
            <w:tcW w:w="1520" w:type="dxa"/>
            <w:tcBorders>
              <w:top w:val="nil"/>
              <w:left w:val="nil"/>
              <w:bottom w:val="nil"/>
              <w:right w:val="nil"/>
            </w:tcBorders>
            <w:shd w:val="clear" w:color="auto" w:fill="auto"/>
            <w:noWrap/>
            <w:vAlign w:val="bottom"/>
            <w:hideMark/>
          </w:tcPr>
          <w:p w14:paraId="024CE8E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20/04/2027</w:t>
            </w:r>
          </w:p>
        </w:tc>
        <w:tc>
          <w:tcPr>
            <w:tcW w:w="1520" w:type="dxa"/>
            <w:tcBorders>
              <w:top w:val="nil"/>
              <w:left w:val="nil"/>
              <w:bottom w:val="nil"/>
              <w:right w:val="nil"/>
            </w:tcBorders>
            <w:shd w:val="clear" w:color="auto" w:fill="auto"/>
            <w:noWrap/>
            <w:vAlign w:val="bottom"/>
            <w:hideMark/>
          </w:tcPr>
          <w:p w14:paraId="5B8F7B6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7EBD1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B2930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4649C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1,2183%</w:t>
            </w:r>
          </w:p>
        </w:tc>
      </w:tr>
      <w:tr w:rsidR="006A678A" w:rsidRPr="00795722" w14:paraId="36A554FE" w14:textId="77777777" w:rsidTr="00705110">
        <w:trPr>
          <w:trHeight w:val="210"/>
        </w:trPr>
        <w:tc>
          <w:tcPr>
            <w:tcW w:w="1520" w:type="dxa"/>
            <w:tcBorders>
              <w:top w:val="nil"/>
              <w:left w:val="nil"/>
              <w:bottom w:val="nil"/>
              <w:right w:val="nil"/>
            </w:tcBorders>
            <w:shd w:val="clear" w:color="auto" w:fill="auto"/>
            <w:noWrap/>
            <w:vAlign w:val="bottom"/>
            <w:hideMark/>
          </w:tcPr>
          <w:p w14:paraId="5254C72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78</w:t>
            </w:r>
          </w:p>
        </w:tc>
        <w:tc>
          <w:tcPr>
            <w:tcW w:w="1520" w:type="dxa"/>
            <w:tcBorders>
              <w:top w:val="nil"/>
              <w:left w:val="nil"/>
              <w:bottom w:val="nil"/>
              <w:right w:val="nil"/>
            </w:tcBorders>
            <w:shd w:val="clear" w:color="auto" w:fill="auto"/>
            <w:noWrap/>
            <w:vAlign w:val="bottom"/>
            <w:hideMark/>
          </w:tcPr>
          <w:p w14:paraId="196A1B9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20/05/2027</w:t>
            </w:r>
          </w:p>
        </w:tc>
        <w:tc>
          <w:tcPr>
            <w:tcW w:w="1520" w:type="dxa"/>
            <w:tcBorders>
              <w:top w:val="nil"/>
              <w:left w:val="nil"/>
              <w:bottom w:val="nil"/>
              <w:right w:val="nil"/>
            </w:tcBorders>
            <w:shd w:val="clear" w:color="auto" w:fill="auto"/>
            <w:noWrap/>
            <w:vAlign w:val="bottom"/>
            <w:hideMark/>
          </w:tcPr>
          <w:p w14:paraId="16B1F8B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9FD53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2C4143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4895BC"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1,1829%</w:t>
            </w:r>
          </w:p>
        </w:tc>
      </w:tr>
      <w:tr w:rsidR="006A678A" w:rsidRPr="00795722" w14:paraId="72E0041B" w14:textId="77777777" w:rsidTr="00705110">
        <w:trPr>
          <w:trHeight w:val="210"/>
        </w:trPr>
        <w:tc>
          <w:tcPr>
            <w:tcW w:w="1520" w:type="dxa"/>
            <w:tcBorders>
              <w:top w:val="nil"/>
              <w:left w:val="nil"/>
              <w:bottom w:val="nil"/>
              <w:right w:val="nil"/>
            </w:tcBorders>
            <w:shd w:val="clear" w:color="auto" w:fill="auto"/>
            <w:noWrap/>
            <w:vAlign w:val="bottom"/>
            <w:hideMark/>
          </w:tcPr>
          <w:p w14:paraId="7FBA6C5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79</w:t>
            </w:r>
          </w:p>
        </w:tc>
        <w:tc>
          <w:tcPr>
            <w:tcW w:w="1520" w:type="dxa"/>
            <w:tcBorders>
              <w:top w:val="nil"/>
              <w:left w:val="nil"/>
              <w:bottom w:val="nil"/>
              <w:right w:val="nil"/>
            </w:tcBorders>
            <w:shd w:val="clear" w:color="auto" w:fill="auto"/>
            <w:noWrap/>
            <w:vAlign w:val="bottom"/>
            <w:hideMark/>
          </w:tcPr>
          <w:p w14:paraId="2DDA235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20/06/2027</w:t>
            </w:r>
          </w:p>
        </w:tc>
        <w:tc>
          <w:tcPr>
            <w:tcW w:w="1520" w:type="dxa"/>
            <w:tcBorders>
              <w:top w:val="nil"/>
              <w:left w:val="nil"/>
              <w:bottom w:val="nil"/>
              <w:right w:val="nil"/>
            </w:tcBorders>
            <w:shd w:val="clear" w:color="auto" w:fill="auto"/>
            <w:noWrap/>
            <w:vAlign w:val="bottom"/>
            <w:hideMark/>
          </w:tcPr>
          <w:p w14:paraId="24897D6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9D450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6E824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898C80"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1,2223%</w:t>
            </w:r>
          </w:p>
        </w:tc>
      </w:tr>
      <w:tr w:rsidR="006A678A" w:rsidRPr="00795722" w14:paraId="0DB62C01" w14:textId="77777777" w:rsidTr="00705110">
        <w:trPr>
          <w:trHeight w:val="210"/>
        </w:trPr>
        <w:tc>
          <w:tcPr>
            <w:tcW w:w="1520" w:type="dxa"/>
            <w:tcBorders>
              <w:top w:val="nil"/>
              <w:left w:val="nil"/>
              <w:bottom w:val="nil"/>
              <w:right w:val="nil"/>
            </w:tcBorders>
            <w:shd w:val="clear" w:color="auto" w:fill="auto"/>
            <w:noWrap/>
            <w:vAlign w:val="bottom"/>
            <w:hideMark/>
          </w:tcPr>
          <w:p w14:paraId="170A788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80</w:t>
            </w:r>
          </w:p>
        </w:tc>
        <w:tc>
          <w:tcPr>
            <w:tcW w:w="1520" w:type="dxa"/>
            <w:tcBorders>
              <w:top w:val="nil"/>
              <w:left w:val="nil"/>
              <w:bottom w:val="nil"/>
              <w:right w:val="nil"/>
            </w:tcBorders>
            <w:shd w:val="clear" w:color="auto" w:fill="auto"/>
            <w:noWrap/>
            <w:vAlign w:val="bottom"/>
            <w:hideMark/>
          </w:tcPr>
          <w:p w14:paraId="07BE51C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20/07/2027</w:t>
            </w:r>
          </w:p>
        </w:tc>
        <w:tc>
          <w:tcPr>
            <w:tcW w:w="1520" w:type="dxa"/>
            <w:tcBorders>
              <w:top w:val="nil"/>
              <w:left w:val="nil"/>
              <w:bottom w:val="nil"/>
              <w:right w:val="nil"/>
            </w:tcBorders>
            <w:shd w:val="clear" w:color="auto" w:fill="auto"/>
            <w:noWrap/>
            <w:vAlign w:val="bottom"/>
            <w:hideMark/>
          </w:tcPr>
          <w:p w14:paraId="2B53C90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854294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FC0357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CF608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1,2635%</w:t>
            </w:r>
          </w:p>
        </w:tc>
      </w:tr>
      <w:tr w:rsidR="006A678A" w:rsidRPr="00795722" w14:paraId="74CFDB9D" w14:textId="77777777" w:rsidTr="00705110">
        <w:trPr>
          <w:trHeight w:val="210"/>
        </w:trPr>
        <w:tc>
          <w:tcPr>
            <w:tcW w:w="1520" w:type="dxa"/>
            <w:tcBorders>
              <w:top w:val="nil"/>
              <w:left w:val="nil"/>
              <w:bottom w:val="nil"/>
              <w:right w:val="nil"/>
            </w:tcBorders>
            <w:shd w:val="clear" w:color="auto" w:fill="auto"/>
            <w:noWrap/>
            <w:vAlign w:val="bottom"/>
            <w:hideMark/>
          </w:tcPr>
          <w:p w14:paraId="20C2CEA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81</w:t>
            </w:r>
          </w:p>
        </w:tc>
        <w:tc>
          <w:tcPr>
            <w:tcW w:w="1520" w:type="dxa"/>
            <w:tcBorders>
              <w:top w:val="nil"/>
              <w:left w:val="nil"/>
              <w:bottom w:val="nil"/>
              <w:right w:val="nil"/>
            </w:tcBorders>
            <w:shd w:val="clear" w:color="auto" w:fill="auto"/>
            <w:noWrap/>
            <w:vAlign w:val="bottom"/>
            <w:hideMark/>
          </w:tcPr>
          <w:p w14:paraId="6C7E773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20/08/2027</w:t>
            </w:r>
          </w:p>
        </w:tc>
        <w:tc>
          <w:tcPr>
            <w:tcW w:w="1520" w:type="dxa"/>
            <w:tcBorders>
              <w:top w:val="nil"/>
              <w:left w:val="nil"/>
              <w:bottom w:val="nil"/>
              <w:right w:val="nil"/>
            </w:tcBorders>
            <w:shd w:val="clear" w:color="auto" w:fill="auto"/>
            <w:noWrap/>
            <w:vAlign w:val="bottom"/>
            <w:hideMark/>
          </w:tcPr>
          <w:p w14:paraId="4AAF782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8A24D6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58080A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DD523EB"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1,1700%</w:t>
            </w:r>
          </w:p>
        </w:tc>
      </w:tr>
      <w:tr w:rsidR="006A678A" w:rsidRPr="00795722" w14:paraId="04CE5A49" w14:textId="77777777" w:rsidTr="00705110">
        <w:trPr>
          <w:trHeight w:val="210"/>
        </w:trPr>
        <w:tc>
          <w:tcPr>
            <w:tcW w:w="1520" w:type="dxa"/>
            <w:tcBorders>
              <w:top w:val="nil"/>
              <w:left w:val="nil"/>
              <w:bottom w:val="nil"/>
              <w:right w:val="nil"/>
            </w:tcBorders>
            <w:shd w:val="clear" w:color="auto" w:fill="auto"/>
            <w:noWrap/>
            <w:vAlign w:val="bottom"/>
            <w:hideMark/>
          </w:tcPr>
          <w:p w14:paraId="65290FF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82</w:t>
            </w:r>
          </w:p>
        </w:tc>
        <w:tc>
          <w:tcPr>
            <w:tcW w:w="1520" w:type="dxa"/>
            <w:tcBorders>
              <w:top w:val="nil"/>
              <w:left w:val="nil"/>
              <w:bottom w:val="nil"/>
              <w:right w:val="nil"/>
            </w:tcBorders>
            <w:shd w:val="clear" w:color="auto" w:fill="auto"/>
            <w:noWrap/>
            <w:vAlign w:val="bottom"/>
            <w:hideMark/>
          </w:tcPr>
          <w:p w14:paraId="73557EC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20/09/2027</w:t>
            </w:r>
          </w:p>
        </w:tc>
        <w:tc>
          <w:tcPr>
            <w:tcW w:w="1520" w:type="dxa"/>
            <w:tcBorders>
              <w:top w:val="nil"/>
              <w:left w:val="nil"/>
              <w:bottom w:val="nil"/>
              <w:right w:val="nil"/>
            </w:tcBorders>
            <w:shd w:val="clear" w:color="auto" w:fill="auto"/>
            <w:noWrap/>
            <w:vAlign w:val="bottom"/>
            <w:hideMark/>
          </w:tcPr>
          <w:p w14:paraId="31ED2CD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DD6BC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37D667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D00EA2"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1,4094%</w:t>
            </w:r>
          </w:p>
        </w:tc>
      </w:tr>
      <w:tr w:rsidR="006A678A" w:rsidRPr="00795722" w14:paraId="5CBC5272" w14:textId="77777777" w:rsidTr="00705110">
        <w:trPr>
          <w:trHeight w:val="210"/>
        </w:trPr>
        <w:tc>
          <w:tcPr>
            <w:tcW w:w="1520" w:type="dxa"/>
            <w:tcBorders>
              <w:top w:val="nil"/>
              <w:left w:val="nil"/>
              <w:bottom w:val="nil"/>
              <w:right w:val="nil"/>
            </w:tcBorders>
            <w:shd w:val="clear" w:color="auto" w:fill="auto"/>
            <w:noWrap/>
            <w:vAlign w:val="bottom"/>
            <w:hideMark/>
          </w:tcPr>
          <w:p w14:paraId="7B6A58B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83</w:t>
            </w:r>
          </w:p>
        </w:tc>
        <w:tc>
          <w:tcPr>
            <w:tcW w:w="1520" w:type="dxa"/>
            <w:tcBorders>
              <w:top w:val="nil"/>
              <w:left w:val="nil"/>
              <w:bottom w:val="nil"/>
              <w:right w:val="nil"/>
            </w:tcBorders>
            <w:shd w:val="clear" w:color="auto" w:fill="auto"/>
            <w:noWrap/>
            <w:vAlign w:val="bottom"/>
            <w:hideMark/>
          </w:tcPr>
          <w:p w14:paraId="39D964A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20/10/2027</w:t>
            </w:r>
          </w:p>
        </w:tc>
        <w:tc>
          <w:tcPr>
            <w:tcW w:w="1520" w:type="dxa"/>
            <w:tcBorders>
              <w:top w:val="nil"/>
              <w:left w:val="nil"/>
              <w:bottom w:val="nil"/>
              <w:right w:val="nil"/>
            </w:tcBorders>
            <w:shd w:val="clear" w:color="auto" w:fill="auto"/>
            <w:noWrap/>
            <w:vAlign w:val="bottom"/>
            <w:hideMark/>
          </w:tcPr>
          <w:p w14:paraId="63F7394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5E28A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4939F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40DF1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1,3866%</w:t>
            </w:r>
          </w:p>
        </w:tc>
      </w:tr>
      <w:tr w:rsidR="006A678A" w:rsidRPr="00795722" w14:paraId="5DA1042F" w14:textId="77777777" w:rsidTr="00705110">
        <w:trPr>
          <w:trHeight w:val="210"/>
        </w:trPr>
        <w:tc>
          <w:tcPr>
            <w:tcW w:w="1520" w:type="dxa"/>
            <w:tcBorders>
              <w:top w:val="nil"/>
              <w:left w:val="nil"/>
              <w:bottom w:val="nil"/>
              <w:right w:val="nil"/>
            </w:tcBorders>
            <w:shd w:val="clear" w:color="auto" w:fill="auto"/>
            <w:noWrap/>
            <w:vAlign w:val="bottom"/>
            <w:hideMark/>
          </w:tcPr>
          <w:p w14:paraId="3FB3C3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84</w:t>
            </w:r>
          </w:p>
        </w:tc>
        <w:tc>
          <w:tcPr>
            <w:tcW w:w="1520" w:type="dxa"/>
            <w:tcBorders>
              <w:top w:val="nil"/>
              <w:left w:val="nil"/>
              <w:bottom w:val="nil"/>
              <w:right w:val="nil"/>
            </w:tcBorders>
            <w:shd w:val="clear" w:color="auto" w:fill="auto"/>
            <w:noWrap/>
            <w:vAlign w:val="bottom"/>
            <w:hideMark/>
          </w:tcPr>
          <w:p w14:paraId="6E5AD2D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20/11/2027</w:t>
            </w:r>
          </w:p>
        </w:tc>
        <w:tc>
          <w:tcPr>
            <w:tcW w:w="1520" w:type="dxa"/>
            <w:tcBorders>
              <w:top w:val="nil"/>
              <w:left w:val="nil"/>
              <w:bottom w:val="nil"/>
              <w:right w:val="nil"/>
            </w:tcBorders>
            <w:shd w:val="clear" w:color="auto" w:fill="auto"/>
            <w:noWrap/>
            <w:vAlign w:val="bottom"/>
            <w:hideMark/>
          </w:tcPr>
          <w:p w14:paraId="2D56D52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3BED3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109469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E57AB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1,4092%</w:t>
            </w:r>
          </w:p>
        </w:tc>
      </w:tr>
      <w:tr w:rsidR="006A678A" w:rsidRPr="00795722" w14:paraId="7B4E0D77" w14:textId="77777777" w:rsidTr="00705110">
        <w:trPr>
          <w:trHeight w:val="210"/>
        </w:trPr>
        <w:tc>
          <w:tcPr>
            <w:tcW w:w="1520" w:type="dxa"/>
            <w:tcBorders>
              <w:top w:val="nil"/>
              <w:left w:val="nil"/>
              <w:bottom w:val="nil"/>
              <w:right w:val="nil"/>
            </w:tcBorders>
            <w:shd w:val="clear" w:color="auto" w:fill="auto"/>
            <w:noWrap/>
            <w:vAlign w:val="bottom"/>
            <w:hideMark/>
          </w:tcPr>
          <w:p w14:paraId="052A734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85</w:t>
            </w:r>
          </w:p>
        </w:tc>
        <w:tc>
          <w:tcPr>
            <w:tcW w:w="1520" w:type="dxa"/>
            <w:tcBorders>
              <w:top w:val="nil"/>
              <w:left w:val="nil"/>
              <w:bottom w:val="nil"/>
              <w:right w:val="nil"/>
            </w:tcBorders>
            <w:shd w:val="clear" w:color="auto" w:fill="auto"/>
            <w:noWrap/>
            <w:vAlign w:val="bottom"/>
            <w:hideMark/>
          </w:tcPr>
          <w:p w14:paraId="4895AD2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20/12/2027</w:t>
            </w:r>
          </w:p>
        </w:tc>
        <w:tc>
          <w:tcPr>
            <w:tcW w:w="1520" w:type="dxa"/>
            <w:tcBorders>
              <w:top w:val="nil"/>
              <w:left w:val="nil"/>
              <w:bottom w:val="nil"/>
              <w:right w:val="nil"/>
            </w:tcBorders>
            <w:shd w:val="clear" w:color="auto" w:fill="auto"/>
            <w:noWrap/>
            <w:vAlign w:val="bottom"/>
            <w:hideMark/>
          </w:tcPr>
          <w:p w14:paraId="3120B81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F440F8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1152DA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4841CB5"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1,5038%</w:t>
            </w:r>
          </w:p>
        </w:tc>
      </w:tr>
      <w:tr w:rsidR="006A678A" w:rsidRPr="00795722" w14:paraId="4700DA2B" w14:textId="77777777" w:rsidTr="00705110">
        <w:trPr>
          <w:trHeight w:val="210"/>
        </w:trPr>
        <w:tc>
          <w:tcPr>
            <w:tcW w:w="1520" w:type="dxa"/>
            <w:tcBorders>
              <w:top w:val="nil"/>
              <w:left w:val="nil"/>
              <w:bottom w:val="nil"/>
              <w:right w:val="nil"/>
            </w:tcBorders>
            <w:shd w:val="clear" w:color="auto" w:fill="auto"/>
            <w:noWrap/>
            <w:vAlign w:val="bottom"/>
            <w:hideMark/>
          </w:tcPr>
          <w:p w14:paraId="7C677F0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86</w:t>
            </w:r>
          </w:p>
        </w:tc>
        <w:tc>
          <w:tcPr>
            <w:tcW w:w="1520" w:type="dxa"/>
            <w:tcBorders>
              <w:top w:val="nil"/>
              <w:left w:val="nil"/>
              <w:bottom w:val="nil"/>
              <w:right w:val="nil"/>
            </w:tcBorders>
            <w:shd w:val="clear" w:color="auto" w:fill="auto"/>
            <w:noWrap/>
            <w:vAlign w:val="bottom"/>
            <w:hideMark/>
          </w:tcPr>
          <w:p w14:paraId="2981549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20/01/2028</w:t>
            </w:r>
          </w:p>
        </w:tc>
        <w:tc>
          <w:tcPr>
            <w:tcW w:w="1520" w:type="dxa"/>
            <w:tcBorders>
              <w:top w:val="nil"/>
              <w:left w:val="nil"/>
              <w:bottom w:val="nil"/>
              <w:right w:val="nil"/>
            </w:tcBorders>
            <w:shd w:val="clear" w:color="auto" w:fill="auto"/>
            <w:noWrap/>
            <w:vAlign w:val="bottom"/>
            <w:hideMark/>
          </w:tcPr>
          <w:p w14:paraId="6197C48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5A6EE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65DEFF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CC5C60"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1,3491%</w:t>
            </w:r>
          </w:p>
        </w:tc>
      </w:tr>
      <w:tr w:rsidR="006A678A" w:rsidRPr="00795722" w14:paraId="0B0D0ED3" w14:textId="77777777" w:rsidTr="00705110">
        <w:trPr>
          <w:trHeight w:val="210"/>
        </w:trPr>
        <w:tc>
          <w:tcPr>
            <w:tcW w:w="1520" w:type="dxa"/>
            <w:tcBorders>
              <w:top w:val="nil"/>
              <w:left w:val="nil"/>
              <w:bottom w:val="nil"/>
              <w:right w:val="nil"/>
            </w:tcBorders>
            <w:shd w:val="clear" w:color="auto" w:fill="auto"/>
            <w:noWrap/>
            <w:vAlign w:val="bottom"/>
            <w:hideMark/>
          </w:tcPr>
          <w:p w14:paraId="06BE70E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87</w:t>
            </w:r>
          </w:p>
        </w:tc>
        <w:tc>
          <w:tcPr>
            <w:tcW w:w="1520" w:type="dxa"/>
            <w:tcBorders>
              <w:top w:val="nil"/>
              <w:left w:val="nil"/>
              <w:bottom w:val="nil"/>
              <w:right w:val="nil"/>
            </w:tcBorders>
            <w:shd w:val="clear" w:color="auto" w:fill="auto"/>
            <w:noWrap/>
            <w:vAlign w:val="bottom"/>
            <w:hideMark/>
          </w:tcPr>
          <w:p w14:paraId="52FCFF4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20/02/2028</w:t>
            </w:r>
          </w:p>
        </w:tc>
        <w:tc>
          <w:tcPr>
            <w:tcW w:w="1520" w:type="dxa"/>
            <w:tcBorders>
              <w:top w:val="nil"/>
              <w:left w:val="nil"/>
              <w:bottom w:val="nil"/>
              <w:right w:val="nil"/>
            </w:tcBorders>
            <w:shd w:val="clear" w:color="auto" w:fill="auto"/>
            <w:noWrap/>
            <w:vAlign w:val="bottom"/>
            <w:hideMark/>
          </w:tcPr>
          <w:p w14:paraId="4ED9AEE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173CD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685E00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F0DAF7"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1,4432%</w:t>
            </w:r>
          </w:p>
        </w:tc>
      </w:tr>
      <w:tr w:rsidR="006A678A" w:rsidRPr="00795722" w14:paraId="0633C128" w14:textId="77777777" w:rsidTr="00705110">
        <w:trPr>
          <w:trHeight w:val="210"/>
        </w:trPr>
        <w:tc>
          <w:tcPr>
            <w:tcW w:w="1520" w:type="dxa"/>
            <w:tcBorders>
              <w:top w:val="nil"/>
              <w:left w:val="nil"/>
              <w:bottom w:val="nil"/>
              <w:right w:val="nil"/>
            </w:tcBorders>
            <w:shd w:val="clear" w:color="auto" w:fill="auto"/>
            <w:noWrap/>
            <w:vAlign w:val="bottom"/>
            <w:hideMark/>
          </w:tcPr>
          <w:p w14:paraId="0EFE670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88</w:t>
            </w:r>
          </w:p>
        </w:tc>
        <w:tc>
          <w:tcPr>
            <w:tcW w:w="1520" w:type="dxa"/>
            <w:tcBorders>
              <w:top w:val="nil"/>
              <w:left w:val="nil"/>
              <w:bottom w:val="nil"/>
              <w:right w:val="nil"/>
            </w:tcBorders>
            <w:shd w:val="clear" w:color="auto" w:fill="auto"/>
            <w:noWrap/>
            <w:vAlign w:val="bottom"/>
            <w:hideMark/>
          </w:tcPr>
          <w:p w14:paraId="50C26D9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20/03/2028</w:t>
            </w:r>
          </w:p>
        </w:tc>
        <w:tc>
          <w:tcPr>
            <w:tcW w:w="1520" w:type="dxa"/>
            <w:tcBorders>
              <w:top w:val="nil"/>
              <w:left w:val="nil"/>
              <w:bottom w:val="nil"/>
              <w:right w:val="nil"/>
            </w:tcBorders>
            <w:shd w:val="clear" w:color="auto" w:fill="auto"/>
            <w:noWrap/>
            <w:vAlign w:val="bottom"/>
            <w:hideMark/>
          </w:tcPr>
          <w:p w14:paraId="4DF3776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39593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1FFA1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CAABF5"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1,7488%</w:t>
            </w:r>
          </w:p>
        </w:tc>
      </w:tr>
      <w:tr w:rsidR="006A678A" w:rsidRPr="00795722" w14:paraId="238D7AF0" w14:textId="77777777" w:rsidTr="00705110">
        <w:trPr>
          <w:trHeight w:val="210"/>
        </w:trPr>
        <w:tc>
          <w:tcPr>
            <w:tcW w:w="1520" w:type="dxa"/>
            <w:tcBorders>
              <w:top w:val="nil"/>
              <w:left w:val="nil"/>
              <w:bottom w:val="nil"/>
              <w:right w:val="nil"/>
            </w:tcBorders>
            <w:shd w:val="clear" w:color="auto" w:fill="auto"/>
            <w:noWrap/>
            <w:vAlign w:val="bottom"/>
            <w:hideMark/>
          </w:tcPr>
          <w:p w14:paraId="0A85DC5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89</w:t>
            </w:r>
          </w:p>
        </w:tc>
        <w:tc>
          <w:tcPr>
            <w:tcW w:w="1520" w:type="dxa"/>
            <w:tcBorders>
              <w:top w:val="nil"/>
              <w:left w:val="nil"/>
              <w:bottom w:val="nil"/>
              <w:right w:val="nil"/>
            </w:tcBorders>
            <w:shd w:val="clear" w:color="auto" w:fill="auto"/>
            <w:noWrap/>
            <w:vAlign w:val="bottom"/>
            <w:hideMark/>
          </w:tcPr>
          <w:p w14:paraId="4C62FA6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20/04/2028</w:t>
            </w:r>
          </w:p>
        </w:tc>
        <w:tc>
          <w:tcPr>
            <w:tcW w:w="1520" w:type="dxa"/>
            <w:tcBorders>
              <w:top w:val="nil"/>
              <w:left w:val="nil"/>
              <w:bottom w:val="nil"/>
              <w:right w:val="nil"/>
            </w:tcBorders>
            <w:shd w:val="clear" w:color="auto" w:fill="auto"/>
            <w:noWrap/>
            <w:vAlign w:val="bottom"/>
            <w:hideMark/>
          </w:tcPr>
          <w:p w14:paraId="0C2C2FF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399AB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AF1DD0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B8973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1,5315%</w:t>
            </w:r>
          </w:p>
        </w:tc>
      </w:tr>
      <w:tr w:rsidR="006A678A" w:rsidRPr="00795722" w14:paraId="769FE1D2" w14:textId="77777777" w:rsidTr="00705110">
        <w:trPr>
          <w:trHeight w:val="210"/>
        </w:trPr>
        <w:tc>
          <w:tcPr>
            <w:tcW w:w="1520" w:type="dxa"/>
            <w:tcBorders>
              <w:top w:val="nil"/>
              <w:left w:val="nil"/>
              <w:bottom w:val="nil"/>
              <w:right w:val="nil"/>
            </w:tcBorders>
            <w:shd w:val="clear" w:color="auto" w:fill="auto"/>
            <w:noWrap/>
            <w:vAlign w:val="bottom"/>
            <w:hideMark/>
          </w:tcPr>
          <w:p w14:paraId="05B202F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90</w:t>
            </w:r>
          </w:p>
        </w:tc>
        <w:tc>
          <w:tcPr>
            <w:tcW w:w="1520" w:type="dxa"/>
            <w:tcBorders>
              <w:top w:val="nil"/>
              <w:left w:val="nil"/>
              <w:bottom w:val="nil"/>
              <w:right w:val="nil"/>
            </w:tcBorders>
            <w:shd w:val="clear" w:color="auto" w:fill="auto"/>
            <w:noWrap/>
            <w:vAlign w:val="bottom"/>
            <w:hideMark/>
          </w:tcPr>
          <w:p w14:paraId="19284C9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20/05/2028</w:t>
            </w:r>
          </w:p>
        </w:tc>
        <w:tc>
          <w:tcPr>
            <w:tcW w:w="1520" w:type="dxa"/>
            <w:tcBorders>
              <w:top w:val="nil"/>
              <w:left w:val="nil"/>
              <w:bottom w:val="nil"/>
              <w:right w:val="nil"/>
            </w:tcBorders>
            <w:shd w:val="clear" w:color="auto" w:fill="auto"/>
            <w:noWrap/>
            <w:vAlign w:val="bottom"/>
            <w:hideMark/>
          </w:tcPr>
          <w:p w14:paraId="3A0E2F2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D344BF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A52A67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C9AA8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1,7165%</w:t>
            </w:r>
          </w:p>
        </w:tc>
      </w:tr>
      <w:tr w:rsidR="006A678A" w:rsidRPr="00795722" w14:paraId="246BE505" w14:textId="77777777" w:rsidTr="00705110">
        <w:trPr>
          <w:trHeight w:val="210"/>
        </w:trPr>
        <w:tc>
          <w:tcPr>
            <w:tcW w:w="1520" w:type="dxa"/>
            <w:tcBorders>
              <w:top w:val="nil"/>
              <w:left w:val="nil"/>
              <w:bottom w:val="nil"/>
              <w:right w:val="nil"/>
            </w:tcBorders>
            <w:shd w:val="clear" w:color="auto" w:fill="auto"/>
            <w:noWrap/>
            <w:vAlign w:val="bottom"/>
            <w:hideMark/>
          </w:tcPr>
          <w:p w14:paraId="6EA71AF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91</w:t>
            </w:r>
          </w:p>
        </w:tc>
        <w:tc>
          <w:tcPr>
            <w:tcW w:w="1520" w:type="dxa"/>
            <w:tcBorders>
              <w:top w:val="nil"/>
              <w:left w:val="nil"/>
              <w:bottom w:val="nil"/>
              <w:right w:val="nil"/>
            </w:tcBorders>
            <w:shd w:val="clear" w:color="auto" w:fill="auto"/>
            <w:noWrap/>
            <w:vAlign w:val="bottom"/>
            <w:hideMark/>
          </w:tcPr>
          <w:p w14:paraId="1BC2624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20/06/2028</w:t>
            </w:r>
          </w:p>
        </w:tc>
        <w:tc>
          <w:tcPr>
            <w:tcW w:w="1520" w:type="dxa"/>
            <w:tcBorders>
              <w:top w:val="nil"/>
              <w:left w:val="nil"/>
              <w:bottom w:val="nil"/>
              <w:right w:val="nil"/>
            </w:tcBorders>
            <w:shd w:val="clear" w:color="auto" w:fill="auto"/>
            <w:noWrap/>
            <w:vAlign w:val="bottom"/>
            <w:hideMark/>
          </w:tcPr>
          <w:p w14:paraId="0B42057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ED8190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345960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F99A56B"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1,7786%</w:t>
            </w:r>
          </w:p>
        </w:tc>
      </w:tr>
      <w:tr w:rsidR="006A678A" w:rsidRPr="00795722" w14:paraId="5942BE92" w14:textId="77777777" w:rsidTr="00705110">
        <w:trPr>
          <w:trHeight w:val="210"/>
        </w:trPr>
        <w:tc>
          <w:tcPr>
            <w:tcW w:w="1520" w:type="dxa"/>
            <w:tcBorders>
              <w:top w:val="nil"/>
              <w:left w:val="nil"/>
              <w:bottom w:val="nil"/>
              <w:right w:val="nil"/>
            </w:tcBorders>
            <w:shd w:val="clear" w:color="auto" w:fill="auto"/>
            <w:noWrap/>
            <w:vAlign w:val="bottom"/>
            <w:hideMark/>
          </w:tcPr>
          <w:p w14:paraId="5A3DC0E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92</w:t>
            </w:r>
          </w:p>
        </w:tc>
        <w:tc>
          <w:tcPr>
            <w:tcW w:w="1520" w:type="dxa"/>
            <w:tcBorders>
              <w:top w:val="nil"/>
              <w:left w:val="nil"/>
              <w:bottom w:val="nil"/>
              <w:right w:val="nil"/>
            </w:tcBorders>
            <w:shd w:val="clear" w:color="auto" w:fill="auto"/>
            <w:noWrap/>
            <w:vAlign w:val="bottom"/>
            <w:hideMark/>
          </w:tcPr>
          <w:p w14:paraId="0E1EB18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20/07/2028</w:t>
            </w:r>
          </w:p>
        </w:tc>
        <w:tc>
          <w:tcPr>
            <w:tcW w:w="1520" w:type="dxa"/>
            <w:tcBorders>
              <w:top w:val="nil"/>
              <w:left w:val="nil"/>
              <w:bottom w:val="nil"/>
              <w:right w:val="nil"/>
            </w:tcBorders>
            <w:shd w:val="clear" w:color="auto" w:fill="auto"/>
            <w:noWrap/>
            <w:vAlign w:val="bottom"/>
            <w:hideMark/>
          </w:tcPr>
          <w:p w14:paraId="4A8CECF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6CB68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4A2FBE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A5F8B2"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1,6990%</w:t>
            </w:r>
          </w:p>
        </w:tc>
      </w:tr>
      <w:tr w:rsidR="006A678A" w:rsidRPr="00795722" w14:paraId="2B5C86F8" w14:textId="77777777" w:rsidTr="00705110">
        <w:trPr>
          <w:trHeight w:val="210"/>
        </w:trPr>
        <w:tc>
          <w:tcPr>
            <w:tcW w:w="1520" w:type="dxa"/>
            <w:tcBorders>
              <w:top w:val="nil"/>
              <w:left w:val="nil"/>
              <w:bottom w:val="nil"/>
              <w:right w:val="nil"/>
            </w:tcBorders>
            <w:shd w:val="clear" w:color="auto" w:fill="auto"/>
            <w:noWrap/>
            <w:vAlign w:val="bottom"/>
            <w:hideMark/>
          </w:tcPr>
          <w:p w14:paraId="7095D54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93</w:t>
            </w:r>
          </w:p>
        </w:tc>
        <w:tc>
          <w:tcPr>
            <w:tcW w:w="1520" w:type="dxa"/>
            <w:tcBorders>
              <w:top w:val="nil"/>
              <w:left w:val="nil"/>
              <w:bottom w:val="nil"/>
              <w:right w:val="nil"/>
            </w:tcBorders>
            <w:shd w:val="clear" w:color="auto" w:fill="auto"/>
            <w:noWrap/>
            <w:vAlign w:val="bottom"/>
            <w:hideMark/>
          </w:tcPr>
          <w:p w14:paraId="3F23263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20/08/2028</w:t>
            </w:r>
          </w:p>
        </w:tc>
        <w:tc>
          <w:tcPr>
            <w:tcW w:w="1520" w:type="dxa"/>
            <w:tcBorders>
              <w:top w:val="nil"/>
              <w:left w:val="nil"/>
              <w:bottom w:val="nil"/>
              <w:right w:val="nil"/>
            </w:tcBorders>
            <w:shd w:val="clear" w:color="auto" w:fill="auto"/>
            <w:noWrap/>
            <w:vAlign w:val="bottom"/>
            <w:hideMark/>
          </w:tcPr>
          <w:p w14:paraId="427E9CF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57BEE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42F58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D2784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1,7526%</w:t>
            </w:r>
          </w:p>
        </w:tc>
      </w:tr>
      <w:tr w:rsidR="006A678A" w:rsidRPr="00795722" w14:paraId="20A9D41C" w14:textId="77777777" w:rsidTr="00705110">
        <w:trPr>
          <w:trHeight w:val="210"/>
        </w:trPr>
        <w:tc>
          <w:tcPr>
            <w:tcW w:w="1520" w:type="dxa"/>
            <w:tcBorders>
              <w:top w:val="nil"/>
              <w:left w:val="nil"/>
              <w:bottom w:val="nil"/>
              <w:right w:val="nil"/>
            </w:tcBorders>
            <w:shd w:val="clear" w:color="auto" w:fill="auto"/>
            <w:noWrap/>
            <w:vAlign w:val="bottom"/>
            <w:hideMark/>
          </w:tcPr>
          <w:p w14:paraId="17B2AFC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94</w:t>
            </w:r>
          </w:p>
        </w:tc>
        <w:tc>
          <w:tcPr>
            <w:tcW w:w="1520" w:type="dxa"/>
            <w:tcBorders>
              <w:top w:val="nil"/>
              <w:left w:val="nil"/>
              <w:bottom w:val="nil"/>
              <w:right w:val="nil"/>
            </w:tcBorders>
            <w:shd w:val="clear" w:color="auto" w:fill="auto"/>
            <w:noWrap/>
            <w:vAlign w:val="bottom"/>
            <w:hideMark/>
          </w:tcPr>
          <w:p w14:paraId="3D0D933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20/09/2028</w:t>
            </w:r>
          </w:p>
        </w:tc>
        <w:tc>
          <w:tcPr>
            <w:tcW w:w="1520" w:type="dxa"/>
            <w:tcBorders>
              <w:top w:val="nil"/>
              <w:left w:val="nil"/>
              <w:bottom w:val="nil"/>
              <w:right w:val="nil"/>
            </w:tcBorders>
            <w:shd w:val="clear" w:color="auto" w:fill="auto"/>
            <w:noWrap/>
            <w:vAlign w:val="bottom"/>
            <w:hideMark/>
          </w:tcPr>
          <w:p w14:paraId="4CD6B5B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05576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BF6561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529EF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1,8393%</w:t>
            </w:r>
          </w:p>
        </w:tc>
      </w:tr>
      <w:tr w:rsidR="006A678A" w:rsidRPr="00795722" w14:paraId="07CAC734" w14:textId="77777777" w:rsidTr="00705110">
        <w:trPr>
          <w:trHeight w:val="210"/>
        </w:trPr>
        <w:tc>
          <w:tcPr>
            <w:tcW w:w="1520" w:type="dxa"/>
            <w:tcBorders>
              <w:top w:val="nil"/>
              <w:left w:val="nil"/>
              <w:bottom w:val="nil"/>
              <w:right w:val="nil"/>
            </w:tcBorders>
            <w:shd w:val="clear" w:color="auto" w:fill="auto"/>
            <w:noWrap/>
            <w:vAlign w:val="bottom"/>
            <w:hideMark/>
          </w:tcPr>
          <w:p w14:paraId="2E3AF03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95</w:t>
            </w:r>
          </w:p>
        </w:tc>
        <w:tc>
          <w:tcPr>
            <w:tcW w:w="1520" w:type="dxa"/>
            <w:tcBorders>
              <w:top w:val="nil"/>
              <w:left w:val="nil"/>
              <w:bottom w:val="nil"/>
              <w:right w:val="nil"/>
            </w:tcBorders>
            <w:shd w:val="clear" w:color="auto" w:fill="auto"/>
            <w:noWrap/>
            <w:vAlign w:val="bottom"/>
            <w:hideMark/>
          </w:tcPr>
          <w:p w14:paraId="261F4B9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20/10/2028</w:t>
            </w:r>
          </w:p>
        </w:tc>
        <w:tc>
          <w:tcPr>
            <w:tcW w:w="1520" w:type="dxa"/>
            <w:tcBorders>
              <w:top w:val="nil"/>
              <w:left w:val="nil"/>
              <w:bottom w:val="nil"/>
              <w:right w:val="nil"/>
            </w:tcBorders>
            <w:shd w:val="clear" w:color="auto" w:fill="auto"/>
            <w:noWrap/>
            <w:vAlign w:val="bottom"/>
            <w:hideMark/>
          </w:tcPr>
          <w:p w14:paraId="19A3F49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EB0DB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78E1B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772B7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1,8696%</w:t>
            </w:r>
          </w:p>
        </w:tc>
      </w:tr>
      <w:tr w:rsidR="006A678A" w:rsidRPr="00795722" w14:paraId="5F7D455F" w14:textId="77777777" w:rsidTr="00705110">
        <w:trPr>
          <w:trHeight w:val="210"/>
        </w:trPr>
        <w:tc>
          <w:tcPr>
            <w:tcW w:w="1520" w:type="dxa"/>
            <w:tcBorders>
              <w:top w:val="nil"/>
              <w:left w:val="nil"/>
              <w:bottom w:val="nil"/>
              <w:right w:val="nil"/>
            </w:tcBorders>
            <w:shd w:val="clear" w:color="auto" w:fill="auto"/>
            <w:noWrap/>
            <w:vAlign w:val="bottom"/>
            <w:hideMark/>
          </w:tcPr>
          <w:p w14:paraId="0948C30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96</w:t>
            </w:r>
          </w:p>
        </w:tc>
        <w:tc>
          <w:tcPr>
            <w:tcW w:w="1520" w:type="dxa"/>
            <w:tcBorders>
              <w:top w:val="nil"/>
              <w:left w:val="nil"/>
              <w:bottom w:val="nil"/>
              <w:right w:val="nil"/>
            </w:tcBorders>
            <w:shd w:val="clear" w:color="auto" w:fill="auto"/>
            <w:noWrap/>
            <w:vAlign w:val="bottom"/>
            <w:hideMark/>
          </w:tcPr>
          <w:p w14:paraId="476D97D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20/11/2028</w:t>
            </w:r>
          </w:p>
        </w:tc>
        <w:tc>
          <w:tcPr>
            <w:tcW w:w="1520" w:type="dxa"/>
            <w:tcBorders>
              <w:top w:val="nil"/>
              <w:left w:val="nil"/>
              <w:bottom w:val="nil"/>
              <w:right w:val="nil"/>
            </w:tcBorders>
            <w:shd w:val="clear" w:color="auto" w:fill="auto"/>
            <w:noWrap/>
            <w:vAlign w:val="bottom"/>
            <w:hideMark/>
          </w:tcPr>
          <w:p w14:paraId="5265E4F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0DF93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51E041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8F31FC"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2,0489%</w:t>
            </w:r>
          </w:p>
        </w:tc>
      </w:tr>
      <w:tr w:rsidR="006A678A" w:rsidRPr="00795722" w14:paraId="174EC484" w14:textId="77777777" w:rsidTr="00705110">
        <w:trPr>
          <w:trHeight w:val="210"/>
        </w:trPr>
        <w:tc>
          <w:tcPr>
            <w:tcW w:w="1520" w:type="dxa"/>
            <w:tcBorders>
              <w:top w:val="nil"/>
              <w:left w:val="nil"/>
              <w:bottom w:val="nil"/>
              <w:right w:val="nil"/>
            </w:tcBorders>
            <w:shd w:val="clear" w:color="auto" w:fill="auto"/>
            <w:noWrap/>
            <w:vAlign w:val="bottom"/>
            <w:hideMark/>
          </w:tcPr>
          <w:p w14:paraId="63DB298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97</w:t>
            </w:r>
          </w:p>
        </w:tc>
        <w:tc>
          <w:tcPr>
            <w:tcW w:w="1520" w:type="dxa"/>
            <w:tcBorders>
              <w:top w:val="nil"/>
              <w:left w:val="nil"/>
              <w:bottom w:val="nil"/>
              <w:right w:val="nil"/>
            </w:tcBorders>
            <w:shd w:val="clear" w:color="auto" w:fill="auto"/>
            <w:noWrap/>
            <w:vAlign w:val="bottom"/>
            <w:hideMark/>
          </w:tcPr>
          <w:p w14:paraId="69D4D59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20/12/2028</w:t>
            </w:r>
          </w:p>
        </w:tc>
        <w:tc>
          <w:tcPr>
            <w:tcW w:w="1520" w:type="dxa"/>
            <w:tcBorders>
              <w:top w:val="nil"/>
              <w:left w:val="nil"/>
              <w:bottom w:val="nil"/>
              <w:right w:val="nil"/>
            </w:tcBorders>
            <w:shd w:val="clear" w:color="auto" w:fill="auto"/>
            <w:noWrap/>
            <w:vAlign w:val="bottom"/>
            <w:hideMark/>
          </w:tcPr>
          <w:p w14:paraId="2513E3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06663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B8D0AE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E70F9D"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1,8989%</w:t>
            </w:r>
          </w:p>
        </w:tc>
      </w:tr>
      <w:tr w:rsidR="006A678A" w:rsidRPr="00795722" w14:paraId="4E8E457D" w14:textId="77777777" w:rsidTr="00705110">
        <w:trPr>
          <w:trHeight w:val="210"/>
        </w:trPr>
        <w:tc>
          <w:tcPr>
            <w:tcW w:w="1520" w:type="dxa"/>
            <w:tcBorders>
              <w:top w:val="nil"/>
              <w:left w:val="nil"/>
              <w:bottom w:val="nil"/>
              <w:right w:val="nil"/>
            </w:tcBorders>
            <w:shd w:val="clear" w:color="auto" w:fill="auto"/>
            <w:noWrap/>
            <w:vAlign w:val="bottom"/>
            <w:hideMark/>
          </w:tcPr>
          <w:p w14:paraId="43D5C48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98</w:t>
            </w:r>
          </w:p>
        </w:tc>
        <w:tc>
          <w:tcPr>
            <w:tcW w:w="1520" w:type="dxa"/>
            <w:tcBorders>
              <w:top w:val="nil"/>
              <w:left w:val="nil"/>
              <w:bottom w:val="nil"/>
              <w:right w:val="nil"/>
            </w:tcBorders>
            <w:shd w:val="clear" w:color="auto" w:fill="auto"/>
            <w:noWrap/>
            <w:vAlign w:val="bottom"/>
            <w:hideMark/>
          </w:tcPr>
          <w:p w14:paraId="7AE27C2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20/01/2029</w:t>
            </w:r>
          </w:p>
        </w:tc>
        <w:tc>
          <w:tcPr>
            <w:tcW w:w="1520" w:type="dxa"/>
            <w:tcBorders>
              <w:top w:val="nil"/>
              <w:left w:val="nil"/>
              <w:bottom w:val="nil"/>
              <w:right w:val="nil"/>
            </w:tcBorders>
            <w:shd w:val="clear" w:color="auto" w:fill="auto"/>
            <w:noWrap/>
            <w:vAlign w:val="bottom"/>
            <w:hideMark/>
          </w:tcPr>
          <w:p w14:paraId="5DC2256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21F20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4DE76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B4437F"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1,8955%</w:t>
            </w:r>
          </w:p>
        </w:tc>
      </w:tr>
      <w:tr w:rsidR="006A678A" w:rsidRPr="00795722" w14:paraId="23934E62" w14:textId="77777777" w:rsidTr="00705110">
        <w:trPr>
          <w:trHeight w:val="210"/>
        </w:trPr>
        <w:tc>
          <w:tcPr>
            <w:tcW w:w="1520" w:type="dxa"/>
            <w:tcBorders>
              <w:top w:val="nil"/>
              <w:left w:val="nil"/>
              <w:bottom w:val="nil"/>
              <w:right w:val="nil"/>
            </w:tcBorders>
            <w:shd w:val="clear" w:color="auto" w:fill="auto"/>
            <w:noWrap/>
            <w:vAlign w:val="bottom"/>
            <w:hideMark/>
          </w:tcPr>
          <w:p w14:paraId="430CAB0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99</w:t>
            </w:r>
          </w:p>
        </w:tc>
        <w:tc>
          <w:tcPr>
            <w:tcW w:w="1520" w:type="dxa"/>
            <w:tcBorders>
              <w:top w:val="nil"/>
              <w:left w:val="nil"/>
              <w:bottom w:val="nil"/>
              <w:right w:val="nil"/>
            </w:tcBorders>
            <w:shd w:val="clear" w:color="auto" w:fill="auto"/>
            <w:noWrap/>
            <w:vAlign w:val="bottom"/>
            <w:hideMark/>
          </w:tcPr>
          <w:p w14:paraId="580AAEA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20/02/2029</w:t>
            </w:r>
          </w:p>
        </w:tc>
        <w:tc>
          <w:tcPr>
            <w:tcW w:w="1520" w:type="dxa"/>
            <w:tcBorders>
              <w:top w:val="nil"/>
              <w:left w:val="nil"/>
              <w:bottom w:val="nil"/>
              <w:right w:val="nil"/>
            </w:tcBorders>
            <w:shd w:val="clear" w:color="auto" w:fill="auto"/>
            <w:noWrap/>
            <w:vAlign w:val="bottom"/>
            <w:hideMark/>
          </w:tcPr>
          <w:p w14:paraId="2CDACE2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12287D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C1A09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399845"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2,0276%</w:t>
            </w:r>
          </w:p>
        </w:tc>
      </w:tr>
      <w:tr w:rsidR="006A678A" w:rsidRPr="00795722" w14:paraId="0100AB8E" w14:textId="77777777" w:rsidTr="00705110">
        <w:trPr>
          <w:trHeight w:val="210"/>
        </w:trPr>
        <w:tc>
          <w:tcPr>
            <w:tcW w:w="1520" w:type="dxa"/>
            <w:tcBorders>
              <w:top w:val="nil"/>
              <w:left w:val="nil"/>
              <w:bottom w:val="nil"/>
              <w:right w:val="nil"/>
            </w:tcBorders>
            <w:shd w:val="clear" w:color="auto" w:fill="auto"/>
            <w:noWrap/>
            <w:vAlign w:val="bottom"/>
            <w:hideMark/>
          </w:tcPr>
          <w:p w14:paraId="6532CBB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100</w:t>
            </w:r>
          </w:p>
        </w:tc>
        <w:tc>
          <w:tcPr>
            <w:tcW w:w="1520" w:type="dxa"/>
            <w:tcBorders>
              <w:top w:val="nil"/>
              <w:left w:val="nil"/>
              <w:bottom w:val="nil"/>
              <w:right w:val="nil"/>
            </w:tcBorders>
            <w:shd w:val="clear" w:color="auto" w:fill="auto"/>
            <w:noWrap/>
            <w:vAlign w:val="bottom"/>
            <w:hideMark/>
          </w:tcPr>
          <w:p w14:paraId="68BEC5B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20/03/2029</w:t>
            </w:r>
          </w:p>
        </w:tc>
        <w:tc>
          <w:tcPr>
            <w:tcW w:w="1520" w:type="dxa"/>
            <w:tcBorders>
              <w:top w:val="nil"/>
              <w:left w:val="nil"/>
              <w:bottom w:val="nil"/>
              <w:right w:val="nil"/>
            </w:tcBorders>
            <w:shd w:val="clear" w:color="auto" w:fill="auto"/>
            <w:noWrap/>
            <w:vAlign w:val="bottom"/>
            <w:hideMark/>
          </w:tcPr>
          <w:p w14:paraId="79B4A05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1787B7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625EEF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4DF019"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1,9525%</w:t>
            </w:r>
          </w:p>
        </w:tc>
      </w:tr>
      <w:tr w:rsidR="006A678A" w:rsidRPr="00795722" w14:paraId="36CBADF3" w14:textId="77777777" w:rsidTr="00705110">
        <w:trPr>
          <w:trHeight w:val="210"/>
        </w:trPr>
        <w:tc>
          <w:tcPr>
            <w:tcW w:w="1520" w:type="dxa"/>
            <w:tcBorders>
              <w:top w:val="nil"/>
              <w:left w:val="nil"/>
              <w:bottom w:val="nil"/>
              <w:right w:val="nil"/>
            </w:tcBorders>
            <w:shd w:val="clear" w:color="auto" w:fill="auto"/>
            <w:noWrap/>
            <w:vAlign w:val="bottom"/>
            <w:hideMark/>
          </w:tcPr>
          <w:p w14:paraId="11C20A1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101</w:t>
            </w:r>
          </w:p>
        </w:tc>
        <w:tc>
          <w:tcPr>
            <w:tcW w:w="1520" w:type="dxa"/>
            <w:tcBorders>
              <w:top w:val="nil"/>
              <w:left w:val="nil"/>
              <w:bottom w:val="nil"/>
              <w:right w:val="nil"/>
            </w:tcBorders>
            <w:shd w:val="clear" w:color="auto" w:fill="auto"/>
            <w:noWrap/>
            <w:vAlign w:val="bottom"/>
            <w:hideMark/>
          </w:tcPr>
          <w:p w14:paraId="5C0A650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20/04/2029</w:t>
            </w:r>
          </w:p>
        </w:tc>
        <w:tc>
          <w:tcPr>
            <w:tcW w:w="1520" w:type="dxa"/>
            <w:tcBorders>
              <w:top w:val="nil"/>
              <w:left w:val="nil"/>
              <w:bottom w:val="nil"/>
              <w:right w:val="nil"/>
            </w:tcBorders>
            <w:shd w:val="clear" w:color="auto" w:fill="auto"/>
            <w:noWrap/>
            <w:vAlign w:val="bottom"/>
            <w:hideMark/>
          </w:tcPr>
          <w:p w14:paraId="15D2C43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1BEBED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ABE27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1B0CEC"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1,8700%</w:t>
            </w:r>
          </w:p>
        </w:tc>
      </w:tr>
      <w:tr w:rsidR="006A678A" w:rsidRPr="00795722" w14:paraId="38ADE2B2" w14:textId="77777777" w:rsidTr="00705110">
        <w:trPr>
          <w:trHeight w:val="210"/>
        </w:trPr>
        <w:tc>
          <w:tcPr>
            <w:tcW w:w="1520" w:type="dxa"/>
            <w:tcBorders>
              <w:top w:val="nil"/>
              <w:left w:val="nil"/>
              <w:bottom w:val="nil"/>
              <w:right w:val="nil"/>
            </w:tcBorders>
            <w:shd w:val="clear" w:color="auto" w:fill="auto"/>
            <w:noWrap/>
            <w:vAlign w:val="bottom"/>
            <w:hideMark/>
          </w:tcPr>
          <w:p w14:paraId="3EDD128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102</w:t>
            </w:r>
          </w:p>
        </w:tc>
        <w:tc>
          <w:tcPr>
            <w:tcW w:w="1520" w:type="dxa"/>
            <w:tcBorders>
              <w:top w:val="nil"/>
              <w:left w:val="nil"/>
              <w:bottom w:val="nil"/>
              <w:right w:val="nil"/>
            </w:tcBorders>
            <w:shd w:val="clear" w:color="auto" w:fill="auto"/>
            <w:noWrap/>
            <w:vAlign w:val="bottom"/>
            <w:hideMark/>
          </w:tcPr>
          <w:p w14:paraId="421D8BC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20/05/2029</w:t>
            </w:r>
          </w:p>
        </w:tc>
        <w:tc>
          <w:tcPr>
            <w:tcW w:w="1520" w:type="dxa"/>
            <w:tcBorders>
              <w:top w:val="nil"/>
              <w:left w:val="nil"/>
              <w:bottom w:val="nil"/>
              <w:right w:val="nil"/>
            </w:tcBorders>
            <w:shd w:val="clear" w:color="auto" w:fill="auto"/>
            <w:noWrap/>
            <w:vAlign w:val="bottom"/>
            <w:hideMark/>
          </w:tcPr>
          <w:p w14:paraId="02893CD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F0109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B9872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832EF8"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2,0349%</w:t>
            </w:r>
          </w:p>
        </w:tc>
      </w:tr>
      <w:tr w:rsidR="006A678A" w:rsidRPr="00795722" w14:paraId="4BF9AA96" w14:textId="77777777" w:rsidTr="00705110">
        <w:trPr>
          <w:trHeight w:val="210"/>
        </w:trPr>
        <w:tc>
          <w:tcPr>
            <w:tcW w:w="1520" w:type="dxa"/>
            <w:tcBorders>
              <w:top w:val="nil"/>
              <w:left w:val="nil"/>
              <w:bottom w:val="nil"/>
              <w:right w:val="nil"/>
            </w:tcBorders>
            <w:shd w:val="clear" w:color="auto" w:fill="auto"/>
            <w:noWrap/>
            <w:vAlign w:val="bottom"/>
            <w:hideMark/>
          </w:tcPr>
          <w:p w14:paraId="01DE913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103</w:t>
            </w:r>
          </w:p>
        </w:tc>
        <w:tc>
          <w:tcPr>
            <w:tcW w:w="1520" w:type="dxa"/>
            <w:tcBorders>
              <w:top w:val="nil"/>
              <w:left w:val="nil"/>
              <w:bottom w:val="nil"/>
              <w:right w:val="nil"/>
            </w:tcBorders>
            <w:shd w:val="clear" w:color="auto" w:fill="auto"/>
            <w:noWrap/>
            <w:vAlign w:val="bottom"/>
            <w:hideMark/>
          </w:tcPr>
          <w:p w14:paraId="5275E0E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20/06/2029</w:t>
            </w:r>
          </w:p>
        </w:tc>
        <w:tc>
          <w:tcPr>
            <w:tcW w:w="1520" w:type="dxa"/>
            <w:tcBorders>
              <w:top w:val="nil"/>
              <w:left w:val="nil"/>
              <w:bottom w:val="nil"/>
              <w:right w:val="nil"/>
            </w:tcBorders>
            <w:shd w:val="clear" w:color="auto" w:fill="auto"/>
            <w:noWrap/>
            <w:vAlign w:val="bottom"/>
            <w:hideMark/>
          </w:tcPr>
          <w:p w14:paraId="0F426D7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6E53C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D90180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F6F3F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2,0321%</w:t>
            </w:r>
          </w:p>
        </w:tc>
      </w:tr>
      <w:tr w:rsidR="006A678A" w:rsidRPr="00795722" w14:paraId="15234CE1" w14:textId="77777777" w:rsidTr="00705110">
        <w:trPr>
          <w:trHeight w:val="210"/>
        </w:trPr>
        <w:tc>
          <w:tcPr>
            <w:tcW w:w="1520" w:type="dxa"/>
            <w:tcBorders>
              <w:top w:val="nil"/>
              <w:left w:val="nil"/>
              <w:bottom w:val="nil"/>
              <w:right w:val="nil"/>
            </w:tcBorders>
            <w:shd w:val="clear" w:color="auto" w:fill="auto"/>
            <w:noWrap/>
            <w:vAlign w:val="bottom"/>
            <w:hideMark/>
          </w:tcPr>
          <w:p w14:paraId="4412195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104</w:t>
            </w:r>
          </w:p>
        </w:tc>
        <w:tc>
          <w:tcPr>
            <w:tcW w:w="1520" w:type="dxa"/>
            <w:tcBorders>
              <w:top w:val="nil"/>
              <w:left w:val="nil"/>
              <w:bottom w:val="nil"/>
              <w:right w:val="nil"/>
            </w:tcBorders>
            <w:shd w:val="clear" w:color="auto" w:fill="auto"/>
            <w:noWrap/>
            <w:vAlign w:val="bottom"/>
            <w:hideMark/>
          </w:tcPr>
          <w:p w14:paraId="0562876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20/07/2029</w:t>
            </w:r>
          </w:p>
        </w:tc>
        <w:tc>
          <w:tcPr>
            <w:tcW w:w="1520" w:type="dxa"/>
            <w:tcBorders>
              <w:top w:val="nil"/>
              <w:left w:val="nil"/>
              <w:bottom w:val="nil"/>
              <w:right w:val="nil"/>
            </w:tcBorders>
            <w:shd w:val="clear" w:color="auto" w:fill="auto"/>
            <w:noWrap/>
            <w:vAlign w:val="bottom"/>
            <w:hideMark/>
          </w:tcPr>
          <w:p w14:paraId="2FF0623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F59B5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05663D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D4181F4"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2,0336%</w:t>
            </w:r>
          </w:p>
        </w:tc>
      </w:tr>
      <w:tr w:rsidR="006A678A" w:rsidRPr="00795722" w14:paraId="74130BD9" w14:textId="77777777" w:rsidTr="00705110">
        <w:trPr>
          <w:trHeight w:val="210"/>
        </w:trPr>
        <w:tc>
          <w:tcPr>
            <w:tcW w:w="1520" w:type="dxa"/>
            <w:tcBorders>
              <w:top w:val="nil"/>
              <w:left w:val="nil"/>
              <w:bottom w:val="nil"/>
              <w:right w:val="nil"/>
            </w:tcBorders>
            <w:shd w:val="clear" w:color="auto" w:fill="auto"/>
            <w:noWrap/>
            <w:vAlign w:val="bottom"/>
            <w:hideMark/>
          </w:tcPr>
          <w:p w14:paraId="0649020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105</w:t>
            </w:r>
          </w:p>
        </w:tc>
        <w:tc>
          <w:tcPr>
            <w:tcW w:w="1520" w:type="dxa"/>
            <w:tcBorders>
              <w:top w:val="nil"/>
              <w:left w:val="nil"/>
              <w:bottom w:val="nil"/>
              <w:right w:val="nil"/>
            </w:tcBorders>
            <w:shd w:val="clear" w:color="auto" w:fill="auto"/>
            <w:noWrap/>
            <w:vAlign w:val="bottom"/>
            <w:hideMark/>
          </w:tcPr>
          <w:p w14:paraId="39E0439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20/08/2029</w:t>
            </w:r>
          </w:p>
        </w:tc>
        <w:tc>
          <w:tcPr>
            <w:tcW w:w="1520" w:type="dxa"/>
            <w:tcBorders>
              <w:top w:val="nil"/>
              <w:left w:val="nil"/>
              <w:bottom w:val="nil"/>
              <w:right w:val="nil"/>
            </w:tcBorders>
            <w:shd w:val="clear" w:color="auto" w:fill="auto"/>
            <w:noWrap/>
            <w:vAlign w:val="bottom"/>
            <w:hideMark/>
          </w:tcPr>
          <w:p w14:paraId="6B8D479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600B9A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E0473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18DE40"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2,1464%</w:t>
            </w:r>
          </w:p>
        </w:tc>
      </w:tr>
      <w:tr w:rsidR="006A678A" w:rsidRPr="00795722" w14:paraId="02F1D8E8" w14:textId="77777777" w:rsidTr="00705110">
        <w:trPr>
          <w:trHeight w:val="210"/>
        </w:trPr>
        <w:tc>
          <w:tcPr>
            <w:tcW w:w="1520" w:type="dxa"/>
            <w:tcBorders>
              <w:top w:val="nil"/>
              <w:left w:val="nil"/>
              <w:bottom w:val="nil"/>
              <w:right w:val="nil"/>
            </w:tcBorders>
            <w:shd w:val="clear" w:color="auto" w:fill="auto"/>
            <w:noWrap/>
            <w:vAlign w:val="bottom"/>
            <w:hideMark/>
          </w:tcPr>
          <w:p w14:paraId="19BA726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106</w:t>
            </w:r>
          </w:p>
        </w:tc>
        <w:tc>
          <w:tcPr>
            <w:tcW w:w="1520" w:type="dxa"/>
            <w:tcBorders>
              <w:top w:val="nil"/>
              <w:left w:val="nil"/>
              <w:bottom w:val="nil"/>
              <w:right w:val="nil"/>
            </w:tcBorders>
            <w:shd w:val="clear" w:color="auto" w:fill="auto"/>
            <w:noWrap/>
            <w:vAlign w:val="bottom"/>
            <w:hideMark/>
          </w:tcPr>
          <w:p w14:paraId="20C49D5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20/09/2029</w:t>
            </w:r>
          </w:p>
        </w:tc>
        <w:tc>
          <w:tcPr>
            <w:tcW w:w="1520" w:type="dxa"/>
            <w:tcBorders>
              <w:top w:val="nil"/>
              <w:left w:val="nil"/>
              <w:bottom w:val="nil"/>
              <w:right w:val="nil"/>
            </w:tcBorders>
            <w:shd w:val="clear" w:color="auto" w:fill="auto"/>
            <w:noWrap/>
            <w:vAlign w:val="bottom"/>
            <w:hideMark/>
          </w:tcPr>
          <w:p w14:paraId="31D4A8A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56382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B4055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3D625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2,1499%</w:t>
            </w:r>
          </w:p>
        </w:tc>
      </w:tr>
      <w:tr w:rsidR="006A678A" w:rsidRPr="00795722" w14:paraId="77F590E7" w14:textId="77777777" w:rsidTr="00705110">
        <w:trPr>
          <w:trHeight w:val="210"/>
        </w:trPr>
        <w:tc>
          <w:tcPr>
            <w:tcW w:w="1520" w:type="dxa"/>
            <w:tcBorders>
              <w:top w:val="nil"/>
              <w:left w:val="nil"/>
              <w:bottom w:val="nil"/>
              <w:right w:val="nil"/>
            </w:tcBorders>
            <w:shd w:val="clear" w:color="auto" w:fill="auto"/>
            <w:noWrap/>
            <w:vAlign w:val="bottom"/>
            <w:hideMark/>
          </w:tcPr>
          <w:p w14:paraId="131AEC1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107</w:t>
            </w:r>
          </w:p>
        </w:tc>
        <w:tc>
          <w:tcPr>
            <w:tcW w:w="1520" w:type="dxa"/>
            <w:tcBorders>
              <w:top w:val="nil"/>
              <w:left w:val="nil"/>
              <w:bottom w:val="nil"/>
              <w:right w:val="nil"/>
            </w:tcBorders>
            <w:shd w:val="clear" w:color="auto" w:fill="auto"/>
            <w:noWrap/>
            <w:vAlign w:val="bottom"/>
            <w:hideMark/>
          </w:tcPr>
          <w:p w14:paraId="0ADFDD7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20/10/2029</w:t>
            </w:r>
          </w:p>
        </w:tc>
        <w:tc>
          <w:tcPr>
            <w:tcW w:w="1520" w:type="dxa"/>
            <w:tcBorders>
              <w:top w:val="nil"/>
              <w:left w:val="nil"/>
              <w:bottom w:val="nil"/>
              <w:right w:val="nil"/>
            </w:tcBorders>
            <w:shd w:val="clear" w:color="auto" w:fill="auto"/>
            <w:noWrap/>
            <w:vAlign w:val="bottom"/>
            <w:hideMark/>
          </w:tcPr>
          <w:p w14:paraId="4940D88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C098C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2B0DD7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62BC37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2,3018%</w:t>
            </w:r>
          </w:p>
        </w:tc>
      </w:tr>
      <w:tr w:rsidR="006A678A" w:rsidRPr="00795722" w14:paraId="54DA1E99" w14:textId="77777777" w:rsidTr="00705110">
        <w:trPr>
          <w:trHeight w:val="210"/>
        </w:trPr>
        <w:tc>
          <w:tcPr>
            <w:tcW w:w="1520" w:type="dxa"/>
            <w:tcBorders>
              <w:top w:val="nil"/>
              <w:left w:val="nil"/>
              <w:bottom w:val="nil"/>
              <w:right w:val="nil"/>
            </w:tcBorders>
            <w:shd w:val="clear" w:color="auto" w:fill="auto"/>
            <w:noWrap/>
            <w:vAlign w:val="bottom"/>
            <w:hideMark/>
          </w:tcPr>
          <w:p w14:paraId="22C4D9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108</w:t>
            </w:r>
          </w:p>
        </w:tc>
        <w:tc>
          <w:tcPr>
            <w:tcW w:w="1520" w:type="dxa"/>
            <w:tcBorders>
              <w:top w:val="nil"/>
              <w:left w:val="nil"/>
              <w:bottom w:val="nil"/>
              <w:right w:val="nil"/>
            </w:tcBorders>
            <w:shd w:val="clear" w:color="auto" w:fill="auto"/>
            <w:noWrap/>
            <w:vAlign w:val="bottom"/>
            <w:hideMark/>
          </w:tcPr>
          <w:p w14:paraId="74D3B0E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20/11/2029</w:t>
            </w:r>
          </w:p>
        </w:tc>
        <w:tc>
          <w:tcPr>
            <w:tcW w:w="1520" w:type="dxa"/>
            <w:tcBorders>
              <w:top w:val="nil"/>
              <w:left w:val="nil"/>
              <w:bottom w:val="nil"/>
              <w:right w:val="nil"/>
            </w:tcBorders>
            <w:shd w:val="clear" w:color="auto" w:fill="auto"/>
            <w:noWrap/>
            <w:vAlign w:val="bottom"/>
            <w:hideMark/>
          </w:tcPr>
          <w:p w14:paraId="7836923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09525F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4DE860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C82902"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2,5375%</w:t>
            </w:r>
          </w:p>
        </w:tc>
      </w:tr>
      <w:tr w:rsidR="006A678A" w:rsidRPr="00795722" w14:paraId="0F8731ED" w14:textId="77777777" w:rsidTr="00705110">
        <w:trPr>
          <w:trHeight w:val="210"/>
        </w:trPr>
        <w:tc>
          <w:tcPr>
            <w:tcW w:w="1520" w:type="dxa"/>
            <w:tcBorders>
              <w:top w:val="nil"/>
              <w:left w:val="nil"/>
              <w:bottom w:val="nil"/>
              <w:right w:val="nil"/>
            </w:tcBorders>
            <w:shd w:val="clear" w:color="auto" w:fill="auto"/>
            <w:noWrap/>
            <w:vAlign w:val="bottom"/>
            <w:hideMark/>
          </w:tcPr>
          <w:p w14:paraId="4ED4AA9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109</w:t>
            </w:r>
          </w:p>
        </w:tc>
        <w:tc>
          <w:tcPr>
            <w:tcW w:w="1520" w:type="dxa"/>
            <w:tcBorders>
              <w:top w:val="nil"/>
              <w:left w:val="nil"/>
              <w:bottom w:val="nil"/>
              <w:right w:val="nil"/>
            </w:tcBorders>
            <w:shd w:val="clear" w:color="auto" w:fill="auto"/>
            <w:noWrap/>
            <w:vAlign w:val="bottom"/>
            <w:hideMark/>
          </w:tcPr>
          <w:p w14:paraId="4FA09ED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20/12/2029</w:t>
            </w:r>
          </w:p>
        </w:tc>
        <w:tc>
          <w:tcPr>
            <w:tcW w:w="1520" w:type="dxa"/>
            <w:tcBorders>
              <w:top w:val="nil"/>
              <w:left w:val="nil"/>
              <w:bottom w:val="nil"/>
              <w:right w:val="nil"/>
            </w:tcBorders>
            <w:shd w:val="clear" w:color="auto" w:fill="auto"/>
            <w:noWrap/>
            <w:vAlign w:val="bottom"/>
            <w:hideMark/>
          </w:tcPr>
          <w:p w14:paraId="5FF9BAD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81170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55C5FD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D5E38C"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2,4467%</w:t>
            </w:r>
          </w:p>
        </w:tc>
      </w:tr>
      <w:tr w:rsidR="006A678A" w:rsidRPr="00795722" w14:paraId="07DB0249" w14:textId="77777777" w:rsidTr="00705110">
        <w:trPr>
          <w:trHeight w:val="210"/>
        </w:trPr>
        <w:tc>
          <w:tcPr>
            <w:tcW w:w="1520" w:type="dxa"/>
            <w:tcBorders>
              <w:top w:val="nil"/>
              <w:left w:val="nil"/>
              <w:bottom w:val="nil"/>
              <w:right w:val="nil"/>
            </w:tcBorders>
            <w:shd w:val="clear" w:color="auto" w:fill="auto"/>
            <w:noWrap/>
            <w:vAlign w:val="bottom"/>
            <w:hideMark/>
          </w:tcPr>
          <w:p w14:paraId="5093103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110</w:t>
            </w:r>
          </w:p>
        </w:tc>
        <w:tc>
          <w:tcPr>
            <w:tcW w:w="1520" w:type="dxa"/>
            <w:tcBorders>
              <w:top w:val="nil"/>
              <w:left w:val="nil"/>
              <w:bottom w:val="nil"/>
              <w:right w:val="nil"/>
            </w:tcBorders>
            <w:shd w:val="clear" w:color="auto" w:fill="auto"/>
            <w:noWrap/>
            <w:vAlign w:val="bottom"/>
            <w:hideMark/>
          </w:tcPr>
          <w:p w14:paraId="34E0D90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20/01/2030</w:t>
            </w:r>
          </w:p>
        </w:tc>
        <w:tc>
          <w:tcPr>
            <w:tcW w:w="1520" w:type="dxa"/>
            <w:tcBorders>
              <w:top w:val="nil"/>
              <w:left w:val="nil"/>
              <w:bottom w:val="nil"/>
              <w:right w:val="nil"/>
            </w:tcBorders>
            <w:shd w:val="clear" w:color="auto" w:fill="auto"/>
            <w:noWrap/>
            <w:vAlign w:val="bottom"/>
            <w:hideMark/>
          </w:tcPr>
          <w:p w14:paraId="30F2C85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FCB9E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7495E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1A7A7B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2,6767%</w:t>
            </w:r>
          </w:p>
        </w:tc>
      </w:tr>
      <w:tr w:rsidR="006A678A" w:rsidRPr="00795722" w14:paraId="0FE7E1C8" w14:textId="77777777" w:rsidTr="00705110">
        <w:trPr>
          <w:trHeight w:val="210"/>
        </w:trPr>
        <w:tc>
          <w:tcPr>
            <w:tcW w:w="1520" w:type="dxa"/>
            <w:tcBorders>
              <w:top w:val="nil"/>
              <w:left w:val="nil"/>
              <w:bottom w:val="nil"/>
              <w:right w:val="nil"/>
            </w:tcBorders>
            <w:shd w:val="clear" w:color="auto" w:fill="auto"/>
            <w:noWrap/>
            <w:vAlign w:val="bottom"/>
            <w:hideMark/>
          </w:tcPr>
          <w:p w14:paraId="77F3715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111</w:t>
            </w:r>
          </w:p>
        </w:tc>
        <w:tc>
          <w:tcPr>
            <w:tcW w:w="1520" w:type="dxa"/>
            <w:tcBorders>
              <w:top w:val="nil"/>
              <w:left w:val="nil"/>
              <w:bottom w:val="nil"/>
              <w:right w:val="nil"/>
            </w:tcBorders>
            <w:shd w:val="clear" w:color="auto" w:fill="auto"/>
            <w:noWrap/>
            <w:vAlign w:val="bottom"/>
            <w:hideMark/>
          </w:tcPr>
          <w:p w14:paraId="514F6FF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20/02/2030</w:t>
            </w:r>
          </w:p>
        </w:tc>
        <w:tc>
          <w:tcPr>
            <w:tcW w:w="1520" w:type="dxa"/>
            <w:tcBorders>
              <w:top w:val="nil"/>
              <w:left w:val="nil"/>
              <w:bottom w:val="nil"/>
              <w:right w:val="nil"/>
            </w:tcBorders>
            <w:shd w:val="clear" w:color="auto" w:fill="auto"/>
            <w:noWrap/>
            <w:vAlign w:val="bottom"/>
            <w:hideMark/>
          </w:tcPr>
          <w:p w14:paraId="6F8654E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F731DE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E4EB23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C186BAF"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2,6670%</w:t>
            </w:r>
          </w:p>
        </w:tc>
      </w:tr>
      <w:tr w:rsidR="006A678A" w:rsidRPr="00795722" w14:paraId="532DD12C" w14:textId="77777777" w:rsidTr="00705110">
        <w:trPr>
          <w:trHeight w:val="210"/>
        </w:trPr>
        <w:tc>
          <w:tcPr>
            <w:tcW w:w="1520" w:type="dxa"/>
            <w:tcBorders>
              <w:top w:val="nil"/>
              <w:left w:val="nil"/>
              <w:bottom w:val="nil"/>
              <w:right w:val="nil"/>
            </w:tcBorders>
            <w:shd w:val="clear" w:color="auto" w:fill="auto"/>
            <w:noWrap/>
            <w:vAlign w:val="bottom"/>
            <w:hideMark/>
          </w:tcPr>
          <w:p w14:paraId="4DCD7AE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112</w:t>
            </w:r>
          </w:p>
        </w:tc>
        <w:tc>
          <w:tcPr>
            <w:tcW w:w="1520" w:type="dxa"/>
            <w:tcBorders>
              <w:top w:val="nil"/>
              <w:left w:val="nil"/>
              <w:bottom w:val="nil"/>
              <w:right w:val="nil"/>
            </w:tcBorders>
            <w:shd w:val="clear" w:color="auto" w:fill="auto"/>
            <w:noWrap/>
            <w:vAlign w:val="bottom"/>
            <w:hideMark/>
          </w:tcPr>
          <w:p w14:paraId="5EF0505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20/03/2030</w:t>
            </w:r>
          </w:p>
        </w:tc>
        <w:tc>
          <w:tcPr>
            <w:tcW w:w="1520" w:type="dxa"/>
            <w:tcBorders>
              <w:top w:val="nil"/>
              <w:left w:val="nil"/>
              <w:bottom w:val="nil"/>
              <w:right w:val="nil"/>
            </w:tcBorders>
            <w:shd w:val="clear" w:color="auto" w:fill="auto"/>
            <w:noWrap/>
            <w:vAlign w:val="bottom"/>
            <w:hideMark/>
          </w:tcPr>
          <w:p w14:paraId="44483AA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1FF195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27B33E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B83324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3,0428%</w:t>
            </w:r>
          </w:p>
        </w:tc>
      </w:tr>
      <w:tr w:rsidR="006A678A" w:rsidRPr="00795722" w14:paraId="0B7C4157" w14:textId="77777777" w:rsidTr="00705110">
        <w:trPr>
          <w:trHeight w:val="210"/>
        </w:trPr>
        <w:tc>
          <w:tcPr>
            <w:tcW w:w="1520" w:type="dxa"/>
            <w:tcBorders>
              <w:top w:val="nil"/>
              <w:left w:val="nil"/>
              <w:bottom w:val="nil"/>
              <w:right w:val="nil"/>
            </w:tcBorders>
            <w:shd w:val="clear" w:color="auto" w:fill="auto"/>
            <w:noWrap/>
            <w:vAlign w:val="bottom"/>
            <w:hideMark/>
          </w:tcPr>
          <w:p w14:paraId="1FBE61F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113</w:t>
            </w:r>
          </w:p>
        </w:tc>
        <w:tc>
          <w:tcPr>
            <w:tcW w:w="1520" w:type="dxa"/>
            <w:tcBorders>
              <w:top w:val="nil"/>
              <w:left w:val="nil"/>
              <w:bottom w:val="nil"/>
              <w:right w:val="nil"/>
            </w:tcBorders>
            <w:shd w:val="clear" w:color="auto" w:fill="auto"/>
            <w:noWrap/>
            <w:vAlign w:val="bottom"/>
            <w:hideMark/>
          </w:tcPr>
          <w:p w14:paraId="65C150E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20/04/2030</w:t>
            </w:r>
          </w:p>
        </w:tc>
        <w:tc>
          <w:tcPr>
            <w:tcW w:w="1520" w:type="dxa"/>
            <w:tcBorders>
              <w:top w:val="nil"/>
              <w:left w:val="nil"/>
              <w:bottom w:val="nil"/>
              <w:right w:val="nil"/>
            </w:tcBorders>
            <w:shd w:val="clear" w:color="auto" w:fill="auto"/>
            <w:noWrap/>
            <w:vAlign w:val="bottom"/>
            <w:hideMark/>
          </w:tcPr>
          <w:p w14:paraId="444926F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68163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29F37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6DAC69"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2,9176%</w:t>
            </w:r>
          </w:p>
        </w:tc>
      </w:tr>
      <w:tr w:rsidR="006A678A" w:rsidRPr="00795722" w14:paraId="387212A2" w14:textId="77777777" w:rsidTr="00705110">
        <w:trPr>
          <w:trHeight w:val="210"/>
        </w:trPr>
        <w:tc>
          <w:tcPr>
            <w:tcW w:w="1520" w:type="dxa"/>
            <w:tcBorders>
              <w:top w:val="nil"/>
              <w:left w:val="nil"/>
              <w:bottom w:val="nil"/>
              <w:right w:val="nil"/>
            </w:tcBorders>
            <w:shd w:val="clear" w:color="auto" w:fill="auto"/>
            <w:noWrap/>
            <w:vAlign w:val="bottom"/>
            <w:hideMark/>
          </w:tcPr>
          <w:p w14:paraId="38E3708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114</w:t>
            </w:r>
          </w:p>
        </w:tc>
        <w:tc>
          <w:tcPr>
            <w:tcW w:w="1520" w:type="dxa"/>
            <w:tcBorders>
              <w:top w:val="nil"/>
              <w:left w:val="nil"/>
              <w:bottom w:val="nil"/>
              <w:right w:val="nil"/>
            </w:tcBorders>
            <w:shd w:val="clear" w:color="auto" w:fill="auto"/>
            <w:noWrap/>
            <w:vAlign w:val="bottom"/>
            <w:hideMark/>
          </w:tcPr>
          <w:p w14:paraId="0862028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20/05/2030</w:t>
            </w:r>
          </w:p>
        </w:tc>
        <w:tc>
          <w:tcPr>
            <w:tcW w:w="1520" w:type="dxa"/>
            <w:tcBorders>
              <w:top w:val="nil"/>
              <w:left w:val="nil"/>
              <w:bottom w:val="nil"/>
              <w:right w:val="nil"/>
            </w:tcBorders>
            <w:shd w:val="clear" w:color="auto" w:fill="auto"/>
            <w:noWrap/>
            <w:vAlign w:val="bottom"/>
            <w:hideMark/>
          </w:tcPr>
          <w:p w14:paraId="3306DF9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BB62D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4CBAF8B"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1A2E60"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3,2462%</w:t>
            </w:r>
          </w:p>
        </w:tc>
      </w:tr>
      <w:tr w:rsidR="006A678A" w:rsidRPr="00795722" w14:paraId="3E63B0CF" w14:textId="77777777" w:rsidTr="00705110">
        <w:trPr>
          <w:trHeight w:val="210"/>
        </w:trPr>
        <w:tc>
          <w:tcPr>
            <w:tcW w:w="1520" w:type="dxa"/>
            <w:tcBorders>
              <w:top w:val="nil"/>
              <w:left w:val="nil"/>
              <w:bottom w:val="nil"/>
              <w:right w:val="nil"/>
            </w:tcBorders>
            <w:shd w:val="clear" w:color="auto" w:fill="auto"/>
            <w:noWrap/>
            <w:vAlign w:val="bottom"/>
            <w:hideMark/>
          </w:tcPr>
          <w:p w14:paraId="0B41B11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115</w:t>
            </w:r>
          </w:p>
        </w:tc>
        <w:tc>
          <w:tcPr>
            <w:tcW w:w="1520" w:type="dxa"/>
            <w:tcBorders>
              <w:top w:val="nil"/>
              <w:left w:val="nil"/>
              <w:bottom w:val="nil"/>
              <w:right w:val="nil"/>
            </w:tcBorders>
            <w:shd w:val="clear" w:color="auto" w:fill="auto"/>
            <w:noWrap/>
            <w:vAlign w:val="bottom"/>
            <w:hideMark/>
          </w:tcPr>
          <w:p w14:paraId="72326EF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20/06/2030</w:t>
            </w:r>
          </w:p>
        </w:tc>
        <w:tc>
          <w:tcPr>
            <w:tcW w:w="1520" w:type="dxa"/>
            <w:tcBorders>
              <w:top w:val="nil"/>
              <w:left w:val="nil"/>
              <w:bottom w:val="nil"/>
              <w:right w:val="nil"/>
            </w:tcBorders>
            <w:shd w:val="clear" w:color="auto" w:fill="auto"/>
            <w:noWrap/>
            <w:vAlign w:val="bottom"/>
            <w:hideMark/>
          </w:tcPr>
          <w:p w14:paraId="13D8678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097A7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AB224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5001D8"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3,1278%</w:t>
            </w:r>
          </w:p>
        </w:tc>
      </w:tr>
      <w:tr w:rsidR="006A678A" w:rsidRPr="00795722" w14:paraId="1D27B4AB" w14:textId="77777777" w:rsidTr="00705110">
        <w:trPr>
          <w:trHeight w:val="210"/>
        </w:trPr>
        <w:tc>
          <w:tcPr>
            <w:tcW w:w="1520" w:type="dxa"/>
            <w:tcBorders>
              <w:top w:val="nil"/>
              <w:left w:val="nil"/>
              <w:bottom w:val="nil"/>
              <w:right w:val="nil"/>
            </w:tcBorders>
            <w:shd w:val="clear" w:color="auto" w:fill="auto"/>
            <w:noWrap/>
            <w:vAlign w:val="bottom"/>
            <w:hideMark/>
          </w:tcPr>
          <w:p w14:paraId="1182B9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116</w:t>
            </w:r>
          </w:p>
        </w:tc>
        <w:tc>
          <w:tcPr>
            <w:tcW w:w="1520" w:type="dxa"/>
            <w:tcBorders>
              <w:top w:val="nil"/>
              <w:left w:val="nil"/>
              <w:bottom w:val="nil"/>
              <w:right w:val="nil"/>
            </w:tcBorders>
            <w:shd w:val="clear" w:color="auto" w:fill="auto"/>
            <w:noWrap/>
            <w:vAlign w:val="bottom"/>
            <w:hideMark/>
          </w:tcPr>
          <w:p w14:paraId="5F22E8C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20/07/2030</w:t>
            </w:r>
          </w:p>
        </w:tc>
        <w:tc>
          <w:tcPr>
            <w:tcW w:w="1520" w:type="dxa"/>
            <w:tcBorders>
              <w:top w:val="nil"/>
              <w:left w:val="nil"/>
              <w:bottom w:val="nil"/>
              <w:right w:val="nil"/>
            </w:tcBorders>
            <w:shd w:val="clear" w:color="auto" w:fill="auto"/>
            <w:noWrap/>
            <w:vAlign w:val="bottom"/>
            <w:hideMark/>
          </w:tcPr>
          <w:p w14:paraId="5948D88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A8BD9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7F1DC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A745A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3,4171%</w:t>
            </w:r>
          </w:p>
        </w:tc>
      </w:tr>
      <w:tr w:rsidR="006A678A" w:rsidRPr="00795722" w14:paraId="0F059D83" w14:textId="77777777" w:rsidTr="00705110">
        <w:trPr>
          <w:trHeight w:val="210"/>
        </w:trPr>
        <w:tc>
          <w:tcPr>
            <w:tcW w:w="1520" w:type="dxa"/>
            <w:tcBorders>
              <w:top w:val="nil"/>
              <w:left w:val="nil"/>
              <w:bottom w:val="nil"/>
              <w:right w:val="nil"/>
            </w:tcBorders>
            <w:shd w:val="clear" w:color="auto" w:fill="auto"/>
            <w:noWrap/>
            <w:vAlign w:val="bottom"/>
            <w:hideMark/>
          </w:tcPr>
          <w:p w14:paraId="174AC2E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117</w:t>
            </w:r>
          </w:p>
        </w:tc>
        <w:tc>
          <w:tcPr>
            <w:tcW w:w="1520" w:type="dxa"/>
            <w:tcBorders>
              <w:top w:val="nil"/>
              <w:left w:val="nil"/>
              <w:bottom w:val="nil"/>
              <w:right w:val="nil"/>
            </w:tcBorders>
            <w:shd w:val="clear" w:color="auto" w:fill="auto"/>
            <w:noWrap/>
            <w:vAlign w:val="bottom"/>
            <w:hideMark/>
          </w:tcPr>
          <w:p w14:paraId="2A2446B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20/08/2030</w:t>
            </w:r>
          </w:p>
        </w:tc>
        <w:tc>
          <w:tcPr>
            <w:tcW w:w="1520" w:type="dxa"/>
            <w:tcBorders>
              <w:top w:val="nil"/>
              <w:left w:val="nil"/>
              <w:bottom w:val="nil"/>
              <w:right w:val="nil"/>
            </w:tcBorders>
            <w:shd w:val="clear" w:color="auto" w:fill="auto"/>
            <w:noWrap/>
            <w:vAlign w:val="bottom"/>
            <w:hideMark/>
          </w:tcPr>
          <w:p w14:paraId="4CBA1E7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30A83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4B1CA5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ABC08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3,5629%</w:t>
            </w:r>
          </w:p>
        </w:tc>
      </w:tr>
      <w:tr w:rsidR="006A678A" w:rsidRPr="00795722" w14:paraId="56DC33C5" w14:textId="77777777" w:rsidTr="00705110">
        <w:trPr>
          <w:trHeight w:val="210"/>
        </w:trPr>
        <w:tc>
          <w:tcPr>
            <w:tcW w:w="1520" w:type="dxa"/>
            <w:tcBorders>
              <w:top w:val="nil"/>
              <w:left w:val="nil"/>
              <w:bottom w:val="nil"/>
              <w:right w:val="nil"/>
            </w:tcBorders>
            <w:shd w:val="clear" w:color="auto" w:fill="auto"/>
            <w:noWrap/>
            <w:vAlign w:val="bottom"/>
            <w:hideMark/>
          </w:tcPr>
          <w:p w14:paraId="6578735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118</w:t>
            </w:r>
          </w:p>
        </w:tc>
        <w:tc>
          <w:tcPr>
            <w:tcW w:w="1520" w:type="dxa"/>
            <w:tcBorders>
              <w:top w:val="nil"/>
              <w:left w:val="nil"/>
              <w:bottom w:val="nil"/>
              <w:right w:val="nil"/>
            </w:tcBorders>
            <w:shd w:val="clear" w:color="auto" w:fill="auto"/>
            <w:noWrap/>
            <w:vAlign w:val="bottom"/>
            <w:hideMark/>
          </w:tcPr>
          <w:p w14:paraId="58EDDF1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20/09/2030</w:t>
            </w:r>
          </w:p>
        </w:tc>
        <w:tc>
          <w:tcPr>
            <w:tcW w:w="1520" w:type="dxa"/>
            <w:tcBorders>
              <w:top w:val="nil"/>
              <w:left w:val="nil"/>
              <w:bottom w:val="nil"/>
              <w:right w:val="nil"/>
            </w:tcBorders>
            <w:shd w:val="clear" w:color="auto" w:fill="auto"/>
            <w:noWrap/>
            <w:vAlign w:val="bottom"/>
            <w:hideMark/>
          </w:tcPr>
          <w:p w14:paraId="38956E2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B0538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280DE6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DFC02C"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3,6222%</w:t>
            </w:r>
          </w:p>
        </w:tc>
      </w:tr>
      <w:tr w:rsidR="006A678A" w:rsidRPr="00795722" w14:paraId="4177F0B7" w14:textId="77777777" w:rsidTr="00705110">
        <w:trPr>
          <w:trHeight w:val="210"/>
        </w:trPr>
        <w:tc>
          <w:tcPr>
            <w:tcW w:w="1520" w:type="dxa"/>
            <w:tcBorders>
              <w:top w:val="nil"/>
              <w:left w:val="nil"/>
              <w:bottom w:val="nil"/>
              <w:right w:val="nil"/>
            </w:tcBorders>
            <w:shd w:val="clear" w:color="auto" w:fill="auto"/>
            <w:noWrap/>
            <w:vAlign w:val="bottom"/>
            <w:hideMark/>
          </w:tcPr>
          <w:p w14:paraId="58BAF9F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119</w:t>
            </w:r>
          </w:p>
        </w:tc>
        <w:tc>
          <w:tcPr>
            <w:tcW w:w="1520" w:type="dxa"/>
            <w:tcBorders>
              <w:top w:val="nil"/>
              <w:left w:val="nil"/>
              <w:bottom w:val="nil"/>
              <w:right w:val="nil"/>
            </w:tcBorders>
            <w:shd w:val="clear" w:color="auto" w:fill="auto"/>
            <w:noWrap/>
            <w:vAlign w:val="bottom"/>
            <w:hideMark/>
          </w:tcPr>
          <w:p w14:paraId="181433B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20/10/2030</w:t>
            </w:r>
          </w:p>
        </w:tc>
        <w:tc>
          <w:tcPr>
            <w:tcW w:w="1520" w:type="dxa"/>
            <w:tcBorders>
              <w:top w:val="nil"/>
              <w:left w:val="nil"/>
              <w:bottom w:val="nil"/>
              <w:right w:val="nil"/>
            </w:tcBorders>
            <w:shd w:val="clear" w:color="auto" w:fill="auto"/>
            <w:noWrap/>
            <w:vAlign w:val="bottom"/>
            <w:hideMark/>
          </w:tcPr>
          <w:p w14:paraId="5A1031F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5AC08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699D4E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689D9DF"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3,9458%</w:t>
            </w:r>
          </w:p>
        </w:tc>
      </w:tr>
      <w:tr w:rsidR="006A678A" w:rsidRPr="00795722" w14:paraId="2A730BB6" w14:textId="77777777" w:rsidTr="00705110">
        <w:trPr>
          <w:trHeight w:val="210"/>
        </w:trPr>
        <w:tc>
          <w:tcPr>
            <w:tcW w:w="1520" w:type="dxa"/>
            <w:tcBorders>
              <w:top w:val="nil"/>
              <w:left w:val="nil"/>
              <w:bottom w:val="nil"/>
              <w:right w:val="nil"/>
            </w:tcBorders>
            <w:shd w:val="clear" w:color="auto" w:fill="auto"/>
            <w:noWrap/>
            <w:vAlign w:val="bottom"/>
            <w:hideMark/>
          </w:tcPr>
          <w:p w14:paraId="315A78D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120</w:t>
            </w:r>
          </w:p>
        </w:tc>
        <w:tc>
          <w:tcPr>
            <w:tcW w:w="1520" w:type="dxa"/>
            <w:tcBorders>
              <w:top w:val="nil"/>
              <w:left w:val="nil"/>
              <w:bottom w:val="nil"/>
              <w:right w:val="nil"/>
            </w:tcBorders>
            <w:shd w:val="clear" w:color="auto" w:fill="auto"/>
            <w:noWrap/>
            <w:vAlign w:val="bottom"/>
            <w:hideMark/>
          </w:tcPr>
          <w:p w14:paraId="76DBB51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20/11/2030</w:t>
            </w:r>
          </w:p>
        </w:tc>
        <w:tc>
          <w:tcPr>
            <w:tcW w:w="1520" w:type="dxa"/>
            <w:tcBorders>
              <w:top w:val="nil"/>
              <w:left w:val="nil"/>
              <w:bottom w:val="nil"/>
              <w:right w:val="nil"/>
            </w:tcBorders>
            <w:shd w:val="clear" w:color="auto" w:fill="auto"/>
            <w:noWrap/>
            <w:vAlign w:val="bottom"/>
            <w:hideMark/>
          </w:tcPr>
          <w:p w14:paraId="65BE0D8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1A422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569600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9703A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4,1497%</w:t>
            </w:r>
          </w:p>
        </w:tc>
      </w:tr>
      <w:tr w:rsidR="006A678A" w:rsidRPr="00795722" w14:paraId="7821DC10" w14:textId="77777777" w:rsidTr="00705110">
        <w:trPr>
          <w:trHeight w:val="210"/>
        </w:trPr>
        <w:tc>
          <w:tcPr>
            <w:tcW w:w="1520" w:type="dxa"/>
            <w:tcBorders>
              <w:top w:val="nil"/>
              <w:left w:val="nil"/>
              <w:bottom w:val="nil"/>
              <w:right w:val="nil"/>
            </w:tcBorders>
            <w:shd w:val="clear" w:color="auto" w:fill="auto"/>
            <w:noWrap/>
            <w:vAlign w:val="bottom"/>
            <w:hideMark/>
          </w:tcPr>
          <w:p w14:paraId="1A94FEE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121</w:t>
            </w:r>
          </w:p>
        </w:tc>
        <w:tc>
          <w:tcPr>
            <w:tcW w:w="1520" w:type="dxa"/>
            <w:tcBorders>
              <w:top w:val="nil"/>
              <w:left w:val="nil"/>
              <w:bottom w:val="nil"/>
              <w:right w:val="nil"/>
            </w:tcBorders>
            <w:shd w:val="clear" w:color="auto" w:fill="auto"/>
            <w:noWrap/>
            <w:vAlign w:val="bottom"/>
            <w:hideMark/>
          </w:tcPr>
          <w:p w14:paraId="6103260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20/12/2030</w:t>
            </w:r>
          </w:p>
        </w:tc>
        <w:tc>
          <w:tcPr>
            <w:tcW w:w="1520" w:type="dxa"/>
            <w:tcBorders>
              <w:top w:val="nil"/>
              <w:left w:val="nil"/>
              <w:bottom w:val="nil"/>
              <w:right w:val="nil"/>
            </w:tcBorders>
            <w:shd w:val="clear" w:color="auto" w:fill="auto"/>
            <w:noWrap/>
            <w:vAlign w:val="bottom"/>
            <w:hideMark/>
          </w:tcPr>
          <w:p w14:paraId="50D6B30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9F279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FBF15C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B3ADD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4,3393%</w:t>
            </w:r>
          </w:p>
        </w:tc>
      </w:tr>
      <w:tr w:rsidR="006A678A" w:rsidRPr="00795722" w14:paraId="232FD3E2" w14:textId="77777777" w:rsidTr="00705110">
        <w:trPr>
          <w:trHeight w:val="210"/>
        </w:trPr>
        <w:tc>
          <w:tcPr>
            <w:tcW w:w="1520" w:type="dxa"/>
            <w:tcBorders>
              <w:top w:val="nil"/>
              <w:left w:val="nil"/>
              <w:bottom w:val="nil"/>
              <w:right w:val="nil"/>
            </w:tcBorders>
            <w:shd w:val="clear" w:color="auto" w:fill="auto"/>
            <w:noWrap/>
            <w:vAlign w:val="bottom"/>
            <w:hideMark/>
          </w:tcPr>
          <w:p w14:paraId="4604376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122</w:t>
            </w:r>
          </w:p>
        </w:tc>
        <w:tc>
          <w:tcPr>
            <w:tcW w:w="1520" w:type="dxa"/>
            <w:tcBorders>
              <w:top w:val="nil"/>
              <w:left w:val="nil"/>
              <w:bottom w:val="nil"/>
              <w:right w:val="nil"/>
            </w:tcBorders>
            <w:shd w:val="clear" w:color="auto" w:fill="auto"/>
            <w:noWrap/>
            <w:vAlign w:val="bottom"/>
            <w:hideMark/>
          </w:tcPr>
          <w:p w14:paraId="2ACEC30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20/01/2031</w:t>
            </w:r>
          </w:p>
        </w:tc>
        <w:tc>
          <w:tcPr>
            <w:tcW w:w="1520" w:type="dxa"/>
            <w:tcBorders>
              <w:top w:val="nil"/>
              <w:left w:val="nil"/>
              <w:bottom w:val="nil"/>
              <w:right w:val="nil"/>
            </w:tcBorders>
            <w:shd w:val="clear" w:color="auto" w:fill="auto"/>
            <w:noWrap/>
            <w:vAlign w:val="bottom"/>
            <w:hideMark/>
          </w:tcPr>
          <w:p w14:paraId="591D0ED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CEBDB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85037F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800AEC"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4,8006%</w:t>
            </w:r>
          </w:p>
        </w:tc>
      </w:tr>
      <w:tr w:rsidR="006A678A" w:rsidRPr="00795722" w14:paraId="137AE4AE" w14:textId="77777777" w:rsidTr="00705110">
        <w:trPr>
          <w:trHeight w:val="210"/>
        </w:trPr>
        <w:tc>
          <w:tcPr>
            <w:tcW w:w="1520" w:type="dxa"/>
            <w:tcBorders>
              <w:top w:val="nil"/>
              <w:left w:val="nil"/>
              <w:bottom w:val="nil"/>
              <w:right w:val="nil"/>
            </w:tcBorders>
            <w:shd w:val="clear" w:color="auto" w:fill="auto"/>
            <w:noWrap/>
            <w:vAlign w:val="bottom"/>
            <w:hideMark/>
          </w:tcPr>
          <w:p w14:paraId="7CE037E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123</w:t>
            </w:r>
          </w:p>
        </w:tc>
        <w:tc>
          <w:tcPr>
            <w:tcW w:w="1520" w:type="dxa"/>
            <w:tcBorders>
              <w:top w:val="nil"/>
              <w:left w:val="nil"/>
              <w:bottom w:val="nil"/>
              <w:right w:val="nil"/>
            </w:tcBorders>
            <w:shd w:val="clear" w:color="auto" w:fill="auto"/>
            <w:noWrap/>
            <w:vAlign w:val="bottom"/>
            <w:hideMark/>
          </w:tcPr>
          <w:p w14:paraId="40CD789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20/02/2031</w:t>
            </w:r>
          </w:p>
        </w:tc>
        <w:tc>
          <w:tcPr>
            <w:tcW w:w="1520" w:type="dxa"/>
            <w:tcBorders>
              <w:top w:val="nil"/>
              <w:left w:val="nil"/>
              <w:bottom w:val="nil"/>
              <w:right w:val="nil"/>
            </w:tcBorders>
            <w:shd w:val="clear" w:color="auto" w:fill="auto"/>
            <w:noWrap/>
            <w:vAlign w:val="bottom"/>
            <w:hideMark/>
          </w:tcPr>
          <w:p w14:paraId="2598842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712048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44E31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2C8FC1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4,8480%</w:t>
            </w:r>
          </w:p>
        </w:tc>
      </w:tr>
      <w:tr w:rsidR="006A678A" w:rsidRPr="00795722" w14:paraId="5F6FDECA" w14:textId="77777777" w:rsidTr="00705110">
        <w:trPr>
          <w:trHeight w:val="210"/>
        </w:trPr>
        <w:tc>
          <w:tcPr>
            <w:tcW w:w="1520" w:type="dxa"/>
            <w:tcBorders>
              <w:top w:val="nil"/>
              <w:left w:val="nil"/>
              <w:bottom w:val="nil"/>
              <w:right w:val="nil"/>
            </w:tcBorders>
            <w:shd w:val="clear" w:color="auto" w:fill="auto"/>
            <w:noWrap/>
            <w:vAlign w:val="bottom"/>
            <w:hideMark/>
          </w:tcPr>
          <w:p w14:paraId="6CA3AC2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124</w:t>
            </w:r>
          </w:p>
        </w:tc>
        <w:tc>
          <w:tcPr>
            <w:tcW w:w="1520" w:type="dxa"/>
            <w:tcBorders>
              <w:top w:val="nil"/>
              <w:left w:val="nil"/>
              <w:bottom w:val="nil"/>
              <w:right w:val="nil"/>
            </w:tcBorders>
            <w:shd w:val="clear" w:color="auto" w:fill="auto"/>
            <w:noWrap/>
            <w:vAlign w:val="bottom"/>
            <w:hideMark/>
          </w:tcPr>
          <w:p w14:paraId="5E0FE57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20/03/2031</w:t>
            </w:r>
          </w:p>
        </w:tc>
        <w:tc>
          <w:tcPr>
            <w:tcW w:w="1520" w:type="dxa"/>
            <w:tcBorders>
              <w:top w:val="nil"/>
              <w:left w:val="nil"/>
              <w:bottom w:val="nil"/>
              <w:right w:val="nil"/>
            </w:tcBorders>
            <w:shd w:val="clear" w:color="auto" w:fill="auto"/>
            <w:noWrap/>
            <w:vAlign w:val="bottom"/>
            <w:hideMark/>
          </w:tcPr>
          <w:p w14:paraId="22E351A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5C0A02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9CCD74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26A9F58"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5,4778%</w:t>
            </w:r>
          </w:p>
        </w:tc>
      </w:tr>
      <w:tr w:rsidR="006A678A" w:rsidRPr="00795722" w14:paraId="1B81F902" w14:textId="77777777" w:rsidTr="00705110">
        <w:trPr>
          <w:trHeight w:val="210"/>
        </w:trPr>
        <w:tc>
          <w:tcPr>
            <w:tcW w:w="1520" w:type="dxa"/>
            <w:tcBorders>
              <w:top w:val="nil"/>
              <w:left w:val="nil"/>
              <w:bottom w:val="nil"/>
              <w:right w:val="nil"/>
            </w:tcBorders>
            <w:shd w:val="clear" w:color="auto" w:fill="auto"/>
            <w:noWrap/>
            <w:vAlign w:val="bottom"/>
            <w:hideMark/>
          </w:tcPr>
          <w:p w14:paraId="61C2D3D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125</w:t>
            </w:r>
          </w:p>
        </w:tc>
        <w:tc>
          <w:tcPr>
            <w:tcW w:w="1520" w:type="dxa"/>
            <w:tcBorders>
              <w:top w:val="nil"/>
              <w:left w:val="nil"/>
              <w:bottom w:val="nil"/>
              <w:right w:val="nil"/>
            </w:tcBorders>
            <w:shd w:val="clear" w:color="auto" w:fill="auto"/>
            <w:noWrap/>
            <w:vAlign w:val="bottom"/>
            <w:hideMark/>
          </w:tcPr>
          <w:p w14:paraId="0A45742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20/04/2031</w:t>
            </w:r>
          </w:p>
        </w:tc>
        <w:tc>
          <w:tcPr>
            <w:tcW w:w="1520" w:type="dxa"/>
            <w:tcBorders>
              <w:top w:val="nil"/>
              <w:left w:val="nil"/>
              <w:bottom w:val="nil"/>
              <w:right w:val="nil"/>
            </w:tcBorders>
            <w:shd w:val="clear" w:color="auto" w:fill="auto"/>
            <w:noWrap/>
            <w:vAlign w:val="bottom"/>
            <w:hideMark/>
          </w:tcPr>
          <w:p w14:paraId="2586244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62BB54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5D54E2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255D88"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5,6528%</w:t>
            </w:r>
          </w:p>
        </w:tc>
      </w:tr>
      <w:tr w:rsidR="006A678A" w:rsidRPr="00795722" w14:paraId="64810EFF" w14:textId="77777777" w:rsidTr="00705110">
        <w:trPr>
          <w:trHeight w:val="210"/>
        </w:trPr>
        <w:tc>
          <w:tcPr>
            <w:tcW w:w="1520" w:type="dxa"/>
            <w:tcBorders>
              <w:top w:val="nil"/>
              <w:left w:val="nil"/>
              <w:bottom w:val="nil"/>
              <w:right w:val="nil"/>
            </w:tcBorders>
            <w:shd w:val="clear" w:color="auto" w:fill="auto"/>
            <w:noWrap/>
            <w:vAlign w:val="bottom"/>
            <w:hideMark/>
          </w:tcPr>
          <w:p w14:paraId="643A89F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126</w:t>
            </w:r>
          </w:p>
        </w:tc>
        <w:tc>
          <w:tcPr>
            <w:tcW w:w="1520" w:type="dxa"/>
            <w:tcBorders>
              <w:top w:val="nil"/>
              <w:left w:val="nil"/>
              <w:bottom w:val="nil"/>
              <w:right w:val="nil"/>
            </w:tcBorders>
            <w:shd w:val="clear" w:color="auto" w:fill="auto"/>
            <w:noWrap/>
            <w:vAlign w:val="bottom"/>
            <w:hideMark/>
          </w:tcPr>
          <w:p w14:paraId="34CB59B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20/05/2031</w:t>
            </w:r>
          </w:p>
        </w:tc>
        <w:tc>
          <w:tcPr>
            <w:tcW w:w="1520" w:type="dxa"/>
            <w:tcBorders>
              <w:top w:val="nil"/>
              <w:left w:val="nil"/>
              <w:bottom w:val="nil"/>
              <w:right w:val="nil"/>
            </w:tcBorders>
            <w:shd w:val="clear" w:color="auto" w:fill="auto"/>
            <w:noWrap/>
            <w:vAlign w:val="bottom"/>
            <w:hideMark/>
          </w:tcPr>
          <w:p w14:paraId="783E8A6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50EDC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BEF37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8DEB1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6,0636%</w:t>
            </w:r>
          </w:p>
        </w:tc>
      </w:tr>
      <w:tr w:rsidR="006A678A" w:rsidRPr="00795722" w14:paraId="6428CDF8" w14:textId="77777777" w:rsidTr="00705110">
        <w:trPr>
          <w:trHeight w:val="210"/>
        </w:trPr>
        <w:tc>
          <w:tcPr>
            <w:tcW w:w="1520" w:type="dxa"/>
            <w:tcBorders>
              <w:top w:val="nil"/>
              <w:left w:val="nil"/>
              <w:bottom w:val="nil"/>
              <w:right w:val="nil"/>
            </w:tcBorders>
            <w:shd w:val="clear" w:color="auto" w:fill="auto"/>
            <w:noWrap/>
            <w:vAlign w:val="bottom"/>
            <w:hideMark/>
          </w:tcPr>
          <w:p w14:paraId="4629429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127</w:t>
            </w:r>
          </w:p>
        </w:tc>
        <w:tc>
          <w:tcPr>
            <w:tcW w:w="1520" w:type="dxa"/>
            <w:tcBorders>
              <w:top w:val="nil"/>
              <w:left w:val="nil"/>
              <w:bottom w:val="nil"/>
              <w:right w:val="nil"/>
            </w:tcBorders>
            <w:shd w:val="clear" w:color="auto" w:fill="auto"/>
            <w:noWrap/>
            <w:vAlign w:val="bottom"/>
            <w:hideMark/>
          </w:tcPr>
          <w:p w14:paraId="37EBD77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20/06/2031</w:t>
            </w:r>
          </w:p>
        </w:tc>
        <w:tc>
          <w:tcPr>
            <w:tcW w:w="1520" w:type="dxa"/>
            <w:tcBorders>
              <w:top w:val="nil"/>
              <w:left w:val="nil"/>
              <w:bottom w:val="nil"/>
              <w:right w:val="nil"/>
            </w:tcBorders>
            <w:shd w:val="clear" w:color="auto" w:fill="auto"/>
            <w:noWrap/>
            <w:vAlign w:val="bottom"/>
            <w:hideMark/>
          </w:tcPr>
          <w:p w14:paraId="6DB6F1A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61C80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84349C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710DBD"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6,2189%</w:t>
            </w:r>
          </w:p>
        </w:tc>
      </w:tr>
      <w:tr w:rsidR="006A678A" w:rsidRPr="00795722" w14:paraId="5EE3670D" w14:textId="77777777" w:rsidTr="00705110">
        <w:trPr>
          <w:trHeight w:val="210"/>
        </w:trPr>
        <w:tc>
          <w:tcPr>
            <w:tcW w:w="1520" w:type="dxa"/>
            <w:tcBorders>
              <w:top w:val="nil"/>
              <w:left w:val="nil"/>
              <w:bottom w:val="nil"/>
              <w:right w:val="nil"/>
            </w:tcBorders>
            <w:shd w:val="clear" w:color="auto" w:fill="auto"/>
            <w:noWrap/>
            <w:vAlign w:val="bottom"/>
            <w:hideMark/>
          </w:tcPr>
          <w:p w14:paraId="0C7299C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128</w:t>
            </w:r>
          </w:p>
        </w:tc>
        <w:tc>
          <w:tcPr>
            <w:tcW w:w="1520" w:type="dxa"/>
            <w:tcBorders>
              <w:top w:val="nil"/>
              <w:left w:val="nil"/>
              <w:bottom w:val="nil"/>
              <w:right w:val="nil"/>
            </w:tcBorders>
            <w:shd w:val="clear" w:color="auto" w:fill="auto"/>
            <w:noWrap/>
            <w:vAlign w:val="bottom"/>
            <w:hideMark/>
          </w:tcPr>
          <w:p w14:paraId="23825CB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20/07/2031</w:t>
            </w:r>
          </w:p>
        </w:tc>
        <w:tc>
          <w:tcPr>
            <w:tcW w:w="1520" w:type="dxa"/>
            <w:tcBorders>
              <w:top w:val="nil"/>
              <w:left w:val="nil"/>
              <w:bottom w:val="nil"/>
              <w:right w:val="nil"/>
            </w:tcBorders>
            <w:shd w:val="clear" w:color="auto" w:fill="auto"/>
            <w:noWrap/>
            <w:vAlign w:val="bottom"/>
            <w:hideMark/>
          </w:tcPr>
          <w:p w14:paraId="5B2B576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C6025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545BE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55C13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6,6274%</w:t>
            </w:r>
          </w:p>
        </w:tc>
      </w:tr>
      <w:tr w:rsidR="006A678A" w:rsidRPr="00795722" w14:paraId="493681D0" w14:textId="77777777" w:rsidTr="00705110">
        <w:trPr>
          <w:trHeight w:val="210"/>
        </w:trPr>
        <w:tc>
          <w:tcPr>
            <w:tcW w:w="1520" w:type="dxa"/>
            <w:tcBorders>
              <w:top w:val="nil"/>
              <w:left w:val="nil"/>
              <w:bottom w:val="nil"/>
              <w:right w:val="nil"/>
            </w:tcBorders>
            <w:shd w:val="clear" w:color="auto" w:fill="auto"/>
            <w:noWrap/>
            <w:vAlign w:val="bottom"/>
            <w:hideMark/>
          </w:tcPr>
          <w:p w14:paraId="54F53D8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129</w:t>
            </w:r>
          </w:p>
        </w:tc>
        <w:tc>
          <w:tcPr>
            <w:tcW w:w="1520" w:type="dxa"/>
            <w:tcBorders>
              <w:top w:val="nil"/>
              <w:left w:val="nil"/>
              <w:bottom w:val="nil"/>
              <w:right w:val="nil"/>
            </w:tcBorders>
            <w:shd w:val="clear" w:color="auto" w:fill="auto"/>
            <w:noWrap/>
            <w:vAlign w:val="bottom"/>
            <w:hideMark/>
          </w:tcPr>
          <w:p w14:paraId="5F4756A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20/08/2031</w:t>
            </w:r>
          </w:p>
        </w:tc>
        <w:tc>
          <w:tcPr>
            <w:tcW w:w="1520" w:type="dxa"/>
            <w:tcBorders>
              <w:top w:val="nil"/>
              <w:left w:val="nil"/>
              <w:bottom w:val="nil"/>
              <w:right w:val="nil"/>
            </w:tcBorders>
            <w:shd w:val="clear" w:color="auto" w:fill="auto"/>
            <w:noWrap/>
            <w:vAlign w:val="bottom"/>
            <w:hideMark/>
          </w:tcPr>
          <w:p w14:paraId="4ED3943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E8E1A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224E8C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030DD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6,9203%</w:t>
            </w:r>
          </w:p>
        </w:tc>
      </w:tr>
      <w:tr w:rsidR="006A678A" w:rsidRPr="00795722" w14:paraId="534C3C4F" w14:textId="77777777" w:rsidTr="00705110">
        <w:trPr>
          <w:trHeight w:val="210"/>
        </w:trPr>
        <w:tc>
          <w:tcPr>
            <w:tcW w:w="1520" w:type="dxa"/>
            <w:tcBorders>
              <w:top w:val="nil"/>
              <w:left w:val="nil"/>
              <w:bottom w:val="nil"/>
              <w:right w:val="nil"/>
            </w:tcBorders>
            <w:shd w:val="clear" w:color="auto" w:fill="auto"/>
            <w:noWrap/>
            <w:vAlign w:val="bottom"/>
            <w:hideMark/>
          </w:tcPr>
          <w:p w14:paraId="4B1EF5C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130</w:t>
            </w:r>
          </w:p>
        </w:tc>
        <w:tc>
          <w:tcPr>
            <w:tcW w:w="1520" w:type="dxa"/>
            <w:tcBorders>
              <w:top w:val="nil"/>
              <w:left w:val="nil"/>
              <w:bottom w:val="nil"/>
              <w:right w:val="nil"/>
            </w:tcBorders>
            <w:shd w:val="clear" w:color="auto" w:fill="auto"/>
            <w:noWrap/>
            <w:vAlign w:val="bottom"/>
            <w:hideMark/>
          </w:tcPr>
          <w:p w14:paraId="7DC8D99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20/09/2031</w:t>
            </w:r>
          </w:p>
        </w:tc>
        <w:tc>
          <w:tcPr>
            <w:tcW w:w="1520" w:type="dxa"/>
            <w:tcBorders>
              <w:top w:val="nil"/>
              <w:left w:val="nil"/>
              <w:bottom w:val="nil"/>
              <w:right w:val="nil"/>
            </w:tcBorders>
            <w:shd w:val="clear" w:color="auto" w:fill="auto"/>
            <w:noWrap/>
            <w:vAlign w:val="bottom"/>
            <w:hideMark/>
          </w:tcPr>
          <w:p w14:paraId="1D507C6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C2442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BC7A5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FAEE320"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6,9949%</w:t>
            </w:r>
          </w:p>
        </w:tc>
      </w:tr>
      <w:tr w:rsidR="006A678A" w:rsidRPr="00795722" w14:paraId="137D507D" w14:textId="77777777" w:rsidTr="00705110">
        <w:trPr>
          <w:trHeight w:val="210"/>
        </w:trPr>
        <w:tc>
          <w:tcPr>
            <w:tcW w:w="1520" w:type="dxa"/>
            <w:tcBorders>
              <w:top w:val="nil"/>
              <w:left w:val="nil"/>
              <w:bottom w:val="nil"/>
              <w:right w:val="nil"/>
            </w:tcBorders>
            <w:shd w:val="clear" w:color="auto" w:fill="auto"/>
            <w:noWrap/>
            <w:vAlign w:val="bottom"/>
            <w:hideMark/>
          </w:tcPr>
          <w:p w14:paraId="2EB27BF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131</w:t>
            </w:r>
          </w:p>
        </w:tc>
        <w:tc>
          <w:tcPr>
            <w:tcW w:w="1520" w:type="dxa"/>
            <w:tcBorders>
              <w:top w:val="nil"/>
              <w:left w:val="nil"/>
              <w:bottom w:val="nil"/>
              <w:right w:val="nil"/>
            </w:tcBorders>
            <w:shd w:val="clear" w:color="auto" w:fill="auto"/>
            <w:noWrap/>
            <w:vAlign w:val="bottom"/>
            <w:hideMark/>
          </w:tcPr>
          <w:p w14:paraId="10498CD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20/10/2031</w:t>
            </w:r>
          </w:p>
        </w:tc>
        <w:tc>
          <w:tcPr>
            <w:tcW w:w="1520" w:type="dxa"/>
            <w:tcBorders>
              <w:top w:val="nil"/>
              <w:left w:val="nil"/>
              <w:bottom w:val="nil"/>
              <w:right w:val="nil"/>
            </w:tcBorders>
            <w:shd w:val="clear" w:color="auto" w:fill="auto"/>
            <w:noWrap/>
            <w:vAlign w:val="bottom"/>
            <w:hideMark/>
          </w:tcPr>
          <w:p w14:paraId="70ACE81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50F8A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160C66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A8818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7,6482%</w:t>
            </w:r>
          </w:p>
        </w:tc>
      </w:tr>
      <w:tr w:rsidR="006A678A" w:rsidRPr="00795722" w14:paraId="6204C694" w14:textId="77777777" w:rsidTr="00705110">
        <w:trPr>
          <w:trHeight w:val="210"/>
        </w:trPr>
        <w:tc>
          <w:tcPr>
            <w:tcW w:w="1520" w:type="dxa"/>
            <w:tcBorders>
              <w:top w:val="nil"/>
              <w:left w:val="nil"/>
              <w:bottom w:val="nil"/>
              <w:right w:val="nil"/>
            </w:tcBorders>
            <w:shd w:val="clear" w:color="auto" w:fill="auto"/>
            <w:noWrap/>
            <w:vAlign w:val="bottom"/>
            <w:hideMark/>
          </w:tcPr>
          <w:p w14:paraId="4985935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132</w:t>
            </w:r>
          </w:p>
        </w:tc>
        <w:tc>
          <w:tcPr>
            <w:tcW w:w="1520" w:type="dxa"/>
            <w:tcBorders>
              <w:top w:val="nil"/>
              <w:left w:val="nil"/>
              <w:bottom w:val="nil"/>
              <w:right w:val="nil"/>
            </w:tcBorders>
            <w:shd w:val="clear" w:color="auto" w:fill="auto"/>
            <w:noWrap/>
            <w:vAlign w:val="bottom"/>
            <w:hideMark/>
          </w:tcPr>
          <w:p w14:paraId="247258D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20/11/2031</w:t>
            </w:r>
          </w:p>
        </w:tc>
        <w:tc>
          <w:tcPr>
            <w:tcW w:w="1520" w:type="dxa"/>
            <w:tcBorders>
              <w:top w:val="nil"/>
              <w:left w:val="nil"/>
              <w:bottom w:val="nil"/>
              <w:right w:val="nil"/>
            </w:tcBorders>
            <w:shd w:val="clear" w:color="auto" w:fill="auto"/>
            <w:noWrap/>
            <w:vAlign w:val="bottom"/>
            <w:hideMark/>
          </w:tcPr>
          <w:p w14:paraId="51C6B04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64956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C3E6C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787A9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8,0836%</w:t>
            </w:r>
          </w:p>
        </w:tc>
      </w:tr>
      <w:tr w:rsidR="006A678A" w:rsidRPr="00795722" w14:paraId="44A0A08F" w14:textId="77777777" w:rsidTr="00705110">
        <w:trPr>
          <w:trHeight w:val="210"/>
        </w:trPr>
        <w:tc>
          <w:tcPr>
            <w:tcW w:w="1520" w:type="dxa"/>
            <w:tcBorders>
              <w:top w:val="nil"/>
              <w:left w:val="nil"/>
              <w:bottom w:val="nil"/>
              <w:right w:val="nil"/>
            </w:tcBorders>
            <w:shd w:val="clear" w:color="auto" w:fill="auto"/>
            <w:noWrap/>
            <w:vAlign w:val="bottom"/>
            <w:hideMark/>
          </w:tcPr>
          <w:p w14:paraId="6C430B0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133</w:t>
            </w:r>
          </w:p>
        </w:tc>
        <w:tc>
          <w:tcPr>
            <w:tcW w:w="1520" w:type="dxa"/>
            <w:tcBorders>
              <w:top w:val="nil"/>
              <w:left w:val="nil"/>
              <w:bottom w:val="nil"/>
              <w:right w:val="nil"/>
            </w:tcBorders>
            <w:shd w:val="clear" w:color="auto" w:fill="auto"/>
            <w:noWrap/>
            <w:vAlign w:val="bottom"/>
            <w:hideMark/>
          </w:tcPr>
          <w:p w14:paraId="630B27F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20/12/2031</w:t>
            </w:r>
          </w:p>
        </w:tc>
        <w:tc>
          <w:tcPr>
            <w:tcW w:w="1520" w:type="dxa"/>
            <w:tcBorders>
              <w:top w:val="nil"/>
              <w:left w:val="nil"/>
              <w:bottom w:val="nil"/>
              <w:right w:val="nil"/>
            </w:tcBorders>
            <w:shd w:val="clear" w:color="auto" w:fill="auto"/>
            <w:noWrap/>
            <w:vAlign w:val="bottom"/>
            <w:hideMark/>
          </w:tcPr>
          <w:p w14:paraId="3E0A1F4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5FB99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60CAC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4FE8BD"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8,7730%</w:t>
            </w:r>
          </w:p>
        </w:tc>
      </w:tr>
      <w:tr w:rsidR="006A678A" w:rsidRPr="00795722" w14:paraId="22232AD9" w14:textId="77777777" w:rsidTr="00705110">
        <w:trPr>
          <w:trHeight w:val="210"/>
        </w:trPr>
        <w:tc>
          <w:tcPr>
            <w:tcW w:w="1520" w:type="dxa"/>
            <w:tcBorders>
              <w:top w:val="nil"/>
              <w:left w:val="nil"/>
              <w:bottom w:val="nil"/>
              <w:right w:val="nil"/>
            </w:tcBorders>
            <w:shd w:val="clear" w:color="auto" w:fill="auto"/>
            <w:noWrap/>
            <w:vAlign w:val="bottom"/>
            <w:hideMark/>
          </w:tcPr>
          <w:p w14:paraId="613C583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134</w:t>
            </w:r>
          </w:p>
        </w:tc>
        <w:tc>
          <w:tcPr>
            <w:tcW w:w="1520" w:type="dxa"/>
            <w:tcBorders>
              <w:top w:val="nil"/>
              <w:left w:val="nil"/>
              <w:bottom w:val="nil"/>
              <w:right w:val="nil"/>
            </w:tcBorders>
            <w:shd w:val="clear" w:color="auto" w:fill="auto"/>
            <w:noWrap/>
            <w:vAlign w:val="bottom"/>
            <w:hideMark/>
          </w:tcPr>
          <w:p w14:paraId="63109CF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20/01/2032</w:t>
            </w:r>
          </w:p>
        </w:tc>
        <w:tc>
          <w:tcPr>
            <w:tcW w:w="1520" w:type="dxa"/>
            <w:tcBorders>
              <w:top w:val="nil"/>
              <w:left w:val="nil"/>
              <w:bottom w:val="nil"/>
              <w:right w:val="nil"/>
            </w:tcBorders>
            <w:shd w:val="clear" w:color="auto" w:fill="auto"/>
            <w:noWrap/>
            <w:vAlign w:val="bottom"/>
            <w:hideMark/>
          </w:tcPr>
          <w:p w14:paraId="0F62233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2EDE85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BF853D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0B60679"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9,7822%</w:t>
            </w:r>
          </w:p>
        </w:tc>
      </w:tr>
      <w:tr w:rsidR="006A678A" w:rsidRPr="00795722" w14:paraId="2D940424" w14:textId="77777777" w:rsidTr="00705110">
        <w:trPr>
          <w:trHeight w:val="210"/>
        </w:trPr>
        <w:tc>
          <w:tcPr>
            <w:tcW w:w="1520" w:type="dxa"/>
            <w:tcBorders>
              <w:top w:val="nil"/>
              <w:left w:val="nil"/>
              <w:bottom w:val="nil"/>
              <w:right w:val="nil"/>
            </w:tcBorders>
            <w:shd w:val="clear" w:color="auto" w:fill="auto"/>
            <w:noWrap/>
            <w:vAlign w:val="bottom"/>
            <w:hideMark/>
          </w:tcPr>
          <w:p w14:paraId="3A2F86F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135</w:t>
            </w:r>
          </w:p>
        </w:tc>
        <w:tc>
          <w:tcPr>
            <w:tcW w:w="1520" w:type="dxa"/>
            <w:tcBorders>
              <w:top w:val="nil"/>
              <w:left w:val="nil"/>
              <w:bottom w:val="nil"/>
              <w:right w:val="nil"/>
            </w:tcBorders>
            <w:shd w:val="clear" w:color="auto" w:fill="auto"/>
            <w:noWrap/>
            <w:vAlign w:val="bottom"/>
            <w:hideMark/>
          </w:tcPr>
          <w:p w14:paraId="4C59C48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20/02/2032</w:t>
            </w:r>
          </w:p>
        </w:tc>
        <w:tc>
          <w:tcPr>
            <w:tcW w:w="1520" w:type="dxa"/>
            <w:tcBorders>
              <w:top w:val="nil"/>
              <w:left w:val="nil"/>
              <w:bottom w:val="nil"/>
              <w:right w:val="nil"/>
            </w:tcBorders>
            <w:shd w:val="clear" w:color="auto" w:fill="auto"/>
            <w:noWrap/>
            <w:vAlign w:val="bottom"/>
            <w:hideMark/>
          </w:tcPr>
          <w:p w14:paraId="2AD4CF6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26496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DB1F8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5565F55"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10,5144%</w:t>
            </w:r>
          </w:p>
        </w:tc>
      </w:tr>
      <w:tr w:rsidR="006A678A" w:rsidRPr="00795722" w14:paraId="2D6387A6" w14:textId="77777777" w:rsidTr="00705110">
        <w:trPr>
          <w:trHeight w:val="210"/>
        </w:trPr>
        <w:tc>
          <w:tcPr>
            <w:tcW w:w="1520" w:type="dxa"/>
            <w:tcBorders>
              <w:top w:val="nil"/>
              <w:left w:val="nil"/>
              <w:bottom w:val="nil"/>
              <w:right w:val="nil"/>
            </w:tcBorders>
            <w:shd w:val="clear" w:color="auto" w:fill="auto"/>
            <w:noWrap/>
            <w:vAlign w:val="bottom"/>
            <w:hideMark/>
          </w:tcPr>
          <w:p w14:paraId="226F9EC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136</w:t>
            </w:r>
          </w:p>
        </w:tc>
        <w:tc>
          <w:tcPr>
            <w:tcW w:w="1520" w:type="dxa"/>
            <w:tcBorders>
              <w:top w:val="nil"/>
              <w:left w:val="nil"/>
              <w:bottom w:val="nil"/>
              <w:right w:val="nil"/>
            </w:tcBorders>
            <w:shd w:val="clear" w:color="auto" w:fill="auto"/>
            <w:noWrap/>
            <w:vAlign w:val="bottom"/>
            <w:hideMark/>
          </w:tcPr>
          <w:p w14:paraId="2F2A75D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20/03/2032</w:t>
            </w:r>
          </w:p>
        </w:tc>
        <w:tc>
          <w:tcPr>
            <w:tcW w:w="1520" w:type="dxa"/>
            <w:tcBorders>
              <w:top w:val="nil"/>
              <w:left w:val="nil"/>
              <w:bottom w:val="nil"/>
              <w:right w:val="nil"/>
            </w:tcBorders>
            <w:shd w:val="clear" w:color="auto" w:fill="auto"/>
            <w:noWrap/>
            <w:vAlign w:val="bottom"/>
            <w:hideMark/>
          </w:tcPr>
          <w:p w14:paraId="0AF741C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A40BA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25F9F4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6EDEBA"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11,5722%</w:t>
            </w:r>
          </w:p>
        </w:tc>
      </w:tr>
      <w:tr w:rsidR="006A678A" w:rsidRPr="00795722" w14:paraId="36EA23BA" w14:textId="77777777" w:rsidTr="00705110">
        <w:trPr>
          <w:trHeight w:val="210"/>
        </w:trPr>
        <w:tc>
          <w:tcPr>
            <w:tcW w:w="1520" w:type="dxa"/>
            <w:tcBorders>
              <w:top w:val="nil"/>
              <w:left w:val="nil"/>
              <w:bottom w:val="nil"/>
              <w:right w:val="nil"/>
            </w:tcBorders>
            <w:shd w:val="clear" w:color="auto" w:fill="auto"/>
            <w:noWrap/>
            <w:vAlign w:val="bottom"/>
            <w:hideMark/>
          </w:tcPr>
          <w:p w14:paraId="5E57AB5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137</w:t>
            </w:r>
          </w:p>
        </w:tc>
        <w:tc>
          <w:tcPr>
            <w:tcW w:w="1520" w:type="dxa"/>
            <w:tcBorders>
              <w:top w:val="nil"/>
              <w:left w:val="nil"/>
              <w:bottom w:val="nil"/>
              <w:right w:val="nil"/>
            </w:tcBorders>
            <w:shd w:val="clear" w:color="auto" w:fill="auto"/>
            <w:noWrap/>
            <w:vAlign w:val="bottom"/>
            <w:hideMark/>
          </w:tcPr>
          <w:p w14:paraId="64561A9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20/04/2032</w:t>
            </w:r>
          </w:p>
        </w:tc>
        <w:tc>
          <w:tcPr>
            <w:tcW w:w="1520" w:type="dxa"/>
            <w:tcBorders>
              <w:top w:val="nil"/>
              <w:left w:val="nil"/>
              <w:bottom w:val="nil"/>
              <w:right w:val="nil"/>
            </w:tcBorders>
            <w:shd w:val="clear" w:color="auto" w:fill="auto"/>
            <w:noWrap/>
            <w:vAlign w:val="bottom"/>
            <w:hideMark/>
          </w:tcPr>
          <w:p w14:paraId="56475D8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DC3793"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4CBDF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20BC71"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13,1188%</w:t>
            </w:r>
          </w:p>
        </w:tc>
      </w:tr>
      <w:tr w:rsidR="006A678A" w:rsidRPr="00795722" w14:paraId="1BB5FEE3" w14:textId="77777777" w:rsidTr="00705110">
        <w:trPr>
          <w:trHeight w:val="210"/>
        </w:trPr>
        <w:tc>
          <w:tcPr>
            <w:tcW w:w="1520" w:type="dxa"/>
            <w:tcBorders>
              <w:top w:val="nil"/>
              <w:left w:val="nil"/>
              <w:bottom w:val="nil"/>
              <w:right w:val="nil"/>
            </w:tcBorders>
            <w:shd w:val="clear" w:color="auto" w:fill="auto"/>
            <w:noWrap/>
            <w:vAlign w:val="bottom"/>
            <w:hideMark/>
          </w:tcPr>
          <w:p w14:paraId="4F6966E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138</w:t>
            </w:r>
          </w:p>
        </w:tc>
        <w:tc>
          <w:tcPr>
            <w:tcW w:w="1520" w:type="dxa"/>
            <w:tcBorders>
              <w:top w:val="nil"/>
              <w:left w:val="nil"/>
              <w:bottom w:val="nil"/>
              <w:right w:val="nil"/>
            </w:tcBorders>
            <w:shd w:val="clear" w:color="auto" w:fill="auto"/>
            <w:noWrap/>
            <w:vAlign w:val="bottom"/>
            <w:hideMark/>
          </w:tcPr>
          <w:p w14:paraId="199D2E3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20/05/2032</w:t>
            </w:r>
          </w:p>
        </w:tc>
        <w:tc>
          <w:tcPr>
            <w:tcW w:w="1520" w:type="dxa"/>
            <w:tcBorders>
              <w:top w:val="nil"/>
              <w:left w:val="nil"/>
              <w:bottom w:val="nil"/>
              <w:right w:val="nil"/>
            </w:tcBorders>
            <w:shd w:val="clear" w:color="auto" w:fill="auto"/>
            <w:noWrap/>
            <w:vAlign w:val="bottom"/>
            <w:hideMark/>
          </w:tcPr>
          <w:p w14:paraId="3E03CC34"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BDABE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787B8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28F117"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14,7084%</w:t>
            </w:r>
          </w:p>
        </w:tc>
      </w:tr>
      <w:tr w:rsidR="006A678A" w:rsidRPr="00795722" w14:paraId="4AD7B123" w14:textId="77777777" w:rsidTr="00705110">
        <w:trPr>
          <w:trHeight w:val="210"/>
        </w:trPr>
        <w:tc>
          <w:tcPr>
            <w:tcW w:w="1520" w:type="dxa"/>
            <w:tcBorders>
              <w:top w:val="nil"/>
              <w:left w:val="nil"/>
              <w:bottom w:val="nil"/>
              <w:right w:val="nil"/>
            </w:tcBorders>
            <w:shd w:val="clear" w:color="auto" w:fill="auto"/>
            <w:noWrap/>
            <w:vAlign w:val="bottom"/>
            <w:hideMark/>
          </w:tcPr>
          <w:p w14:paraId="300003F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139</w:t>
            </w:r>
          </w:p>
        </w:tc>
        <w:tc>
          <w:tcPr>
            <w:tcW w:w="1520" w:type="dxa"/>
            <w:tcBorders>
              <w:top w:val="nil"/>
              <w:left w:val="nil"/>
              <w:bottom w:val="nil"/>
              <w:right w:val="nil"/>
            </w:tcBorders>
            <w:shd w:val="clear" w:color="auto" w:fill="auto"/>
            <w:noWrap/>
            <w:vAlign w:val="bottom"/>
            <w:hideMark/>
          </w:tcPr>
          <w:p w14:paraId="0BA3CDE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20/06/2032</w:t>
            </w:r>
          </w:p>
        </w:tc>
        <w:tc>
          <w:tcPr>
            <w:tcW w:w="1520" w:type="dxa"/>
            <w:tcBorders>
              <w:top w:val="nil"/>
              <w:left w:val="nil"/>
              <w:bottom w:val="nil"/>
              <w:right w:val="nil"/>
            </w:tcBorders>
            <w:shd w:val="clear" w:color="auto" w:fill="auto"/>
            <w:noWrap/>
            <w:vAlign w:val="bottom"/>
            <w:hideMark/>
          </w:tcPr>
          <w:p w14:paraId="261DF35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0D898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061E4F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99F1A2"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16,9707%</w:t>
            </w:r>
          </w:p>
        </w:tc>
      </w:tr>
      <w:tr w:rsidR="006A678A" w:rsidRPr="00795722" w14:paraId="3A8C1E64" w14:textId="77777777" w:rsidTr="00705110">
        <w:trPr>
          <w:trHeight w:val="210"/>
        </w:trPr>
        <w:tc>
          <w:tcPr>
            <w:tcW w:w="1520" w:type="dxa"/>
            <w:tcBorders>
              <w:top w:val="nil"/>
              <w:left w:val="nil"/>
              <w:bottom w:val="nil"/>
              <w:right w:val="nil"/>
            </w:tcBorders>
            <w:shd w:val="clear" w:color="auto" w:fill="auto"/>
            <w:noWrap/>
            <w:vAlign w:val="bottom"/>
            <w:hideMark/>
          </w:tcPr>
          <w:p w14:paraId="4FB36B0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140</w:t>
            </w:r>
          </w:p>
        </w:tc>
        <w:tc>
          <w:tcPr>
            <w:tcW w:w="1520" w:type="dxa"/>
            <w:tcBorders>
              <w:top w:val="nil"/>
              <w:left w:val="nil"/>
              <w:bottom w:val="nil"/>
              <w:right w:val="nil"/>
            </w:tcBorders>
            <w:shd w:val="clear" w:color="auto" w:fill="auto"/>
            <w:noWrap/>
            <w:vAlign w:val="bottom"/>
            <w:hideMark/>
          </w:tcPr>
          <w:p w14:paraId="311DA0D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20/07/2032</w:t>
            </w:r>
          </w:p>
        </w:tc>
        <w:tc>
          <w:tcPr>
            <w:tcW w:w="1520" w:type="dxa"/>
            <w:tcBorders>
              <w:top w:val="nil"/>
              <w:left w:val="nil"/>
              <w:bottom w:val="nil"/>
              <w:right w:val="nil"/>
            </w:tcBorders>
            <w:shd w:val="clear" w:color="auto" w:fill="auto"/>
            <w:noWrap/>
            <w:vAlign w:val="bottom"/>
            <w:hideMark/>
          </w:tcPr>
          <w:p w14:paraId="58AF516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D2062D"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43C39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B255A3"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20,1254%</w:t>
            </w:r>
          </w:p>
        </w:tc>
      </w:tr>
      <w:tr w:rsidR="006A678A" w:rsidRPr="00795722" w14:paraId="36727942" w14:textId="77777777" w:rsidTr="00705110">
        <w:trPr>
          <w:trHeight w:val="210"/>
        </w:trPr>
        <w:tc>
          <w:tcPr>
            <w:tcW w:w="1520" w:type="dxa"/>
            <w:tcBorders>
              <w:top w:val="nil"/>
              <w:left w:val="nil"/>
              <w:bottom w:val="nil"/>
              <w:right w:val="nil"/>
            </w:tcBorders>
            <w:shd w:val="clear" w:color="auto" w:fill="auto"/>
            <w:noWrap/>
            <w:vAlign w:val="bottom"/>
            <w:hideMark/>
          </w:tcPr>
          <w:p w14:paraId="2C76A37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141</w:t>
            </w:r>
          </w:p>
        </w:tc>
        <w:tc>
          <w:tcPr>
            <w:tcW w:w="1520" w:type="dxa"/>
            <w:tcBorders>
              <w:top w:val="nil"/>
              <w:left w:val="nil"/>
              <w:bottom w:val="nil"/>
              <w:right w:val="nil"/>
            </w:tcBorders>
            <w:shd w:val="clear" w:color="auto" w:fill="auto"/>
            <w:noWrap/>
            <w:vAlign w:val="bottom"/>
            <w:hideMark/>
          </w:tcPr>
          <w:p w14:paraId="5E68F9F8"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20/08/2032</w:t>
            </w:r>
          </w:p>
        </w:tc>
        <w:tc>
          <w:tcPr>
            <w:tcW w:w="1520" w:type="dxa"/>
            <w:tcBorders>
              <w:top w:val="nil"/>
              <w:left w:val="nil"/>
              <w:bottom w:val="nil"/>
              <w:right w:val="nil"/>
            </w:tcBorders>
            <w:shd w:val="clear" w:color="auto" w:fill="auto"/>
            <w:noWrap/>
            <w:vAlign w:val="bottom"/>
            <w:hideMark/>
          </w:tcPr>
          <w:p w14:paraId="7C4A89B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2921D8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839B2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E53D6E"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25,1131%</w:t>
            </w:r>
          </w:p>
        </w:tc>
      </w:tr>
      <w:tr w:rsidR="006A678A" w:rsidRPr="00795722" w14:paraId="2F6DDAEA" w14:textId="77777777" w:rsidTr="00705110">
        <w:trPr>
          <w:trHeight w:val="210"/>
        </w:trPr>
        <w:tc>
          <w:tcPr>
            <w:tcW w:w="1520" w:type="dxa"/>
            <w:tcBorders>
              <w:top w:val="nil"/>
              <w:left w:val="nil"/>
              <w:bottom w:val="nil"/>
              <w:right w:val="nil"/>
            </w:tcBorders>
            <w:shd w:val="clear" w:color="auto" w:fill="auto"/>
            <w:noWrap/>
            <w:vAlign w:val="bottom"/>
            <w:hideMark/>
          </w:tcPr>
          <w:p w14:paraId="60A299B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142</w:t>
            </w:r>
          </w:p>
        </w:tc>
        <w:tc>
          <w:tcPr>
            <w:tcW w:w="1520" w:type="dxa"/>
            <w:tcBorders>
              <w:top w:val="nil"/>
              <w:left w:val="nil"/>
              <w:bottom w:val="nil"/>
              <w:right w:val="nil"/>
            </w:tcBorders>
            <w:shd w:val="clear" w:color="auto" w:fill="auto"/>
            <w:noWrap/>
            <w:vAlign w:val="bottom"/>
            <w:hideMark/>
          </w:tcPr>
          <w:p w14:paraId="58EFD8EC"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20/09/2032</w:t>
            </w:r>
          </w:p>
        </w:tc>
        <w:tc>
          <w:tcPr>
            <w:tcW w:w="1520" w:type="dxa"/>
            <w:tcBorders>
              <w:top w:val="nil"/>
              <w:left w:val="nil"/>
              <w:bottom w:val="nil"/>
              <w:right w:val="nil"/>
            </w:tcBorders>
            <w:shd w:val="clear" w:color="auto" w:fill="auto"/>
            <w:noWrap/>
            <w:vAlign w:val="bottom"/>
            <w:hideMark/>
          </w:tcPr>
          <w:p w14:paraId="0461AE9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740DC2"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9408DB7"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C896ED6"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33,6163%</w:t>
            </w:r>
          </w:p>
        </w:tc>
      </w:tr>
      <w:tr w:rsidR="006A678A" w:rsidRPr="00795722" w14:paraId="359D8B79" w14:textId="77777777" w:rsidTr="00705110">
        <w:trPr>
          <w:trHeight w:val="210"/>
        </w:trPr>
        <w:tc>
          <w:tcPr>
            <w:tcW w:w="1520" w:type="dxa"/>
            <w:tcBorders>
              <w:top w:val="nil"/>
              <w:left w:val="nil"/>
              <w:bottom w:val="nil"/>
              <w:right w:val="nil"/>
            </w:tcBorders>
            <w:shd w:val="clear" w:color="auto" w:fill="auto"/>
            <w:noWrap/>
            <w:vAlign w:val="bottom"/>
            <w:hideMark/>
          </w:tcPr>
          <w:p w14:paraId="24740E50"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143</w:t>
            </w:r>
          </w:p>
        </w:tc>
        <w:tc>
          <w:tcPr>
            <w:tcW w:w="1520" w:type="dxa"/>
            <w:tcBorders>
              <w:top w:val="nil"/>
              <w:left w:val="nil"/>
              <w:bottom w:val="nil"/>
              <w:right w:val="nil"/>
            </w:tcBorders>
            <w:shd w:val="clear" w:color="auto" w:fill="auto"/>
            <w:noWrap/>
            <w:vAlign w:val="bottom"/>
            <w:hideMark/>
          </w:tcPr>
          <w:p w14:paraId="1355DB99"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20/10/2032</w:t>
            </w:r>
          </w:p>
        </w:tc>
        <w:tc>
          <w:tcPr>
            <w:tcW w:w="1520" w:type="dxa"/>
            <w:tcBorders>
              <w:top w:val="nil"/>
              <w:left w:val="nil"/>
              <w:bottom w:val="nil"/>
              <w:right w:val="nil"/>
            </w:tcBorders>
            <w:shd w:val="clear" w:color="auto" w:fill="auto"/>
            <w:noWrap/>
            <w:vAlign w:val="bottom"/>
            <w:hideMark/>
          </w:tcPr>
          <w:p w14:paraId="5FD6297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018C81"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77F545"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09520D"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49,8890%</w:t>
            </w:r>
          </w:p>
        </w:tc>
      </w:tr>
      <w:tr w:rsidR="006A678A" w:rsidRPr="00795722" w14:paraId="5AE4D5F7" w14:textId="77777777" w:rsidTr="00705110">
        <w:trPr>
          <w:trHeight w:val="210"/>
        </w:trPr>
        <w:tc>
          <w:tcPr>
            <w:tcW w:w="1520" w:type="dxa"/>
            <w:tcBorders>
              <w:top w:val="nil"/>
              <w:left w:val="nil"/>
              <w:bottom w:val="nil"/>
              <w:right w:val="nil"/>
            </w:tcBorders>
            <w:shd w:val="clear" w:color="auto" w:fill="auto"/>
            <w:noWrap/>
            <w:vAlign w:val="bottom"/>
            <w:hideMark/>
          </w:tcPr>
          <w:p w14:paraId="77FC771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144</w:t>
            </w:r>
          </w:p>
        </w:tc>
        <w:tc>
          <w:tcPr>
            <w:tcW w:w="1520" w:type="dxa"/>
            <w:tcBorders>
              <w:top w:val="nil"/>
              <w:left w:val="nil"/>
              <w:bottom w:val="nil"/>
              <w:right w:val="nil"/>
            </w:tcBorders>
            <w:shd w:val="clear" w:color="auto" w:fill="auto"/>
            <w:noWrap/>
            <w:vAlign w:val="bottom"/>
            <w:hideMark/>
          </w:tcPr>
          <w:p w14:paraId="2B72DC1F"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20/11/2032</w:t>
            </w:r>
          </w:p>
        </w:tc>
        <w:tc>
          <w:tcPr>
            <w:tcW w:w="1520" w:type="dxa"/>
            <w:tcBorders>
              <w:top w:val="nil"/>
              <w:left w:val="nil"/>
              <w:bottom w:val="nil"/>
              <w:right w:val="nil"/>
            </w:tcBorders>
            <w:shd w:val="clear" w:color="auto" w:fill="auto"/>
            <w:noWrap/>
            <w:vAlign w:val="bottom"/>
            <w:hideMark/>
          </w:tcPr>
          <w:p w14:paraId="70734E7A"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968786"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3D9D40E" w14:textId="77777777" w:rsidR="006A678A" w:rsidRPr="00795722" w:rsidRDefault="006A678A" w:rsidP="00705110">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A8F5A7" w14:textId="77777777" w:rsidR="006A678A" w:rsidRPr="00795722" w:rsidRDefault="006A678A" w:rsidP="00705110">
            <w:pPr>
              <w:jc w:val="right"/>
              <w:rPr>
                <w:rFonts w:ascii="Open Sans" w:hAnsi="Open Sans" w:cs="Open Sans"/>
                <w:color w:val="000000"/>
                <w:sz w:val="21"/>
                <w:szCs w:val="21"/>
              </w:rPr>
            </w:pPr>
            <w:r w:rsidRPr="006A62FF">
              <w:rPr>
                <w:rFonts w:ascii="Open Sans" w:hAnsi="Open Sans" w:cs="Open Sans"/>
                <w:i/>
                <w:iCs/>
                <w:color w:val="000000"/>
                <w:sz w:val="21"/>
                <w:szCs w:val="21"/>
              </w:rPr>
              <w:t>100,0000%</w:t>
            </w:r>
          </w:p>
        </w:tc>
      </w:tr>
    </w:tbl>
    <w:p w14:paraId="17F15DD1" w14:textId="77777777" w:rsidR="006A678A" w:rsidRDefault="006A678A" w:rsidP="006A678A">
      <w:pPr>
        <w:pStyle w:val="PargrafodaLista"/>
        <w:widowControl w:val="0"/>
        <w:tabs>
          <w:tab w:val="left" w:pos="1134"/>
        </w:tabs>
        <w:spacing w:line="300" w:lineRule="exact"/>
        <w:ind w:left="0" w:right="-2"/>
        <w:jc w:val="center"/>
        <w:rPr>
          <w:rFonts w:ascii="Open Sans" w:hAnsi="Open Sans" w:cs="Open Sans"/>
          <w:sz w:val="21"/>
          <w:szCs w:val="21"/>
        </w:rPr>
      </w:pPr>
    </w:p>
    <w:p w14:paraId="21A8E2C9" w14:textId="77777777" w:rsidR="006A678A" w:rsidRPr="00A05C7C" w:rsidRDefault="006A678A" w:rsidP="006A678A">
      <w:pPr>
        <w:pStyle w:val="PargrafodaLista"/>
        <w:widowControl w:val="0"/>
        <w:tabs>
          <w:tab w:val="left" w:pos="1134"/>
        </w:tabs>
        <w:spacing w:line="300" w:lineRule="exact"/>
        <w:ind w:left="0" w:right="-2"/>
        <w:rPr>
          <w:rFonts w:ascii="Open Sans" w:hAnsi="Open Sans" w:cs="Open Sans"/>
          <w:b/>
          <w:bCs/>
          <w:sz w:val="21"/>
          <w:szCs w:val="21"/>
        </w:rPr>
      </w:pPr>
    </w:p>
    <w:p w14:paraId="6710F3E9" w14:textId="77777777" w:rsidR="006A678A" w:rsidRPr="00A05C7C" w:rsidRDefault="006A678A" w:rsidP="006A678A">
      <w:pPr>
        <w:pStyle w:val="PargrafodaLista"/>
        <w:widowControl w:val="0"/>
        <w:tabs>
          <w:tab w:val="left" w:pos="1134"/>
        </w:tabs>
        <w:spacing w:line="300" w:lineRule="exact"/>
        <w:ind w:left="0" w:right="-2"/>
        <w:jc w:val="center"/>
        <w:rPr>
          <w:rFonts w:ascii="Open Sans" w:hAnsi="Open Sans" w:cs="Open Sans"/>
          <w:sz w:val="21"/>
          <w:szCs w:val="21"/>
        </w:rPr>
      </w:pPr>
      <w:r w:rsidRPr="00A05C7C">
        <w:rPr>
          <w:rFonts w:ascii="Open Sans" w:hAnsi="Open Sans" w:cs="Open Sans"/>
          <w:b/>
          <w:bCs/>
          <w:sz w:val="21"/>
          <w:szCs w:val="21"/>
        </w:rPr>
        <w:t>* * * * *</w:t>
      </w:r>
      <w:r w:rsidRPr="00A05C7C">
        <w:rPr>
          <w:rFonts w:ascii="Open Sans" w:hAnsi="Open Sans" w:cs="Open Sans"/>
          <w:sz w:val="21"/>
          <w:szCs w:val="21"/>
        </w:rPr>
        <w:br w:type="page"/>
      </w:r>
    </w:p>
    <w:p w14:paraId="106A2902" w14:textId="77777777" w:rsidR="006A678A" w:rsidRPr="00A05C7C" w:rsidRDefault="006A678A" w:rsidP="006A678A">
      <w:pPr>
        <w:pStyle w:val="Ttulo1"/>
        <w:keepNext w:val="0"/>
        <w:widowControl w:val="0"/>
        <w:spacing w:before="0" w:after="0" w:line="300" w:lineRule="exact"/>
        <w:jc w:val="center"/>
        <w:rPr>
          <w:rFonts w:ascii="Open Sans" w:hAnsi="Open Sans" w:cs="Open Sans"/>
          <w:b w:val="0"/>
          <w:sz w:val="21"/>
          <w:szCs w:val="21"/>
        </w:rPr>
      </w:pPr>
      <w:bookmarkStart w:id="181" w:name="_Toc451888020"/>
      <w:bookmarkStart w:id="182" w:name="_Toc453263793"/>
      <w:bookmarkStart w:id="183" w:name="_Toc17968902"/>
      <w:r w:rsidRPr="00A05C7C">
        <w:rPr>
          <w:rFonts w:ascii="Open Sans" w:hAnsi="Open Sans" w:cs="Open Sans"/>
          <w:sz w:val="21"/>
          <w:szCs w:val="21"/>
        </w:rPr>
        <w:t>ANEXO III</w:t>
      </w:r>
      <w:bookmarkEnd w:id="181"/>
      <w:bookmarkEnd w:id="182"/>
      <w:bookmarkEnd w:id="183"/>
      <w:r w:rsidRPr="00A05C7C">
        <w:rPr>
          <w:rFonts w:ascii="Open Sans" w:hAnsi="Open Sans" w:cs="Open Sans"/>
          <w:sz w:val="21"/>
          <w:szCs w:val="21"/>
        </w:rPr>
        <w:t xml:space="preserve"> </w:t>
      </w:r>
    </w:p>
    <w:p w14:paraId="53B3F2C3" w14:textId="77777777" w:rsidR="006A678A" w:rsidRPr="00A05C7C" w:rsidRDefault="006A678A" w:rsidP="006A678A">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COORDENADOR LÍDER</w:t>
      </w:r>
    </w:p>
    <w:p w14:paraId="39751628" w14:textId="77777777" w:rsidR="006A678A" w:rsidRPr="00A05C7C" w:rsidRDefault="006A678A" w:rsidP="006A678A">
      <w:pPr>
        <w:widowControl w:val="0"/>
        <w:tabs>
          <w:tab w:val="left" w:pos="7340"/>
        </w:tabs>
        <w:spacing w:line="300" w:lineRule="exact"/>
        <w:ind w:right="-2"/>
        <w:jc w:val="both"/>
        <w:rPr>
          <w:rFonts w:ascii="Open Sans" w:hAnsi="Open Sans" w:cs="Open Sans"/>
          <w:b/>
          <w:sz w:val="21"/>
          <w:szCs w:val="21"/>
        </w:rPr>
      </w:pPr>
      <w:r w:rsidRPr="00A05C7C">
        <w:rPr>
          <w:rFonts w:ascii="Open Sans" w:hAnsi="Open Sans" w:cs="Open Sans"/>
          <w:b/>
          <w:sz w:val="21"/>
          <w:szCs w:val="21"/>
        </w:rPr>
        <w:tab/>
      </w:r>
    </w:p>
    <w:p w14:paraId="5BDFC4E9"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 xml:space="preserve">A </w:t>
      </w:r>
      <w:r w:rsidRPr="00A05C7C">
        <w:rPr>
          <w:rFonts w:ascii="Open Sans" w:hAnsi="Open Sans" w:cs="Open Sans"/>
          <w:b/>
          <w:bCs/>
          <w:sz w:val="21"/>
          <w:szCs w:val="21"/>
        </w:rPr>
        <w:t>TERRA INVESTIMENTOS DISTRIBUIDORA DE TÍTULOS E VALORES MOBILIÁRIOS LTDA.</w:t>
      </w:r>
      <w:r w:rsidRPr="00A05C7C">
        <w:rPr>
          <w:rFonts w:ascii="Open Sans" w:hAnsi="Open Sans" w:cs="Open Sans"/>
          <w:sz w:val="21"/>
          <w:szCs w:val="21"/>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 (“</w:t>
      </w:r>
      <w:r w:rsidRPr="00A05C7C">
        <w:rPr>
          <w:rFonts w:ascii="Open Sans" w:hAnsi="Open Sans" w:cs="Open Sans"/>
          <w:sz w:val="21"/>
          <w:szCs w:val="21"/>
          <w:u w:val="single"/>
        </w:rPr>
        <w:t>Coordenador Líder</w:t>
      </w:r>
      <w:r w:rsidRPr="00A05C7C">
        <w:rPr>
          <w:rFonts w:ascii="Open Sans" w:hAnsi="Open Sans" w:cs="Open Sans"/>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das 413ª, 414ª, 415ª e 416ª Séries da </w:t>
      </w:r>
      <w:r w:rsidRPr="00A05C7C">
        <w:rPr>
          <w:rFonts w:ascii="Open Sans" w:hAnsi="Open Sans" w:cs="Open Sans"/>
          <w:snapToGrid w:val="0"/>
          <w:sz w:val="21"/>
          <w:szCs w:val="21"/>
        </w:rPr>
        <w:t>1</w:t>
      </w:r>
      <w:r w:rsidRPr="00A05C7C">
        <w:rPr>
          <w:rFonts w:ascii="Open Sans" w:hAnsi="Open Sans" w:cs="Open Sans"/>
          <w:sz w:val="21"/>
          <w:szCs w:val="21"/>
        </w:rPr>
        <w:t>ª Emissão da Forte Securitizadora S.A.</w:t>
      </w:r>
      <w:r w:rsidRPr="00A05C7C">
        <w:rPr>
          <w:rFonts w:ascii="Open Sans" w:hAnsi="Open Sans" w:cs="Open Sans"/>
          <w:bCs/>
          <w:sz w:val="21"/>
          <w:szCs w:val="21"/>
        </w:rPr>
        <w:t xml:space="preserve">, </w:t>
      </w:r>
      <w:r w:rsidRPr="00A05C7C">
        <w:rPr>
          <w:rFonts w:ascii="Open Sans" w:hAnsi="Open Sans" w:cs="Open Sans"/>
          <w:sz w:val="21"/>
          <w:szCs w:val="21"/>
        </w:rPr>
        <w:t xml:space="preserve">com registro de companhia aberta perante a Comissão de Valores Mobiliários, com sede em São Paulo, Estado de São Paulo,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CNPJ/ME sob o nº </w:t>
      </w:r>
      <w:r w:rsidRPr="00A05C7C">
        <w:rPr>
          <w:rFonts w:ascii="Open Sans" w:hAnsi="Open Sans" w:cs="Open Sans"/>
          <w:bCs/>
          <w:sz w:val="21"/>
          <w:szCs w:val="21"/>
        </w:rPr>
        <w:t>12.979.898/0001-70</w:t>
      </w:r>
      <w:r w:rsidRPr="00A05C7C">
        <w:rPr>
          <w:rFonts w:ascii="Open Sans" w:hAnsi="Open Sans" w:cs="Open Sans"/>
          <w:sz w:val="21"/>
          <w:szCs w:val="21"/>
        </w:rPr>
        <w:t xml:space="preserve"> (“</w:t>
      </w:r>
      <w:r w:rsidRPr="00A05C7C">
        <w:rPr>
          <w:rFonts w:ascii="Open Sans" w:hAnsi="Open Sans" w:cs="Open Sans"/>
          <w:sz w:val="21"/>
          <w:szCs w:val="21"/>
          <w:u w:val="single"/>
        </w:rPr>
        <w:t>Emissora</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a Emissora, o Agente Fiduciário e os respectivos assessores legais contratados no âmbito da Emissão, </w:t>
      </w:r>
      <w:r w:rsidRPr="00A05C7C">
        <w:rPr>
          <w:rFonts w:ascii="Open Sans" w:hAnsi="Open Sans" w:cs="Open Sans"/>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32920A51" w14:textId="77777777" w:rsidR="006A678A" w:rsidRPr="00A05C7C" w:rsidRDefault="006A678A" w:rsidP="006A678A">
      <w:pPr>
        <w:widowControl w:val="0"/>
        <w:spacing w:line="300" w:lineRule="exact"/>
        <w:ind w:right="-2"/>
        <w:jc w:val="both"/>
        <w:rPr>
          <w:rFonts w:ascii="Open Sans" w:hAnsi="Open Sans" w:cs="Open Sans"/>
          <w:sz w:val="21"/>
          <w:szCs w:val="21"/>
        </w:rPr>
      </w:pPr>
    </w:p>
    <w:p w14:paraId="27A29FF1"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24DEA437" w14:textId="77777777" w:rsidR="006A678A" w:rsidRPr="00A05C7C" w:rsidRDefault="006A678A" w:rsidP="006A678A">
      <w:pPr>
        <w:widowControl w:val="0"/>
        <w:spacing w:line="300" w:lineRule="exact"/>
        <w:ind w:right="-2"/>
        <w:jc w:val="center"/>
        <w:rPr>
          <w:rFonts w:ascii="Open Sans" w:hAnsi="Open Sans" w:cs="Open Sans"/>
          <w:sz w:val="21"/>
          <w:szCs w:val="21"/>
        </w:rPr>
      </w:pPr>
    </w:p>
    <w:p w14:paraId="0C4E8649" w14:textId="77777777" w:rsidR="006A678A" w:rsidRPr="00A05C7C" w:rsidRDefault="006A678A" w:rsidP="006A678A">
      <w:pPr>
        <w:widowControl w:val="0"/>
        <w:spacing w:line="300" w:lineRule="exact"/>
        <w:ind w:right="-2"/>
        <w:jc w:val="center"/>
        <w:rPr>
          <w:rFonts w:ascii="Open Sans" w:hAnsi="Open Sans" w:cs="Open Sans"/>
          <w:sz w:val="21"/>
          <w:szCs w:val="21"/>
        </w:rPr>
      </w:pPr>
      <w:r w:rsidRPr="00A05C7C">
        <w:rPr>
          <w:rFonts w:ascii="Open Sans" w:hAnsi="Open Sans" w:cs="Open Sans"/>
          <w:sz w:val="21"/>
          <w:szCs w:val="21"/>
        </w:rPr>
        <w:t xml:space="preserve">São Paulo/SP, </w:t>
      </w:r>
      <w:r>
        <w:rPr>
          <w:rFonts w:ascii="Open Sans" w:hAnsi="Open Sans" w:cs="Open Sans"/>
          <w:iCs/>
          <w:sz w:val="21"/>
          <w:szCs w:val="21"/>
        </w:rPr>
        <w:t>04 de dezembro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3B8249C1" w14:textId="77777777" w:rsidR="006A678A" w:rsidRPr="00A05C7C" w:rsidRDefault="006A678A" w:rsidP="006A678A">
      <w:pPr>
        <w:widowControl w:val="0"/>
        <w:spacing w:line="300" w:lineRule="exact"/>
        <w:ind w:right="-2"/>
        <w:jc w:val="center"/>
        <w:rPr>
          <w:rFonts w:ascii="Open Sans" w:hAnsi="Open Sans" w:cs="Open Sans"/>
          <w:sz w:val="21"/>
          <w:szCs w:val="21"/>
        </w:rPr>
      </w:pPr>
    </w:p>
    <w:p w14:paraId="1054438A" w14:textId="77777777" w:rsidR="006A678A" w:rsidRPr="00A05C7C" w:rsidRDefault="006A678A" w:rsidP="006A678A">
      <w:pPr>
        <w:widowControl w:val="0"/>
        <w:spacing w:line="300" w:lineRule="exact"/>
        <w:ind w:right="-2"/>
        <w:jc w:val="center"/>
        <w:rPr>
          <w:rFonts w:ascii="Open Sans" w:hAnsi="Open Sans" w:cs="Open Sans"/>
          <w:b/>
          <w:sz w:val="21"/>
          <w:szCs w:val="21"/>
        </w:rPr>
      </w:pPr>
    </w:p>
    <w:p w14:paraId="0BAFB11F" w14:textId="77777777" w:rsidR="006A678A" w:rsidRPr="00A05C7C" w:rsidRDefault="006A678A" w:rsidP="006A678A">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bCs/>
          <w:sz w:val="21"/>
          <w:szCs w:val="21"/>
        </w:rPr>
        <w:t>TERRA INVESTIMENTOS DISTRIBUIDORA DE TÍTULOS E VALORES MOBILIÁRIOS LTDA.</w:t>
      </w:r>
    </w:p>
    <w:p w14:paraId="6E2A9746" w14:textId="77777777" w:rsidR="006A678A" w:rsidRPr="00A05C7C" w:rsidRDefault="006A678A" w:rsidP="006A678A">
      <w:pPr>
        <w:widowControl w:val="0"/>
        <w:tabs>
          <w:tab w:val="left" w:pos="1134"/>
        </w:tabs>
        <w:spacing w:line="300" w:lineRule="exact"/>
        <w:ind w:right="-2"/>
        <w:jc w:val="center"/>
        <w:rPr>
          <w:rFonts w:ascii="Open Sans" w:hAnsi="Open Sans" w:cs="Open Sans"/>
          <w:b/>
          <w:caps/>
          <w:sz w:val="21"/>
          <w:szCs w:val="21"/>
        </w:rPr>
      </w:pPr>
    </w:p>
    <w:p w14:paraId="72FA4E4A" w14:textId="77777777" w:rsidR="006A678A" w:rsidRPr="00A05C7C" w:rsidRDefault="006A678A" w:rsidP="006A678A">
      <w:pPr>
        <w:widowControl w:val="0"/>
        <w:tabs>
          <w:tab w:val="left" w:pos="1134"/>
        </w:tabs>
        <w:spacing w:line="300" w:lineRule="exact"/>
        <w:ind w:right="-2"/>
        <w:rPr>
          <w:rFonts w:ascii="Open Sans" w:hAnsi="Open Sans" w:cs="Open Sans"/>
          <w:b/>
          <w:sz w:val="21"/>
          <w:szCs w:val="21"/>
        </w:rPr>
      </w:pPr>
    </w:p>
    <w:tbl>
      <w:tblPr>
        <w:tblW w:w="8897" w:type="dxa"/>
        <w:tblInd w:w="392" w:type="dxa"/>
        <w:tblLook w:val="01E0" w:firstRow="1" w:lastRow="1" w:firstColumn="1" w:lastColumn="1" w:noHBand="0" w:noVBand="0"/>
      </w:tblPr>
      <w:tblGrid>
        <w:gridCol w:w="4783"/>
        <w:gridCol w:w="4114"/>
      </w:tblGrid>
      <w:tr w:rsidR="006A678A" w:rsidRPr="00A05C7C" w14:paraId="76FB948A" w14:textId="77777777" w:rsidTr="00705110">
        <w:tc>
          <w:tcPr>
            <w:tcW w:w="4783" w:type="dxa"/>
          </w:tcPr>
          <w:p w14:paraId="079A6273"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4" w:type="dxa"/>
          </w:tcPr>
          <w:p w14:paraId="48BF891A"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6A678A" w:rsidRPr="00A05C7C" w14:paraId="684DB4E5" w14:textId="77777777" w:rsidTr="00705110">
        <w:tc>
          <w:tcPr>
            <w:tcW w:w="4783" w:type="dxa"/>
          </w:tcPr>
          <w:p w14:paraId="2C7E7A21"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4" w:type="dxa"/>
          </w:tcPr>
          <w:p w14:paraId="0B20118B"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6A678A" w:rsidRPr="00A05C7C" w14:paraId="6702FC42" w14:textId="77777777" w:rsidTr="00705110">
        <w:tc>
          <w:tcPr>
            <w:tcW w:w="4783" w:type="dxa"/>
          </w:tcPr>
          <w:p w14:paraId="0821A643"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4" w:type="dxa"/>
          </w:tcPr>
          <w:p w14:paraId="0DF40F7E"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7894659C" w14:textId="77777777" w:rsidR="006A678A" w:rsidRPr="00A05C7C" w:rsidRDefault="006A678A" w:rsidP="006A678A">
      <w:pPr>
        <w:widowControl w:val="0"/>
        <w:tabs>
          <w:tab w:val="center" w:pos="4677"/>
        </w:tabs>
        <w:spacing w:line="300" w:lineRule="exact"/>
        <w:ind w:right="-2"/>
        <w:rPr>
          <w:rFonts w:ascii="Open Sans" w:hAnsi="Open Sans" w:cs="Open Sans"/>
          <w:sz w:val="21"/>
          <w:szCs w:val="21"/>
        </w:rPr>
      </w:pPr>
      <w:r w:rsidRPr="00A05C7C">
        <w:rPr>
          <w:rFonts w:ascii="Open Sans" w:hAnsi="Open Sans" w:cs="Open Sans"/>
          <w:sz w:val="21"/>
          <w:szCs w:val="21"/>
        </w:rPr>
        <w:br w:type="page"/>
      </w:r>
      <w:r w:rsidRPr="00A05C7C">
        <w:rPr>
          <w:rFonts w:ascii="Open Sans" w:hAnsi="Open Sans" w:cs="Open Sans"/>
          <w:sz w:val="21"/>
          <w:szCs w:val="21"/>
        </w:rPr>
        <w:tab/>
      </w:r>
    </w:p>
    <w:p w14:paraId="700B189D" w14:textId="77777777" w:rsidR="006A678A" w:rsidRPr="00A05C7C" w:rsidRDefault="006A678A" w:rsidP="006A678A">
      <w:pPr>
        <w:pStyle w:val="Ttulo1"/>
        <w:keepNext w:val="0"/>
        <w:widowControl w:val="0"/>
        <w:spacing w:before="0" w:after="0" w:line="300" w:lineRule="exact"/>
        <w:jc w:val="center"/>
        <w:rPr>
          <w:rFonts w:ascii="Open Sans" w:hAnsi="Open Sans" w:cs="Open Sans"/>
          <w:b w:val="0"/>
          <w:sz w:val="21"/>
          <w:szCs w:val="21"/>
        </w:rPr>
      </w:pPr>
      <w:bookmarkStart w:id="184" w:name="_Toc451888021"/>
      <w:bookmarkStart w:id="185" w:name="_Toc453263794"/>
      <w:bookmarkStart w:id="186" w:name="_Toc17968903"/>
      <w:r w:rsidRPr="00A05C7C">
        <w:rPr>
          <w:rFonts w:ascii="Open Sans" w:hAnsi="Open Sans" w:cs="Open Sans"/>
          <w:sz w:val="21"/>
          <w:szCs w:val="21"/>
        </w:rPr>
        <w:t>ANEXO IV</w:t>
      </w:r>
      <w:bookmarkEnd w:id="184"/>
      <w:bookmarkEnd w:id="185"/>
      <w:bookmarkEnd w:id="186"/>
    </w:p>
    <w:p w14:paraId="74BC447B" w14:textId="77777777" w:rsidR="006A678A" w:rsidRPr="00A05C7C" w:rsidRDefault="006A678A" w:rsidP="006A678A">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DA EMISSORA</w:t>
      </w:r>
    </w:p>
    <w:p w14:paraId="759C0FDA" w14:textId="77777777" w:rsidR="006A678A" w:rsidRPr="00A05C7C" w:rsidRDefault="006A678A" w:rsidP="006A678A">
      <w:pPr>
        <w:widowControl w:val="0"/>
        <w:spacing w:line="300" w:lineRule="exact"/>
        <w:ind w:right="-2"/>
        <w:jc w:val="both"/>
        <w:rPr>
          <w:rFonts w:ascii="Open Sans" w:hAnsi="Open Sans" w:cs="Open Sans"/>
          <w:sz w:val="21"/>
          <w:szCs w:val="21"/>
        </w:rPr>
      </w:pPr>
    </w:p>
    <w:p w14:paraId="7F19110F"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A</w:t>
      </w:r>
      <w:r w:rsidRPr="00A05C7C">
        <w:rPr>
          <w:rFonts w:ascii="Open Sans" w:hAnsi="Open Sans" w:cs="Open Sans"/>
          <w:sz w:val="21"/>
          <w:szCs w:val="21"/>
        </w:rPr>
        <w:t xml:space="preserve"> </w:t>
      </w:r>
      <w:r w:rsidRPr="00A05C7C">
        <w:rPr>
          <w:rFonts w:ascii="Open Sans" w:hAnsi="Open Sans" w:cs="Open Sans"/>
          <w:b/>
          <w:sz w:val="21"/>
          <w:szCs w:val="21"/>
        </w:rPr>
        <w:t>FORTE SECURITIZADORA S.A.</w:t>
      </w:r>
      <w:r w:rsidRPr="00A05C7C">
        <w:rPr>
          <w:rFonts w:ascii="Open Sans" w:hAnsi="Open Sans" w:cs="Open Sans"/>
          <w:bCs/>
          <w:sz w:val="21"/>
          <w:szCs w:val="21"/>
        </w:rPr>
        <w:t xml:space="preserve">, </w:t>
      </w:r>
      <w:r w:rsidRPr="00A05C7C">
        <w:rPr>
          <w:rFonts w:ascii="Open Sans" w:hAnsi="Open Sans" w:cs="Open Sans"/>
          <w:sz w:val="21"/>
          <w:szCs w:val="21"/>
        </w:rPr>
        <w:t>com registro de companhia aberta perante a Comissão de Valores Mobiliários ("</w:t>
      </w:r>
      <w:r w:rsidRPr="00A05C7C">
        <w:rPr>
          <w:rFonts w:ascii="Open Sans" w:hAnsi="Open Sans" w:cs="Open Sans"/>
          <w:sz w:val="21"/>
          <w:szCs w:val="21"/>
          <w:u w:val="single"/>
        </w:rPr>
        <w:t>CVM</w:t>
      </w:r>
      <w:r w:rsidRPr="00A05C7C">
        <w:rPr>
          <w:rFonts w:ascii="Open Sans" w:hAnsi="Open Sans" w:cs="Open Sans"/>
          <w:sz w:val="21"/>
          <w:szCs w:val="21"/>
        </w:rPr>
        <w:t xml:space="preserve">"), com sede em São Paulo, Estado de São Paulo,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CNPJ/ME sob o nº </w:t>
      </w:r>
      <w:r w:rsidRPr="00A05C7C">
        <w:rPr>
          <w:rFonts w:ascii="Open Sans" w:hAnsi="Open Sans" w:cs="Open Sans"/>
          <w:bCs/>
          <w:sz w:val="21"/>
          <w:szCs w:val="21"/>
        </w:rPr>
        <w:t>12.979.898/0001-70</w:t>
      </w:r>
      <w:r w:rsidRPr="00A05C7C">
        <w:rPr>
          <w:rFonts w:ascii="Open Sans" w:hAnsi="Open Sans" w:cs="Open Sans"/>
          <w:sz w:val="21"/>
          <w:szCs w:val="21"/>
        </w:rPr>
        <w:t>,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para fins de atendimento ao previsto pelo item 15 do anexo III da Instrução CVM nº 414, de 30 de dezembro de 2004, conforme alterada, na qualidade de emissora de certificados de recebíveis imobiliários das 413ª, 414ª, 415ª e 416ª Séries da 1ª Emissão (“</w:t>
      </w:r>
      <w:r w:rsidRPr="00A05C7C">
        <w:rPr>
          <w:rFonts w:ascii="Open Sans" w:hAnsi="Open Sans" w:cs="Open Sans"/>
          <w:sz w:val="21"/>
          <w:szCs w:val="21"/>
          <w:u w:val="single"/>
        </w:rPr>
        <w:t>Emissão</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o Coordenador Líder, o Agente Fiduciário e os respectivos assessores legais contratados no âmbito da Emissão, </w:t>
      </w:r>
      <w:r w:rsidRPr="00A05C7C">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7FB057D1" w14:textId="77777777" w:rsidR="006A678A" w:rsidRPr="00A05C7C" w:rsidRDefault="006A678A" w:rsidP="006A678A">
      <w:pPr>
        <w:widowControl w:val="0"/>
        <w:spacing w:line="300" w:lineRule="exact"/>
        <w:ind w:right="-2"/>
        <w:jc w:val="both"/>
        <w:rPr>
          <w:rFonts w:ascii="Open Sans" w:hAnsi="Open Sans" w:cs="Open Sans"/>
          <w:sz w:val="21"/>
          <w:szCs w:val="21"/>
        </w:rPr>
      </w:pPr>
    </w:p>
    <w:p w14:paraId="2B25F85E"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6AB60955" w14:textId="77777777" w:rsidR="006A678A" w:rsidRPr="00A05C7C" w:rsidRDefault="006A678A" w:rsidP="006A678A">
      <w:pPr>
        <w:widowControl w:val="0"/>
        <w:spacing w:line="300" w:lineRule="exact"/>
        <w:ind w:right="-2"/>
        <w:jc w:val="both"/>
        <w:rPr>
          <w:rFonts w:ascii="Open Sans" w:hAnsi="Open Sans" w:cs="Open Sans"/>
          <w:sz w:val="21"/>
          <w:szCs w:val="21"/>
        </w:rPr>
      </w:pPr>
    </w:p>
    <w:p w14:paraId="64910441"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Pr>
          <w:rFonts w:ascii="Open Sans" w:hAnsi="Open Sans" w:cs="Open Sans"/>
          <w:iCs/>
          <w:sz w:val="21"/>
          <w:szCs w:val="21"/>
        </w:rPr>
        <w:t>04 de dezembro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2A5D0D8D"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p w14:paraId="4EDDAF31"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2996C3E4"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6A678A" w:rsidRPr="00A05C7C" w14:paraId="11F010C7" w14:textId="77777777" w:rsidTr="00705110">
        <w:tc>
          <w:tcPr>
            <w:tcW w:w="4786" w:type="dxa"/>
          </w:tcPr>
          <w:p w14:paraId="17E5DA8C"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67FDE2BB"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6A678A" w:rsidRPr="00A05C7C" w14:paraId="45B5FAB7" w14:textId="77777777" w:rsidTr="00705110">
        <w:tc>
          <w:tcPr>
            <w:tcW w:w="4786" w:type="dxa"/>
          </w:tcPr>
          <w:p w14:paraId="41C06AE6"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0DD1D3C6"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6A678A" w:rsidRPr="00A05C7C" w14:paraId="0CF3BC14" w14:textId="77777777" w:rsidTr="00705110">
        <w:tc>
          <w:tcPr>
            <w:tcW w:w="4786" w:type="dxa"/>
          </w:tcPr>
          <w:p w14:paraId="716029A0"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1129D597"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7D8303E8" w14:textId="77777777" w:rsidR="006A678A" w:rsidRPr="00A05C7C" w:rsidRDefault="006A678A" w:rsidP="006A678A">
      <w:pPr>
        <w:widowControl w:val="0"/>
        <w:spacing w:line="300" w:lineRule="exact"/>
        <w:ind w:right="-2"/>
        <w:rPr>
          <w:rFonts w:ascii="Open Sans" w:hAnsi="Open Sans" w:cs="Open Sans"/>
          <w:sz w:val="21"/>
          <w:szCs w:val="21"/>
        </w:rPr>
      </w:pPr>
      <w:r w:rsidRPr="00A05C7C">
        <w:rPr>
          <w:rFonts w:ascii="Open Sans" w:hAnsi="Open Sans" w:cs="Open Sans"/>
          <w:sz w:val="21"/>
          <w:szCs w:val="21"/>
        </w:rPr>
        <w:br w:type="page"/>
      </w:r>
    </w:p>
    <w:p w14:paraId="2639E7C6" w14:textId="77777777" w:rsidR="006A678A" w:rsidRPr="00A05C7C" w:rsidRDefault="006A678A" w:rsidP="006A678A">
      <w:pPr>
        <w:pStyle w:val="Ttulo1"/>
        <w:keepNext w:val="0"/>
        <w:widowControl w:val="0"/>
        <w:spacing w:before="0" w:after="0" w:line="300" w:lineRule="exact"/>
        <w:jc w:val="center"/>
        <w:rPr>
          <w:rFonts w:ascii="Open Sans" w:hAnsi="Open Sans" w:cs="Open Sans"/>
          <w:b w:val="0"/>
          <w:sz w:val="21"/>
          <w:szCs w:val="21"/>
        </w:rPr>
      </w:pPr>
      <w:bookmarkStart w:id="187" w:name="_Toc451888022"/>
      <w:bookmarkStart w:id="188" w:name="_Toc453263795"/>
      <w:bookmarkStart w:id="189" w:name="_Toc17968904"/>
      <w:r w:rsidRPr="00A05C7C">
        <w:rPr>
          <w:rFonts w:ascii="Open Sans" w:hAnsi="Open Sans" w:cs="Open Sans"/>
          <w:sz w:val="21"/>
          <w:szCs w:val="21"/>
        </w:rPr>
        <w:t>ANEXO V</w:t>
      </w:r>
      <w:bookmarkEnd w:id="187"/>
      <w:bookmarkEnd w:id="188"/>
      <w:bookmarkEnd w:id="189"/>
    </w:p>
    <w:p w14:paraId="167D6096" w14:textId="77777777" w:rsidR="006A678A" w:rsidRPr="00A05C7C" w:rsidRDefault="006A678A" w:rsidP="006A678A">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AGENTE FIDUCIÁRIO</w:t>
      </w:r>
    </w:p>
    <w:p w14:paraId="62EF232C" w14:textId="77777777" w:rsidR="006A678A" w:rsidRPr="00A05C7C" w:rsidRDefault="006A678A" w:rsidP="006A678A">
      <w:pPr>
        <w:widowControl w:val="0"/>
        <w:spacing w:line="300" w:lineRule="exact"/>
        <w:ind w:right="-2"/>
        <w:jc w:val="both"/>
        <w:rPr>
          <w:rFonts w:ascii="Open Sans" w:hAnsi="Open Sans" w:cs="Open Sans"/>
          <w:sz w:val="21"/>
          <w:szCs w:val="21"/>
        </w:rPr>
      </w:pPr>
    </w:p>
    <w:p w14:paraId="0B25302B"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 xml:space="preserve">A </w:t>
      </w:r>
      <w:r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Pr="00A05C7C">
        <w:rPr>
          <w:rFonts w:ascii="Open Sans" w:hAnsi="Open Sans" w:cs="Open Sans"/>
          <w:bCs/>
          <w:snapToGrid w:val="0"/>
          <w:sz w:val="21"/>
          <w:szCs w:val="21"/>
        </w:rPr>
        <w:t>Conj</w:t>
      </w:r>
      <w:proofErr w:type="spellEnd"/>
      <w:r w:rsidRPr="00A05C7C">
        <w:rPr>
          <w:rFonts w:ascii="Open Sans" w:hAnsi="Open Sans" w:cs="Open Sans"/>
          <w:bCs/>
          <w:snapToGrid w:val="0"/>
          <w:sz w:val="21"/>
          <w:szCs w:val="21"/>
        </w:rPr>
        <w:t>, 1401, CEP 04534-002</w:t>
      </w:r>
      <w:r w:rsidRPr="00A05C7C">
        <w:rPr>
          <w:rFonts w:ascii="Open Sans" w:hAnsi="Open Sans" w:cs="Open Sans"/>
          <w:sz w:val="21"/>
          <w:szCs w:val="21"/>
        </w:rPr>
        <w:t>, neste ato representado na forma de seu Contrato Social (“</w:t>
      </w:r>
      <w:r w:rsidRPr="00A05C7C">
        <w:rPr>
          <w:rFonts w:ascii="Open Sans" w:hAnsi="Open Sans" w:cs="Open Sans"/>
          <w:sz w:val="21"/>
          <w:szCs w:val="21"/>
          <w:u w:val="single"/>
        </w:rPr>
        <w:t>Agente Fiduciário</w:t>
      </w:r>
      <w:r w:rsidRPr="00A05C7C">
        <w:rPr>
          <w:rFonts w:ascii="Open Sans" w:hAnsi="Open Sans" w:cs="Open Sans"/>
          <w:sz w:val="21"/>
          <w:szCs w:val="21"/>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das 413ª, 414ª, 415ª e 416ª Séries da 1ª Emissão da Forte Securitizadora S.A.</w:t>
      </w:r>
      <w:r w:rsidRPr="00A05C7C">
        <w:rPr>
          <w:rFonts w:ascii="Open Sans" w:hAnsi="Open Sans" w:cs="Open Sans"/>
          <w:bCs/>
          <w:sz w:val="21"/>
          <w:szCs w:val="21"/>
        </w:rPr>
        <w:t xml:space="preserve">, </w:t>
      </w:r>
      <w:r w:rsidRPr="00A05C7C">
        <w:rPr>
          <w:rFonts w:ascii="Open Sans" w:hAnsi="Open Sans" w:cs="Open Sans"/>
          <w:sz w:val="21"/>
          <w:szCs w:val="21"/>
        </w:rPr>
        <w:t>com registro de companhia aberta perante a Comissão de Valores Mobiliários (“</w:t>
      </w:r>
      <w:r w:rsidRPr="00A05C7C">
        <w:rPr>
          <w:rFonts w:ascii="Open Sans" w:hAnsi="Open Sans" w:cs="Open Sans"/>
          <w:sz w:val="21"/>
          <w:szCs w:val="21"/>
          <w:u w:val="single"/>
        </w:rPr>
        <w:t>CVM</w:t>
      </w:r>
      <w:r w:rsidRPr="00A05C7C">
        <w:rPr>
          <w:rFonts w:ascii="Open Sans" w:hAnsi="Open Sans" w:cs="Open Sans"/>
          <w:sz w:val="21"/>
          <w:szCs w:val="21"/>
        </w:rPr>
        <w:t xml:space="preserve">”), com sede em São Paulo, Estado de São Paulo,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CNPJ/ME sob o nº </w:t>
      </w:r>
      <w:r w:rsidRPr="00A05C7C">
        <w:rPr>
          <w:rFonts w:ascii="Open Sans" w:hAnsi="Open Sans" w:cs="Open Sans"/>
          <w:bCs/>
          <w:sz w:val="21"/>
          <w:szCs w:val="21"/>
        </w:rPr>
        <w:t>12.979.898/0001-70</w:t>
      </w:r>
      <w:r w:rsidRPr="00A05C7C">
        <w:rPr>
          <w:rFonts w:ascii="Open Sans" w:hAnsi="Open Sans" w:cs="Open Sans"/>
          <w:sz w:val="21"/>
          <w:szCs w:val="21"/>
        </w:rPr>
        <w:t xml:space="preserve"> (“</w:t>
      </w:r>
      <w:r w:rsidRPr="00A05C7C">
        <w:rPr>
          <w:rFonts w:ascii="Open Sans" w:hAnsi="Open Sans" w:cs="Open Sans"/>
          <w:sz w:val="21"/>
          <w:szCs w:val="21"/>
          <w:u w:val="single"/>
        </w:rPr>
        <w:t>Emissora</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a Emissora, o Coordenador Líder e os respectivos assessores legais contratados no âmbito da Emissão, </w:t>
      </w:r>
      <w:r w:rsidRPr="00A05C7C">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2CB5ABA7" w14:textId="77777777" w:rsidR="006A678A" w:rsidRPr="00A05C7C" w:rsidRDefault="006A678A" w:rsidP="006A678A">
      <w:pPr>
        <w:widowControl w:val="0"/>
        <w:spacing w:line="300" w:lineRule="exact"/>
        <w:ind w:right="-2"/>
        <w:jc w:val="both"/>
        <w:rPr>
          <w:rFonts w:ascii="Open Sans" w:hAnsi="Open Sans" w:cs="Open Sans"/>
          <w:sz w:val="21"/>
          <w:szCs w:val="21"/>
        </w:rPr>
      </w:pPr>
    </w:p>
    <w:p w14:paraId="5086EAD3"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62EB9397" w14:textId="77777777" w:rsidR="006A678A" w:rsidRPr="00A05C7C" w:rsidRDefault="006A678A" w:rsidP="006A678A">
      <w:pPr>
        <w:widowControl w:val="0"/>
        <w:spacing w:line="300" w:lineRule="exact"/>
        <w:ind w:right="-2"/>
        <w:jc w:val="both"/>
        <w:rPr>
          <w:rFonts w:ascii="Open Sans" w:hAnsi="Open Sans" w:cs="Open Sans"/>
          <w:sz w:val="21"/>
          <w:szCs w:val="21"/>
        </w:rPr>
      </w:pPr>
    </w:p>
    <w:p w14:paraId="0289FA20"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Pr>
          <w:rFonts w:ascii="Open Sans" w:hAnsi="Open Sans" w:cs="Open Sans"/>
          <w:iCs/>
          <w:sz w:val="21"/>
          <w:szCs w:val="21"/>
        </w:rPr>
        <w:t>04 de dezembro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024D512E" w14:textId="77777777" w:rsidR="006A678A" w:rsidRPr="00A05C7C" w:rsidRDefault="006A678A" w:rsidP="006A678A">
      <w:pPr>
        <w:widowControl w:val="0"/>
        <w:spacing w:line="300" w:lineRule="exact"/>
        <w:ind w:right="-2"/>
        <w:jc w:val="both"/>
        <w:rPr>
          <w:rFonts w:ascii="Open Sans" w:hAnsi="Open Sans" w:cs="Open Sans"/>
          <w:sz w:val="21"/>
          <w:szCs w:val="21"/>
        </w:rPr>
      </w:pPr>
    </w:p>
    <w:p w14:paraId="6B3003FD" w14:textId="77777777" w:rsidR="006A678A" w:rsidRPr="00A05C7C" w:rsidRDefault="006A678A" w:rsidP="006A678A">
      <w:pPr>
        <w:widowControl w:val="0"/>
        <w:spacing w:line="300" w:lineRule="exact"/>
        <w:ind w:right="-2"/>
        <w:jc w:val="both"/>
        <w:rPr>
          <w:rFonts w:ascii="Open Sans" w:hAnsi="Open Sans" w:cs="Open Sans"/>
          <w:sz w:val="21"/>
          <w:szCs w:val="21"/>
        </w:rPr>
      </w:pPr>
    </w:p>
    <w:p w14:paraId="2C15ED2E"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bCs/>
          <w:sz w:val="21"/>
          <w:szCs w:val="21"/>
        </w:rPr>
        <w:t>SIMPLIFIC PAVARINI DISTRIBUIDORA DE TÍTULOS E VALORES MOBILIÁRIOS LTDA.</w:t>
      </w:r>
    </w:p>
    <w:p w14:paraId="6038BBAD"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6A678A" w:rsidRPr="00A05C7C" w14:paraId="2E7A0441" w14:textId="77777777" w:rsidTr="00705110">
        <w:tc>
          <w:tcPr>
            <w:tcW w:w="4786" w:type="dxa"/>
          </w:tcPr>
          <w:p w14:paraId="7B84BE00"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6A678A" w:rsidRPr="00A05C7C" w14:paraId="5BDFEE6A" w14:textId="77777777" w:rsidTr="00705110">
        <w:tc>
          <w:tcPr>
            <w:tcW w:w="4786" w:type="dxa"/>
          </w:tcPr>
          <w:p w14:paraId="1A020E01"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6A678A" w:rsidRPr="00A05C7C" w14:paraId="41E8BBC3" w14:textId="77777777" w:rsidTr="00705110">
        <w:tc>
          <w:tcPr>
            <w:tcW w:w="4786" w:type="dxa"/>
          </w:tcPr>
          <w:p w14:paraId="38CA3F3C"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1877EEF3" w14:textId="77777777" w:rsidR="006A678A" w:rsidRPr="00A05C7C" w:rsidRDefault="006A678A" w:rsidP="006A678A">
      <w:pPr>
        <w:widowControl w:val="0"/>
        <w:spacing w:line="300" w:lineRule="exact"/>
        <w:ind w:right="-2"/>
        <w:jc w:val="both"/>
        <w:rPr>
          <w:rFonts w:ascii="Open Sans" w:hAnsi="Open Sans" w:cs="Open Sans"/>
          <w:sz w:val="21"/>
          <w:szCs w:val="21"/>
        </w:rPr>
      </w:pPr>
    </w:p>
    <w:p w14:paraId="4C16A237" w14:textId="77777777" w:rsidR="006A678A" w:rsidRPr="00A05C7C" w:rsidRDefault="006A678A" w:rsidP="006A678A">
      <w:pPr>
        <w:pStyle w:val="Ttulo1"/>
        <w:keepNext w:val="0"/>
        <w:widowControl w:val="0"/>
        <w:spacing w:before="0" w:after="0" w:line="300" w:lineRule="exact"/>
        <w:jc w:val="center"/>
        <w:rPr>
          <w:rFonts w:ascii="Open Sans" w:hAnsi="Open Sans" w:cs="Open Sans"/>
          <w:sz w:val="21"/>
          <w:szCs w:val="21"/>
        </w:rPr>
      </w:pPr>
      <w:r w:rsidRPr="00A05C7C">
        <w:rPr>
          <w:rFonts w:ascii="Open Sans" w:hAnsi="Open Sans" w:cs="Open Sans"/>
          <w:sz w:val="21"/>
          <w:szCs w:val="21"/>
        </w:rPr>
        <w:br w:type="page"/>
      </w:r>
      <w:bookmarkStart w:id="190" w:name="_Toc17968905"/>
      <w:r w:rsidRPr="00A05C7C">
        <w:rPr>
          <w:rFonts w:ascii="Open Sans" w:hAnsi="Open Sans" w:cs="Open Sans"/>
          <w:sz w:val="21"/>
          <w:szCs w:val="21"/>
        </w:rPr>
        <w:t>ANEXO VI</w:t>
      </w:r>
      <w:bookmarkEnd w:id="190"/>
    </w:p>
    <w:p w14:paraId="1B59EBD4" w14:textId="77777777" w:rsidR="006A678A" w:rsidRPr="00A05C7C" w:rsidRDefault="006A678A" w:rsidP="006A678A">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CUSTODIANTE</w:t>
      </w:r>
    </w:p>
    <w:p w14:paraId="63B8E14E" w14:textId="77777777" w:rsidR="006A678A" w:rsidRPr="00A05C7C" w:rsidRDefault="006A678A" w:rsidP="006A678A">
      <w:pPr>
        <w:widowControl w:val="0"/>
        <w:spacing w:line="300" w:lineRule="exact"/>
        <w:ind w:right="-2"/>
        <w:jc w:val="both"/>
        <w:rPr>
          <w:rFonts w:ascii="Open Sans" w:hAnsi="Open Sans" w:cs="Open Sans"/>
          <w:b/>
          <w:sz w:val="21"/>
          <w:szCs w:val="21"/>
        </w:rPr>
      </w:pPr>
    </w:p>
    <w:p w14:paraId="46A85D81" w14:textId="77777777" w:rsidR="006A678A" w:rsidRPr="00A05C7C" w:rsidRDefault="006A678A" w:rsidP="006A678A">
      <w:pPr>
        <w:widowControl w:val="0"/>
        <w:spacing w:line="300" w:lineRule="exact"/>
        <w:ind w:right="-2"/>
        <w:jc w:val="both"/>
        <w:rPr>
          <w:rFonts w:ascii="Open Sans" w:hAnsi="Open Sans" w:cs="Open Sans"/>
          <w:iCs/>
          <w:sz w:val="21"/>
          <w:szCs w:val="21"/>
        </w:rPr>
      </w:pPr>
      <w:r w:rsidRPr="00A05C7C">
        <w:rPr>
          <w:rFonts w:ascii="Open Sans" w:hAnsi="Open Sans" w:cs="Open Sans"/>
          <w:sz w:val="21"/>
          <w:szCs w:val="21"/>
        </w:rPr>
        <w:t xml:space="preserve">A </w:t>
      </w:r>
      <w:r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Pr="00A05C7C">
        <w:rPr>
          <w:rFonts w:ascii="Open Sans" w:hAnsi="Open Sans" w:cs="Open Sans"/>
          <w:bCs/>
          <w:snapToGrid w:val="0"/>
          <w:sz w:val="21"/>
          <w:szCs w:val="21"/>
        </w:rPr>
        <w:t>Conj</w:t>
      </w:r>
      <w:proofErr w:type="spellEnd"/>
      <w:r w:rsidRPr="00A05C7C">
        <w:rPr>
          <w:rFonts w:ascii="Open Sans" w:hAnsi="Open Sans" w:cs="Open Sans"/>
          <w:bCs/>
          <w:snapToGrid w:val="0"/>
          <w:sz w:val="21"/>
          <w:szCs w:val="21"/>
        </w:rPr>
        <w:t>, 1401, CEP 04534-002</w:t>
      </w:r>
      <w:r w:rsidRPr="00A05C7C">
        <w:rPr>
          <w:rFonts w:ascii="Open Sans" w:hAnsi="Open Sans" w:cs="Open Sans"/>
          <w:sz w:val="21"/>
          <w:szCs w:val="21"/>
        </w:rPr>
        <w:t xml:space="preserve">, neste ato representada na forma do seu Estatuto Social, doravante designada apenas “Custodiante”, </w:t>
      </w:r>
      <w:r w:rsidRPr="00A05C7C">
        <w:rPr>
          <w:rFonts w:ascii="Open Sans" w:hAnsi="Open Sans" w:cs="Open Sans"/>
          <w:iCs/>
          <w:sz w:val="21"/>
          <w:szCs w:val="21"/>
        </w:rPr>
        <w:t>por seu representante legal abaixo assinado, na qualidade de custodiante</w:t>
      </w:r>
      <w:r w:rsidRPr="00A05C7C">
        <w:rPr>
          <w:rFonts w:ascii="Open Sans" w:hAnsi="Open Sans" w:cs="Open Sans"/>
          <w:sz w:val="21"/>
          <w:szCs w:val="21"/>
        </w:rPr>
        <w:t xml:space="preserve">, </w:t>
      </w:r>
      <w:r w:rsidRPr="00A05C7C">
        <w:rPr>
          <w:rFonts w:ascii="Open Sans" w:hAnsi="Open Sans" w:cs="Open Sans"/>
          <w:b/>
          <w:iCs/>
          <w:sz w:val="21"/>
          <w:szCs w:val="21"/>
        </w:rPr>
        <w:t xml:space="preserve">(i) </w:t>
      </w:r>
      <w:r w:rsidRPr="00A05C7C">
        <w:rPr>
          <w:rFonts w:ascii="Open Sans" w:hAnsi="Open Sans" w:cs="Open Sans"/>
          <w:iCs/>
          <w:sz w:val="21"/>
          <w:szCs w:val="21"/>
        </w:rPr>
        <w:t xml:space="preserve">do “Termo de Securitização de Créditos Imobiliários </w:t>
      </w:r>
      <w:r w:rsidRPr="00A05C7C">
        <w:rPr>
          <w:rFonts w:ascii="Open Sans" w:hAnsi="Open Sans" w:cs="Open Sans"/>
          <w:sz w:val="21"/>
          <w:szCs w:val="21"/>
        </w:rPr>
        <w:t>das 413ª, 414ª, 415ª e 416ª Séries</w:t>
      </w:r>
      <w:r w:rsidRPr="00A05C7C">
        <w:rPr>
          <w:rFonts w:ascii="Open Sans" w:hAnsi="Open Sans" w:cs="Open Sans"/>
          <w:iCs/>
          <w:sz w:val="21"/>
          <w:szCs w:val="21"/>
        </w:rPr>
        <w:t xml:space="preserve"> da </w:t>
      </w:r>
      <w:r w:rsidRPr="00A05C7C">
        <w:rPr>
          <w:rFonts w:ascii="Open Sans" w:hAnsi="Open Sans" w:cs="Open Sans"/>
          <w:sz w:val="21"/>
          <w:szCs w:val="21"/>
        </w:rPr>
        <w:t>1</w:t>
      </w:r>
      <w:r w:rsidRPr="00A05C7C">
        <w:rPr>
          <w:rFonts w:ascii="Open Sans" w:hAnsi="Open Sans" w:cs="Open Sans"/>
          <w:iCs/>
          <w:sz w:val="21"/>
          <w:szCs w:val="21"/>
        </w:rPr>
        <w:t>ª Emissão da Forte Securitizadora S.A.” (“</w:t>
      </w:r>
      <w:r w:rsidRPr="00A05C7C">
        <w:rPr>
          <w:rFonts w:ascii="Open Sans" w:hAnsi="Open Sans" w:cs="Open Sans"/>
          <w:iCs/>
          <w:sz w:val="21"/>
          <w:szCs w:val="21"/>
          <w:u w:val="single"/>
        </w:rPr>
        <w:t>Termo de Securitização</w:t>
      </w:r>
      <w:r w:rsidRPr="00A05C7C">
        <w:rPr>
          <w:rFonts w:ascii="Open Sans" w:hAnsi="Open Sans" w:cs="Open Sans"/>
          <w:iCs/>
          <w:sz w:val="21"/>
          <w:szCs w:val="21"/>
        </w:rPr>
        <w:t xml:space="preserve">”); e </w:t>
      </w:r>
      <w:r w:rsidRPr="00A05C7C">
        <w:rPr>
          <w:rFonts w:ascii="Open Sans" w:hAnsi="Open Sans" w:cs="Open Sans"/>
          <w:b/>
          <w:iCs/>
          <w:sz w:val="21"/>
          <w:szCs w:val="21"/>
        </w:rPr>
        <w:t>(</w:t>
      </w:r>
      <w:proofErr w:type="spellStart"/>
      <w:r w:rsidRPr="00A05C7C">
        <w:rPr>
          <w:rFonts w:ascii="Open Sans" w:hAnsi="Open Sans" w:cs="Open Sans"/>
          <w:b/>
          <w:iCs/>
          <w:sz w:val="21"/>
          <w:szCs w:val="21"/>
        </w:rPr>
        <w:t>ii</w:t>
      </w:r>
      <w:proofErr w:type="spellEnd"/>
      <w:r w:rsidRPr="00A05C7C">
        <w:rPr>
          <w:rFonts w:ascii="Open Sans" w:hAnsi="Open Sans" w:cs="Open Sans"/>
          <w:b/>
          <w:iCs/>
          <w:sz w:val="21"/>
          <w:szCs w:val="21"/>
        </w:rPr>
        <w:t>)</w:t>
      </w:r>
      <w:r w:rsidRPr="00A05C7C">
        <w:rPr>
          <w:rFonts w:ascii="Open Sans" w:hAnsi="Open Sans" w:cs="Open Sans"/>
          <w:iCs/>
          <w:sz w:val="21"/>
          <w:szCs w:val="21"/>
        </w:rPr>
        <w:t xml:space="preserve"> das Escrituras de Emissão de CCI (“</w:t>
      </w:r>
      <w:r w:rsidRPr="00A05C7C">
        <w:rPr>
          <w:rFonts w:ascii="Open Sans" w:hAnsi="Open Sans" w:cs="Open Sans"/>
          <w:iCs/>
          <w:sz w:val="21"/>
          <w:szCs w:val="21"/>
          <w:u w:val="single"/>
        </w:rPr>
        <w:t>CCI</w:t>
      </w:r>
      <w:r w:rsidRPr="00A05C7C">
        <w:rPr>
          <w:rFonts w:ascii="Open Sans" w:hAnsi="Open Sans" w:cs="Open Sans"/>
          <w:iCs/>
          <w:sz w:val="21"/>
          <w:szCs w:val="21"/>
        </w:rPr>
        <w:t xml:space="preserve">”), que servirão de lastro aos CRI; </w:t>
      </w:r>
      <w:r w:rsidRPr="00A05C7C">
        <w:rPr>
          <w:rFonts w:ascii="Open Sans" w:hAnsi="Open Sans" w:cs="Open Sans"/>
          <w:iCs/>
          <w:sz w:val="21"/>
          <w:szCs w:val="21"/>
          <w:u w:val="single"/>
        </w:rPr>
        <w:t>DECLARA</w:t>
      </w:r>
      <w:r w:rsidRPr="00A05C7C">
        <w:rPr>
          <w:rFonts w:ascii="Open Sans" w:hAnsi="Open Sans" w:cs="Open Sans"/>
          <w:iCs/>
          <w:sz w:val="21"/>
          <w:szCs w:val="21"/>
        </w:rPr>
        <w:t xml:space="preserve"> à Emissora, para os fins do artigo 23 da Lei 10.931, de 02 de agosto de 2004, conforme alterada (“</w:t>
      </w:r>
      <w:r w:rsidRPr="00A05C7C">
        <w:rPr>
          <w:rFonts w:ascii="Open Sans" w:hAnsi="Open Sans" w:cs="Open Sans"/>
          <w:iCs/>
          <w:sz w:val="21"/>
          <w:szCs w:val="21"/>
          <w:u w:val="single"/>
        </w:rPr>
        <w:t>Lei 10.931</w:t>
      </w:r>
      <w:r w:rsidRPr="00A05C7C">
        <w:rPr>
          <w:rFonts w:ascii="Open Sans" w:hAnsi="Open Sans" w:cs="Open Sans"/>
          <w:iCs/>
          <w:sz w:val="21"/>
          <w:szCs w:val="21"/>
        </w:rPr>
        <w:t xml:space="preserve">”), que foi entregue a esta instituição custodiante para custódia, </w:t>
      </w:r>
      <w:r w:rsidRPr="00A05C7C">
        <w:rPr>
          <w:rFonts w:ascii="Open Sans" w:hAnsi="Open Sans" w:cs="Open Sans"/>
          <w:b/>
          <w:iCs/>
          <w:sz w:val="21"/>
          <w:szCs w:val="21"/>
        </w:rPr>
        <w:t>(i)</w:t>
      </w:r>
      <w:r w:rsidRPr="00A05C7C">
        <w:rPr>
          <w:rFonts w:ascii="Open Sans" w:hAnsi="Open Sans" w:cs="Open Sans"/>
          <w:iCs/>
          <w:sz w:val="21"/>
          <w:szCs w:val="21"/>
        </w:rPr>
        <w:t xml:space="preserve"> via original das Escrituras de Emissão de CCI; e </w:t>
      </w:r>
      <w:r w:rsidRPr="00A05C7C">
        <w:rPr>
          <w:rFonts w:ascii="Open Sans" w:hAnsi="Open Sans" w:cs="Open Sans"/>
          <w:b/>
          <w:iCs/>
          <w:sz w:val="21"/>
          <w:szCs w:val="21"/>
        </w:rPr>
        <w:t>(</w:t>
      </w:r>
      <w:proofErr w:type="spellStart"/>
      <w:r w:rsidRPr="00A05C7C">
        <w:rPr>
          <w:rFonts w:ascii="Open Sans" w:hAnsi="Open Sans" w:cs="Open Sans"/>
          <w:b/>
          <w:iCs/>
          <w:sz w:val="21"/>
          <w:szCs w:val="21"/>
        </w:rPr>
        <w:t>ii</w:t>
      </w:r>
      <w:proofErr w:type="spellEnd"/>
      <w:r w:rsidRPr="00A05C7C">
        <w:rPr>
          <w:rFonts w:ascii="Open Sans" w:hAnsi="Open Sans" w:cs="Open Sans"/>
          <w:b/>
          <w:iCs/>
          <w:sz w:val="21"/>
          <w:szCs w:val="21"/>
        </w:rPr>
        <w:t>)</w:t>
      </w:r>
      <w:r w:rsidRPr="00A05C7C">
        <w:rPr>
          <w:rFonts w:ascii="Open Sans" w:hAnsi="Open Sans" w:cs="Open Sans"/>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05C7C">
        <w:rPr>
          <w:rFonts w:ascii="Open Sans" w:hAnsi="Open Sans" w:cs="Open Sans"/>
          <w:sz w:val="21"/>
          <w:szCs w:val="21"/>
        </w:rPr>
        <w:t xml:space="preserve"> </w:t>
      </w:r>
    </w:p>
    <w:p w14:paraId="4417F47B" w14:textId="77777777" w:rsidR="006A678A" w:rsidRPr="00A05C7C" w:rsidRDefault="006A678A" w:rsidP="006A678A">
      <w:pPr>
        <w:widowControl w:val="0"/>
        <w:spacing w:line="300" w:lineRule="exact"/>
        <w:ind w:right="-2"/>
        <w:jc w:val="both"/>
        <w:rPr>
          <w:rFonts w:ascii="Open Sans" w:hAnsi="Open Sans" w:cs="Open Sans"/>
          <w:iCs/>
          <w:sz w:val="21"/>
          <w:szCs w:val="21"/>
        </w:rPr>
      </w:pPr>
    </w:p>
    <w:p w14:paraId="660AEB9F" w14:textId="77777777" w:rsidR="006A678A" w:rsidRPr="00A05C7C" w:rsidRDefault="006A678A" w:rsidP="006A678A">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4BFE23E7" w14:textId="77777777" w:rsidR="006A678A" w:rsidRPr="00A05C7C" w:rsidRDefault="006A678A" w:rsidP="006A678A">
      <w:pPr>
        <w:widowControl w:val="0"/>
        <w:spacing w:line="300" w:lineRule="exact"/>
        <w:ind w:right="-2"/>
        <w:jc w:val="both"/>
        <w:rPr>
          <w:rFonts w:ascii="Open Sans" w:hAnsi="Open Sans" w:cs="Open Sans"/>
          <w:iCs/>
          <w:sz w:val="21"/>
          <w:szCs w:val="21"/>
        </w:rPr>
      </w:pPr>
    </w:p>
    <w:p w14:paraId="6FB43965" w14:textId="77777777" w:rsidR="006A678A" w:rsidRPr="00A05C7C" w:rsidRDefault="006A678A" w:rsidP="006A678A">
      <w:pPr>
        <w:widowControl w:val="0"/>
        <w:spacing w:line="300" w:lineRule="exact"/>
        <w:ind w:right="-2"/>
        <w:jc w:val="center"/>
        <w:rPr>
          <w:rFonts w:ascii="Open Sans" w:hAnsi="Open Sans" w:cs="Open Sans"/>
          <w:sz w:val="21"/>
          <w:szCs w:val="21"/>
        </w:rPr>
      </w:pPr>
    </w:p>
    <w:p w14:paraId="700AC7C8"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Pr>
          <w:rFonts w:ascii="Open Sans" w:hAnsi="Open Sans" w:cs="Open Sans"/>
          <w:iCs/>
          <w:sz w:val="21"/>
          <w:szCs w:val="21"/>
        </w:rPr>
        <w:t>04 de dezembro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689F39AB" w14:textId="77777777" w:rsidR="006A678A" w:rsidRPr="00A05C7C" w:rsidRDefault="006A678A" w:rsidP="006A678A">
      <w:pPr>
        <w:widowControl w:val="0"/>
        <w:spacing w:line="300" w:lineRule="exact"/>
        <w:ind w:right="-2"/>
        <w:jc w:val="center"/>
        <w:rPr>
          <w:rFonts w:ascii="Open Sans" w:hAnsi="Open Sans" w:cs="Open Sans"/>
          <w:sz w:val="21"/>
          <w:szCs w:val="21"/>
        </w:rPr>
      </w:pPr>
    </w:p>
    <w:p w14:paraId="3F743242" w14:textId="77777777" w:rsidR="006A678A" w:rsidRPr="00A05C7C" w:rsidRDefault="006A678A" w:rsidP="006A678A">
      <w:pPr>
        <w:widowControl w:val="0"/>
        <w:spacing w:line="300" w:lineRule="exact"/>
        <w:ind w:right="-2"/>
        <w:jc w:val="center"/>
        <w:rPr>
          <w:rFonts w:ascii="Open Sans" w:hAnsi="Open Sans" w:cs="Open Sans"/>
          <w:sz w:val="21"/>
          <w:szCs w:val="21"/>
        </w:rPr>
      </w:pPr>
    </w:p>
    <w:p w14:paraId="67B8DF59"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bCs/>
          <w:sz w:val="21"/>
          <w:szCs w:val="21"/>
        </w:rPr>
        <w:t>SIMPLIFIC PAVARINI DISTRIBUIDORA DE TÍTULOS E VALORES MOBILIÁRIOS LTDA.</w:t>
      </w:r>
    </w:p>
    <w:p w14:paraId="3A5D3D36" w14:textId="77777777" w:rsidR="006A678A" w:rsidRPr="00A05C7C" w:rsidRDefault="006A678A" w:rsidP="006A678A">
      <w:pPr>
        <w:widowControl w:val="0"/>
        <w:tabs>
          <w:tab w:val="left" w:pos="1134"/>
        </w:tabs>
        <w:spacing w:line="300" w:lineRule="exact"/>
        <w:ind w:right="-2"/>
        <w:jc w:val="center"/>
        <w:rPr>
          <w:rFonts w:ascii="Open Sans" w:hAnsi="Open Sans" w:cs="Open Sans"/>
          <w:b/>
          <w:sz w:val="21"/>
          <w:szCs w:val="21"/>
        </w:rPr>
      </w:pPr>
    </w:p>
    <w:p w14:paraId="26021F54" w14:textId="77777777" w:rsidR="006A678A" w:rsidRPr="00A05C7C" w:rsidRDefault="006A678A" w:rsidP="006A678A">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6A678A" w:rsidRPr="00A05C7C" w14:paraId="412F96A1" w14:textId="77777777" w:rsidTr="00705110">
        <w:tc>
          <w:tcPr>
            <w:tcW w:w="4786" w:type="dxa"/>
          </w:tcPr>
          <w:p w14:paraId="3A78A3C5"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6A678A" w:rsidRPr="00A05C7C" w14:paraId="30A7AA34" w14:textId="77777777" w:rsidTr="00705110">
        <w:tc>
          <w:tcPr>
            <w:tcW w:w="4786" w:type="dxa"/>
          </w:tcPr>
          <w:p w14:paraId="59B28510"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6A678A" w:rsidRPr="00A05C7C" w14:paraId="529477B6" w14:textId="77777777" w:rsidTr="00705110">
        <w:tc>
          <w:tcPr>
            <w:tcW w:w="4786" w:type="dxa"/>
          </w:tcPr>
          <w:p w14:paraId="2B395C3E" w14:textId="77777777" w:rsidR="006A678A" w:rsidRPr="00A05C7C" w:rsidRDefault="006A678A" w:rsidP="00705110">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24C15C02" w14:textId="77777777" w:rsidR="006A678A" w:rsidRPr="00A05C7C" w:rsidRDefault="006A678A" w:rsidP="006A678A">
      <w:pPr>
        <w:widowControl w:val="0"/>
        <w:spacing w:line="300" w:lineRule="exact"/>
        <w:ind w:right="-2"/>
        <w:jc w:val="both"/>
        <w:rPr>
          <w:rFonts w:ascii="Open Sans" w:hAnsi="Open Sans" w:cs="Open Sans"/>
          <w:iCs/>
          <w:sz w:val="21"/>
          <w:szCs w:val="21"/>
        </w:rPr>
      </w:pPr>
    </w:p>
    <w:p w14:paraId="28F378DE" w14:textId="77777777" w:rsidR="006A678A" w:rsidRPr="00A05C7C" w:rsidRDefault="006A678A" w:rsidP="006A678A">
      <w:pPr>
        <w:widowControl w:val="0"/>
        <w:spacing w:line="300" w:lineRule="exact"/>
        <w:rPr>
          <w:rFonts w:ascii="Open Sans" w:hAnsi="Open Sans" w:cs="Open Sans"/>
          <w:iCs/>
          <w:sz w:val="21"/>
          <w:szCs w:val="21"/>
        </w:rPr>
      </w:pPr>
      <w:r w:rsidRPr="00A05C7C">
        <w:rPr>
          <w:rFonts w:ascii="Open Sans" w:hAnsi="Open Sans" w:cs="Open Sans"/>
          <w:iCs/>
          <w:sz w:val="21"/>
          <w:szCs w:val="21"/>
        </w:rPr>
        <w:br w:type="page"/>
      </w:r>
    </w:p>
    <w:p w14:paraId="1F70A2B5" w14:textId="77777777" w:rsidR="006A678A" w:rsidRPr="00A05C7C" w:rsidRDefault="006A678A" w:rsidP="006A678A">
      <w:pPr>
        <w:pStyle w:val="Ttulo1"/>
        <w:keepNext w:val="0"/>
        <w:widowControl w:val="0"/>
        <w:spacing w:before="0" w:after="0" w:line="300" w:lineRule="exact"/>
        <w:jc w:val="center"/>
        <w:rPr>
          <w:rFonts w:ascii="Open Sans" w:hAnsi="Open Sans" w:cs="Open Sans"/>
          <w:iCs/>
          <w:sz w:val="21"/>
          <w:szCs w:val="21"/>
        </w:rPr>
      </w:pPr>
      <w:bookmarkStart w:id="191" w:name="_Toc17968906"/>
      <w:r w:rsidRPr="00A05C7C">
        <w:rPr>
          <w:rFonts w:ascii="Open Sans" w:hAnsi="Open Sans" w:cs="Open Sans"/>
          <w:iCs/>
          <w:sz w:val="21"/>
          <w:szCs w:val="21"/>
        </w:rPr>
        <w:t>ANEXO VII</w:t>
      </w:r>
      <w:bookmarkEnd w:id="191"/>
    </w:p>
    <w:p w14:paraId="3F1ECD39" w14:textId="77777777" w:rsidR="006A678A" w:rsidRPr="00A05C7C" w:rsidRDefault="006A678A" w:rsidP="006A678A">
      <w:pPr>
        <w:widowControl w:val="0"/>
        <w:spacing w:line="300" w:lineRule="exact"/>
        <w:ind w:right="-2"/>
        <w:jc w:val="center"/>
        <w:rPr>
          <w:rFonts w:ascii="Open Sans" w:hAnsi="Open Sans" w:cs="Open Sans"/>
          <w:b/>
          <w:iCs/>
          <w:sz w:val="21"/>
          <w:szCs w:val="21"/>
        </w:rPr>
      </w:pPr>
      <w:r w:rsidRPr="00A05C7C">
        <w:rPr>
          <w:rFonts w:ascii="Open Sans" w:hAnsi="Open Sans" w:cs="Open Sans"/>
          <w:b/>
          <w:iCs/>
          <w:sz w:val="21"/>
          <w:szCs w:val="21"/>
        </w:rPr>
        <w:t>EMISSÕES DE TÍTULOS E/OU VALORES MOBILIÁRIOS DA EMISSORA DE ATUAÇÃO DO AGENTE FIDUCIÁRIO</w:t>
      </w:r>
    </w:p>
    <w:p w14:paraId="1BB3EAE3" w14:textId="77777777" w:rsidR="006A678A" w:rsidRPr="00A05C7C" w:rsidRDefault="006A678A" w:rsidP="006A678A">
      <w:pPr>
        <w:widowControl w:val="0"/>
        <w:ind w:right="-2"/>
        <w:jc w:val="both"/>
        <w:rPr>
          <w:rFonts w:ascii="Open Sans" w:hAnsi="Open Sans" w:cs="Open Sans"/>
          <w:iCs/>
          <w:sz w:val="21"/>
          <w:szCs w:val="21"/>
        </w:rPr>
      </w:pPr>
    </w:p>
    <w:p w14:paraId="6046BE8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5077C5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B39B36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387ª Série da 1ª Emissão de CRI da Emissora – CIDADE INCORPORAÇÕES E EMPREENDIMENTOS LTDA</w:t>
      </w:r>
    </w:p>
    <w:p w14:paraId="4FA541A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R$ 3.955.000,00</w:t>
      </w:r>
    </w:p>
    <w:p w14:paraId="11D564F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3.955</w:t>
      </w:r>
    </w:p>
    <w:p w14:paraId="428F066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7,86% ao ano</w:t>
      </w:r>
    </w:p>
    <w:p w14:paraId="03F5CA3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75B017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4954CEA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junho de 2029</w:t>
      </w:r>
    </w:p>
    <w:p w14:paraId="5588F05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179871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Regime Fiduciário, Fundo de Reserva, Cessão Fiduciária, Coobrigação e Fiança; Fundo de Obras</w:t>
      </w:r>
    </w:p>
    <w:p w14:paraId="2E3F268A" w14:textId="77777777" w:rsidR="006A678A" w:rsidRPr="00A05C7C" w:rsidRDefault="006A678A" w:rsidP="006A678A">
      <w:pPr>
        <w:ind w:right="-2"/>
        <w:jc w:val="both"/>
        <w:rPr>
          <w:rFonts w:ascii="Open Sans" w:hAnsi="Open Sans" w:cs="Open Sans"/>
          <w:iCs/>
          <w:sz w:val="21"/>
          <w:szCs w:val="21"/>
        </w:rPr>
      </w:pPr>
    </w:p>
    <w:p w14:paraId="47B638A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4A9213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76B635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388ª Série da 1ª Emissão de CRI da Emissora – CIDADE INCORPORAÇÕES E EMPREENDIMENTOS LTDA</w:t>
      </w:r>
    </w:p>
    <w:p w14:paraId="4DCDE05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R$ 1.695.000,00</w:t>
      </w:r>
    </w:p>
    <w:p w14:paraId="6E2408C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1.695</w:t>
      </w:r>
    </w:p>
    <w:p w14:paraId="7771835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15,00% ao ano</w:t>
      </w:r>
    </w:p>
    <w:p w14:paraId="58C8CB1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A232E0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2A8CC9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junho de 2029</w:t>
      </w:r>
    </w:p>
    <w:p w14:paraId="40BE33E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BD9AD0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Regime Fiduciário, Fundo de Reserva, Cessão Fiduciária, Coobrigação e Fiança; Fundo de Obras</w:t>
      </w:r>
    </w:p>
    <w:p w14:paraId="48CF173E" w14:textId="77777777" w:rsidR="006A678A" w:rsidRPr="00A05C7C" w:rsidRDefault="006A678A" w:rsidP="006A678A">
      <w:pPr>
        <w:ind w:right="-2"/>
        <w:jc w:val="both"/>
        <w:rPr>
          <w:rFonts w:ascii="Open Sans" w:hAnsi="Open Sans" w:cs="Open Sans"/>
          <w:b/>
          <w:bCs/>
          <w:iCs/>
          <w:sz w:val="21"/>
          <w:szCs w:val="21"/>
        </w:rPr>
      </w:pPr>
    </w:p>
    <w:p w14:paraId="4BBB867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422F82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C97818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389ª Série da 1ª Emissão de CRI da Emissora – WYNDHAM</w:t>
      </w:r>
    </w:p>
    <w:p w14:paraId="5B5023A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R$ 7.200.000,00</w:t>
      </w:r>
    </w:p>
    <w:p w14:paraId="2C75A0C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7.200</w:t>
      </w:r>
    </w:p>
    <w:p w14:paraId="37A4DE1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4AE8C0E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E3CCEE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5DDB741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4700E12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7CA96B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0204ECDC" w14:textId="77777777" w:rsidR="006A678A" w:rsidRPr="00A05C7C" w:rsidRDefault="006A678A" w:rsidP="006A678A">
      <w:pPr>
        <w:ind w:right="-2"/>
        <w:jc w:val="both"/>
        <w:rPr>
          <w:rFonts w:ascii="Open Sans" w:hAnsi="Open Sans" w:cs="Open Sans"/>
          <w:iCs/>
          <w:sz w:val="21"/>
          <w:szCs w:val="21"/>
        </w:rPr>
      </w:pPr>
    </w:p>
    <w:p w14:paraId="11FF698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E7F021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980B5E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390ª Série da 1ª Emissão de CRI da Emissora – WYNDHAM</w:t>
      </w:r>
    </w:p>
    <w:p w14:paraId="19CF2E9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R$ 4.800.000,00</w:t>
      </w:r>
    </w:p>
    <w:p w14:paraId="3C3A4DB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4.800</w:t>
      </w:r>
    </w:p>
    <w:p w14:paraId="23C5161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5AEC4BD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62548E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4F6A6D5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40F11E2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D1FD5C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495911ED" w14:textId="77777777" w:rsidR="006A678A" w:rsidRPr="00A05C7C" w:rsidRDefault="006A678A" w:rsidP="006A678A">
      <w:pPr>
        <w:ind w:right="-2"/>
        <w:jc w:val="both"/>
        <w:rPr>
          <w:rFonts w:ascii="Open Sans" w:hAnsi="Open Sans" w:cs="Open Sans"/>
          <w:iCs/>
          <w:sz w:val="21"/>
          <w:szCs w:val="21"/>
        </w:rPr>
      </w:pPr>
    </w:p>
    <w:p w14:paraId="79119AD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36D4F7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38D844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391ª Série da 1ª Emissão de CRI da Emissora – WYNDHAM</w:t>
      </w:r>
    </w:p>
    <w:p w14:paraId="67189D0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R$ 7.200.000,00</w:t>
      </w:r>
    </w:p>
    <w:p w14:paraId="364C7AA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7.200</w:t>
      </w:r>
    </w:p>
    <w:p w14:paraId="2F09DDC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288D692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4085C9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5FD572C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1AA25A8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176982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1DB8A841" w14:textId="77777777" w:rsidR="006A678A" w:rsidRPr="00A05C7C" w:rsidRDefault="006A678A" w:rsidP="006A678A">
      <w:pPr>
        <w:ind w:right="-2"/>
        <w:jc w:val="both"/>
        <w:rPr>
          <w:rFonts w:ascii="Open Sans" w:hAnsi="Open Sans" w:cs="Open Sans"/>
          <w:b/>
          <w:bCs/>
          <w:iCs/>
          <w:sz w:val="21"/>
          <w:szCs w:val="21"/>
        </w:rPr>
      </w:pPr>
    </w:p>
    <w:p w14:paraId="501B780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8D8FAD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71BD07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392ª Série da 1ª Emissão de CRI da Emissora – WYNDHAM</w:t>
      </w:r>
    </w:p>
    <w:p w14:paraId="11192E3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R$ 4.800.000,00</w:t>
      </w:r>
    </w:p>
    <w:p w14:paraId="0E0EA45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4.800</w:t>
      </w:r>
    </w:p>
    <w:p w14:paraId="62C24A9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52B5095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633C05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0A67C2B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49A5EE4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DB1EC2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2DBEA63C" w14:textId="77777777" w:rsidR="006A678A" w:rsidRPr="00A05C7C" w:rsidRDefault="006A678A" w:rsidP="006A678A">
      <w:pPr>
        <w:ind w:right="-2"/>
        <w:jc w:val="both"/>
        <w:rPr>
          <w:rFonts w:ascii="Open Sans" w:hAnsi="Open Sans" w:cs="Open Sans"/>
          <w:iCs/>
          <w:sz w:val="21"/>
          <w:szCs w:val="21"/>
        </w:rPr>
      </w:pPr>
    </w:p>
    <w:p w14:paraId="05FC19A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370C49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832425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393ª Série da 1ª Emissão de CRI da Emissora – WYNDHAM</w:t>
      </w:r>
    </w:p>
    <w:p w14:paraId="0B282F5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R$ 2.400.000,00</w:t>
      </w:r>
    </w:p>
    <w:p w14:paraId="1FAD02B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2.400</w:t>
      </w:r>
    </w:p>
    <w:p w14:paraId="4B4EAFE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24BE0C7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9F07D1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09FB584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0A76B13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678D2B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64385A25" w14:textId="77777777" w:rsidR="006A678A" w:rsidRPr="00A05C7C" w:rsidRDefault="006A678A" w:rsidP="006A678A">
      <w:pPr>
        <w:ind w:right="-2"/>
        <w:jc w:val="both"/>
        <w:rPr>
          <w:rFonts w:ascii="Open Sans" w:hAnsi="Open Sans" w:cs="Open Sans"/>
          <w:iCs/>
          <w:sz w:val="21"/>
          <w:szCs w:val="21"/>
        </w:rPr>
      </w:pPr>
    </w:p>
    <w:p w14:paraId="60E728F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F1B584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7179A9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394ª Série da 1ª Emissão de CRI da Emissora – WYNDHAM</w:t>
      </w:r>
    </w:p>
    <w:p w14:paraId="5F92DFD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R$ 1.600.000,00</w:t>
      </w:r>
    </w:p>
    <w:p w14:paraId="20A2D39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w:t>
      </w:r>
    </w:p>
    <w:p w14:paraId="219B109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54D7F2B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B87B82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20B100F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417FF31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49E1CB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20BF6986" w14:textId="77777777" w:rsidR="006A678A" w:rsidRPr="00A05C7C" w:rsidRDefault="006A678A" w:rsidP="006A678A">
      <w:pPr>
        <w:ind w:right="-2"/>
        <w:jc w:val="both"/>
        <w:rPr>
          <w:rFonts w:ascii="Open Sans" w:hAnsi="Open Sans" w:cs="Open Sans"/>
          <w:b/>
          <w:bCs/>
          <w:iCs/>
          <w:sz w:val="21"/>
          <w:szCs w:val="21"/>
        </w:rPr>
      </w:pPr>
    </w:p>
    <w:p w14:paraId="6A400E7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6790FA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D5A5AA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395ª Série da 1ª Emissão de CRI da Emissora – Grupo Cem 23</w:t>
      </w:r>
      <w:r w:rsidRPr="00A05C7C">
        <w:rPr>
          <w:rFonts w:ascii="Open Sans" w:hAnsi="Open Sans" w:cs="Open Sans"/>
          <w:b/>
          <w:bCs/>
          <w:iCs/>
          <w:sz w:val="21"/>
          <w:szCs w:val="21"/>
        </w:rPr>
        <w:t xml:space="preserve"> </w:t>
      </w:r>
    </w:p>
    <w:p w14:paraId="6E53879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R$ 74.690.000,00</w:t>
      </w:r>
    </w:p>
    <w:p w14:paraId="1586638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74.690</w:t>
      </w:r>
    </w:p>
    <w:p w14:paraId="5FA6306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059BB5E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19D907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54BC1E9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FEF50C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AFA3FF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5D752C51" w14:textId="77777777" w:rsidR="006A678A" w:rsidRPr="00A05C7C" w:rsidRDefault="006A678A" w:rsidP="006A678A">
      <w:pPr>
        <w:ind w:right="-2"/>
        <w:jc w:val="both"/>
        <w:rPr>
          <w:rFonts w:ascii="Open Sans" w:hAnsi="Open Sans" w:cs="Open Sans"/>
          <w:iCs/>
          <w:sz w:val="21"/>
          <w:szCs w:val="21"/>
        </w:rPr>
      </w:pPr>
    </w:p>
    <w:p w14:paraId="7331F8BD" w14:textId="77777777" w:rsidR="006A678A" w:rsidRPr="00A05C7C" w:rsidRDefault="006A678A" w:rsidP="006A678A">
      <w:pPr>
        <w:ind w:right="-2"/>
        <w:jc w:val="both"/>
        <w:rPr>
          <w:rFonts w:ascii="Open Sans" w:hAnsi="Open Sans" w:cs="Open Sans"/>
          <w:iCs/>
          <w:sz w:val="21"/>
          <w:szCs w:val="21"/>
        </w:rPr>
      </w:pPr>
    </w:p>
    <w:p w14:paraId="5F20584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6E7921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CDCE86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396ª Série da 1ª Emissão de CRI da Emissora – Grupo Cem 23</w:t>
      </w:r>
      <w:r w:rsidRPr="00A05C7C">
        <w:rPr>
          <w:rFonts w:ascii="Open Sans" w:hAnsi="Open Sans" w:cs="Open Sans"/>
          <w:b/>
          <w:bCs/>
          <w:iCs/>
          <w:sz w:val="21"/>
          <w:szCs w:val="21"/>
        </w:rPr>
        <w:t xml:space="preserve"> </w:t>
      </w:r>
    </w:p>
    <w:p w14:paraId="31CBB1A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R$ 16.005.000,00</w:t>
      </w:r>
    </w:p>
    <w:p w14:paraId="6E6BE48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16.005</w:t>
      </w:r>
    </w:p>
    <w:p w14:paraId="3C2C09F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0086C4E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D3CEE5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591702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789667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D2C76D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0DD8C665" w14:textId="77777777" w:rsidR="006A678A" w:rsidRPr="00A05C7C" w:rsidRDefault="006A678A" w:rsidP="006A678A">
      <w:pPr>
        <w:ind w:right="-2"/>
        <w:jc w:val="both"/>
        <w:rPr>
          <w:rFonts w:ascii="Open Sans" w:hAnsi="Open Sans" w:cs="Open Sans"/>
          <w:iCs/>
          <w:sz w:val="21"/>
          <w:szCs w:val="21"/>
        </w:rPr>
      </w:pPr>
    </w:p>
    <w:p w14:paraId="503FB67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7476EF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A789FA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397ª Série da 1ª Emissão de CRI da Emissora – Grupo Cem 23</w:t>
      </w:r>
      <w:r w:rsidRPr="00A05C7C">
        <w:rPr>
          <w:rFonts w:ascii="Open Sans" w:hAnsi="Open Sans" w:cs="Open Sans"/>
          <w:b/>
          <w:bCs/>
          <w:iCs/>
          <w:sz w:val="21"/>
          <w:szCs w:val="21"/>
        </w:rPr>
        <w:t xml:space="preserve"> </w:t>
      </w:r>
    </w:p>
    <w:p w14:paraId="1091535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R$ 16.005.000,00</w:t>
      </w:r>
    </w:p>
    <w:p w14:paraId="3236CE4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16.005</w:t>
      </w:r>
    </w:p>
    <w:p w14:paraId="7B9450E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03F1C42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CFFED2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139E63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5414E9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571518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67505006" w14:textId="77777777" w:rsidR="006A678A" w:rsidRPr="00A05C7C" w:rsidRDefault="006A678A" w:rsidP="006A678A">
      <w:pPr>
        <w:ind w:right="-2"/>
        <w:jc w:val="both"/>
        <w:rPr>
          <w:rFonts w:ascii="Open Sans" w:hAnsi="Open Sans" w:cs="Open Sans"/>
          <w:iCs/>
          <w:sz w:val="21"/>
          <w:szCs w:val="21"/>
        </w:rPr>
      </w:pPr>
    </w:p>
    <w:p w14:paraId="0F1ADCA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490EBA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6AC795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398ª Série da 1ª Emissão de CRI da Emissora – Grupo Cem 23</w:t>
      </w:r>
      <w:r w:rsidRPr="00A05C7C">
        <w:rPr>
          <w:rFonts w:ascii="Open Sans" w:hAnsi="Open Sans" w:cs="Open Sans"/>
          <w:b/>
          <w:bCs/>
          <w:iCs/>
          <w:sz w:val="21"/>
          <w:szCs w:val="21"/>
        </w:rPr>
        <w:t xml:space="preserve"> </w:t>
      </w:r>
    </w:p>
    <w:p w14:paraId="71B725F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R$ 30.310.000,00</w:t>
      </w:r>
    </w:p>
    <w:p w14:paraId="1A38532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30.310</w:t>
      </w:r>
    </w:p>
    <w:p w14:paraId="7DDA60D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3DC142D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A2DF0F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0F82432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356AF3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F8DBE5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BCB906D" w14:textId="77777777" w:rsidR="006A678A" w:rsidRPr="00A05C7C" w:rsidRDefault="006A678A" w:rsidP="006A678A">
      <w:pPr>
        <w:ind w:right="-2"/>
        <w:jc w:val="both"/>
        <w:rPr>
          <w:rFonts w:ascii="Open Sans" w:hAnsi="Open Sans" w:cs="Open Sans"/>
          <w:b/>
          <w:bCs/>
          <w:iCs/>
          <w:sz w:val="21"/>
          <w:szCs w:val="21"/>
        </w:rPr>
      </w:pPr>
    </w:p>
    <w:p w14:paraId="4B70A5C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B957B3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0A4F3B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399ª Série da 1ª Emissão de CRI da Emissora – Grupo Cem 23</w:t>
      </w:r>
      <w:r w:rsidRPr="00A05C7C">
        <w:rPr>
          <w:rFonts w:ascii="Open Sans" w:hAnsi="Open Sans" w:cs="Open Sans"/>
          <w:b/>
          <w:bCs/>
          <w:iCs/>
          <w:sz w:val="21"/>
          <w:szCs w:val="21"/>
        </w:rPr>
        <w:t xml:space="preserve"> </w:t>
      </w:r>
    </w:p>
    <w:p w14:paraId="03260A8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R$ 6.495.000,00</w:t>
      </w:r>
    </w:p>
    <w:p w14:paraId="656D765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6.495</w:t>
      </w:r>
    </w:p>
    <w:p w14:paraId="3361B70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46B78D1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AAB92E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732E831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5A6758B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9C3B5E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426530E" w14:textId="77777777" w:rsidR="006A678A" w:rsidRPr="00A05C7C" w:rsidRDefault="006A678A" w:rsidP="006A678A">
      <w:pPr>
        <w:ind w:right="-2"/>
        <w:jc w:val="both"/>
        <w:rPr>
          <w:rFonts w:ascii="Open Sans" w:hAnsi="Open Sans" w:cs="Open Sans"/>
          <w:iCs/>
          <w:sz w:val="21"/>
          <w:szCs w:val="21"/>
        </w:rPr>
      </w:pPr>
    </w:p>
    <w:p w14:paraId="7D4D2EC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50786E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CCEBE8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400ª Série da 1ª Emissão de CRI da Emissora – Grupo Cem 23</w:t>
      </w:r>
      <w:r w:rsidRPr="00A05C7C">
        <w:rPr>
          <w:rFonts w:ascii="Open Sans" w:hAnsi="Open Sans" w:cs="Open Sans"/>
          <w:b/>
          <w:bCs/>
          <w:iCs/>
          <w:sz w:val="21"/>
          <w:szCs w:val="21"/>
        </w:rPr>
        <w:t xml:space="preserve"> </w:t>
      </w:r>
    </w:p>
    <w:p w14:paraId="026F475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R$ 6.495.000,00</w:t>
      </w:r>
    </w:p>
    <w:p w14:paraId="02116ED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6.495</w:t>
      </w:r>
    </w:p>
    <w:p w14:paraId="71D6D0F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591BFC9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1B686F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7264CEE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0635D7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F04C84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15848B9D" w14:textId="77777777" w:rsidR="006A678A" w:rsidRPr="00A05C7C" w:rsidRDefault="006A678A" w:rsidP="006A678A">
      <w:pPr>
        <w:ind w:right="-2"/>
        <w:jc w:val="both"/>
        <w:rPr>
          <w:rFonts w:ascii="Open Sans" w:hAnsi="Open Sans" w:cs="Open Sans"/>
          <w:iCs/>
          <w:sz w:val="21"/>
          <w:szCs w:val="21"/>
        </w:rPr>
      </w:pPr>
    </w:p>
    <w:p w14:paraId="18ECB98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C95A84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464EBB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401ª Série da 1ª Emissão de CRI da Emissora – Grupo Cem 23</w:t>
      </w:r>
      <w:r w:rsidRPr="00A05C7C">
        <w:rPr>
          <w:rFonts w:ascii="Open Sans" w:hAnsi="Open Sans" w:cs="Open Sans"/>
          <w:b/>
          <w:bCs/>
          <w:iCs/>
          <w:sz w:val="21"/>
          <w:szCs w:val="21"/>
        </w:rPr>
        <w:t xml:space="preserve"> </w:t>
      </w:r>
    </w:p>
    <w:p w14:paraId="4EB4332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R$ 4.200.000,00</w:t>
      </w:r>
    </w:p>
    <w:p w14:paraId="721B77A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22C9E74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36BA963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F2091E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0F89CB9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3454520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1DC694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1FC0B219" w14:textId="77777777" w:rsidR="006A678A" w:rsidRPr="00A05C7C" w:rsidRDefault="006A678A" w:rsidP="006A678A">
      <w:pPr>
        <w:rPr>
          <w:rFonts w:ascii="Open Sans" w:hAnsi="Open Sans" w:cs="Open Sans"/>
          <w:sz w:val="21"/>
          <w:szCs w:val="21"/>
        </w:rPr>
      </w:pPr>
    </w:p>
    <w:p w14:paraId="3E7D3DF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5BF71F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C83076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402ª Série da 1ª Emissão de CRI da Emissora – Grupo Cem 23</w:t>
      </w:r>
      <w:r w:rsidRPr="00A05C7C">
        <w:rPr>
          <w:rFonts w:ascii="Open Sans" w:hAnsi="Open Sans" w:cs="Open Sans"/>
          <w:b/>
          <w:bCs/>
          <w:iCs/>
          <w:sz w:val="21"/>
          <w:szCs w:val="21"/>
        </w:rPr>
        <w:t xml:space="preserve"> </w:t>
      </w:r>
    </w:p>
    <w:p w14:paraId="49BF3CD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488D5F2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7288B96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023D9AE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06B8A5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08A64AC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E90713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655180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987FA3E" w14:textId="77777777" w:rsidR="006A678A" w:rsidRPr="00A05C7C" w:rsidRDefault="006A678A" w:rsidP="006A678A">
      <w:pPr>
        <w:rPr>
          <w:rFonts w:ascii="Open Sans" w:hAnsi="Open Sans" w:cs="Open Sans"/>
          <w:sz w:val="21"/>
          <w:szCs w:val="21"/>
        </w:rPr>
      </w:pPr>
    </w:p>
    <w:p w14:paraId="709808B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3935FC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7CDFC2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403ª Série da 1ª Emissão de CRI da Emissora – Grupo Cem 23</w:t>
      </w:r>
      <w:r w:rsidRPr="00A05C7C">
        <w:rPr>
          <w:rFonts w:ascii="Open Sans" w:hAnsi="Open Sans" w:cs="Open Sans"/>
          <w:b/>
          <w:bCs/>
          <w:iCs/>
          <w:sz w:val="21"/>
          <w:szCs w:val="21"/>
        </w:rPr>
        <w:t xml:space="preserve"> </w:t>
      </w:r>
    </w:p>
    <w:p w14:paraId="545054F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28D862E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1057AD6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0EA3648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D54D71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ACCD98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0FC2357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88AB24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6BE664FF" w14:textId="77777777" w:rsidR="006A678A" w:rsidRPr="00A05C7C" w:rsidRDefault="006A678A" w:rsidP="006A678A">
      <w:pPr>
        <w:rPr>
          <w:rFonts w:ascii="Open Sans" w:hAnsi="Open Sans" w:cs="Open Sans"/>
          <w:sz w:val="21"/>
          <w:szCs w:val="21"/>
        </w:rPr>
      </w:pPr>
    </w:p>
    <w:p w14:paraId="00BD799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FEF099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05007B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404ª Série da 1ª Emissão de CRI da Emissora – Grupo Cem 23</w:t>
      </w:r>
      <w:r w:rsidRPr="00A05C7C">
        <w:rPr>
          <w:rFonts w:ascii="Open Sans" w:hAnsi="Open Sans" w:cs="Open Sans"/>
          <w:b/>
          <w:bCs/>
          <w:iCs/>
          <w:sz w:val="21"/>
          <w:szCs w:val="21"/>
        </w:rPr>
        <w:t xml:space="preserve"> </w:t>
      </w:r>
    </w:p>
    <w:p w14:paraId="6944509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R$ 4.200.000,00</w:t>
      </w:r>
    </w:p>
    <w:p w14:paraId="7CD4A6A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0509D01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648125E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998BC9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03875E8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B42E01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F9C049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2F69B34F" w14:textId="77777777" w:rsidR="006A678A" w:rsidRPr="00A05C7C" w:rsidRDefault="006A678A" w:rsidP="006A678A">
      <w:pPr>
        <w:ind w:right="-2"/>
        <w:jc w:val="both"/>
        <w:rPr>
          <w:rFonts w:ascii="Open Sans" w:hAnsi="Open Sans" w:cs="Open Sans"/>
          <w:iCs/>
          <w:sz w:val="21"/>
          <w:szCs w:val="21"/>
        </w:rPr>
      </w:pPr>
    </w:p>
    <w:p w14:paraId="0510A0F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9FCC1B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0A1092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405ª Série da 1ª Emissão de CRI da Emissora – Grupo Cem 23</w:t>
      </w:r>
      <w:r w:rsidRPr="00A05C7C">
        <w:rPr>
          <w:rFonts w:ascii="Open Sans" w:hAnsi="Open Sans" w:cs="Open Sans"/>
          <w:b/>
          <w:bCs/>
          <w:iCs/>
          <w:sz w:val="21"/>
          <w:szCs w:val="21"/>
        </w:rPr>
        <w:t xml:space="preserve"> </w:t>
      </w:r>
    </w:p>
    <w:p w14:paraId="5CE8544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57F5724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7E2E8CE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5AE1263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A847FE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82A711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F4077F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746E99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567C1BCC" w14:textId="77777777" w:rsidR="006A678A" w:rsidRPr="00A05C7C" w:rsidRDefault="006A678A" w:rsidP="006A678A">
      <w:pPr>
        <w:ind w:right="-2"/>
        <w:jc w:val="both"/>
        <w:rPr>
          <w:rFonts w:ascii="Open Sans" w:hAnsi="Open Sans" w:cs="Open Sans"/>
          <w:iCs/>
          <w:sz w:val="21"/>
          <w:szCs w:val="21"/>
        </w:rPr>
      </w:pPr>
    </w:p>
    <w:p w14:paraId="7243480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A30575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B929F9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406ªSérie da 1ª Emissão de CRI da Emissora – Grupo Cem 23</w:t>
      </w:r>
      <w:r w:rsidRPr="00A05C7C">
        <w:rPr>
          <w:rFonts w:ascii="Open Sans" w:hAnsi="Open Sans" w:cs="Open Sans"/>
          <w:b/>
          <w:bCs/>
          <w:iCs/>
          <w:sz w:val="21"/>
          <w:szCs w:val="21"/>
        </w:rPr>
        <w:t xml:space="preserve"> </w:t>
      </w:r>
    </w:p>
    <w:p w14:paraId="5301EDB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0C08D78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4A4208C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62586C6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54278C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220B60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0BF3D98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4ECBF40"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2971BE5D" w14:textId="77777777" w:rsidR="006A678A" w:rsidRPr="00A05C7C" w:rsidRDefault="006A678A" w:rsidP="006A678A">
      <w:pPr>
        <w:rPr>
          <w:rFonts w:ascii="Open Sans" w:hAnsi="Open Sans" w:cs="Open Sans"/>
          <w:iCs/>
          <w:sz w:val="21"/>
          <w:szCs w:val="21"/>
        </w:rPr>
      </w:pPr>
    </w:p>
    <w:p w14:paraId="0BA0AD8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E2E19A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99A7D3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407ªSérie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76C3BD7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R$ 6.750.000,00</w:t>
      </w:r>
    </w:p>
    <w:p w14:paraId="4E48676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6.750</w:t>
      </w:r>
    </w:p>
    <w:p w14:paraId="4AB4C1B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1377C89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75573D8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2EDFEA0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5F22497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16A21AB"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1F9A6E1F" w14:textId="77777777" w:rsidR="006A678A" w:rsidRPr="00A05C7C" w:rsidRDefault="006A678A" w:rsidP="006A678A">
      <w:pPr>
        <w:ind w:right="-2"/>
        <w:jc w:val="both"/>
        <w:rPr>
          <w:rFonts w:ascii="Open Sans" w:hAnsi="Open Sans" w:cs="Open Sans"/>
          <w:b/>
          <w:bCs/>
          <w:iCs/>
          <w:sz w:val="21"/>
          <w:szCs w:val="21"/>
        </w:rPr>
      </w:pPr>
    </w:p>
    <w:p w14:paraId="027F5C4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04C2E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0B6C67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408ªSérie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6EE9391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R$ 2.250.000,00</w:t>
      </w:r>
    </w:p>
    <w:p w14:paraId="043F3FF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2.250</w:t>
      </w:r>
    </w:p>
    <w:p w14:paraId="09855A5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5BE8A31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6C656A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01F6B9E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145C09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BF9F7CA"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5FA3BAE6" w14:textId="77777777" w:rsidR="006A678A" w:rsidRPr="00A05C7C" w:rsidRDefault="006A678A" w:rsidP="006A678A">
      <w:pPr>
        <w:rPr>
          <w:rFonts w:ascii="Open Sans" w:hAnsi="Open Sans" w:cs="Open Sans"/>
          <w:iCs/>
          <w:sz w:val="21"/>
          <w:szCs w:val="21"/>
        </w:rPr>
      </w:pPr>
    </w:p>
    <w:p w14:paraId="2746047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425125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D3D11F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409ªSérie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0AE6BDF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R$ 5.250.000,00</w:t>
      </w:r>
    </w:p>
    <w:p w14:paraId="511398E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5.250</w:t>
      </w:r>
    </w:p>
    <w:p w14:paraId="77DCE73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70A0513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158E2E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5A069B9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A8C464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271CC45"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62B633CD" w14:textId="77777777" w:rsidR="006A678A" w:rsidRPr="00A05C7C" w:rsidRDefault="006A678A" w:rsidP="006A678A">
      <w:pPr>
        <w:rPr>
          <w:rFonts w:ascii="Open Sans" w:hAnsi="Open Sans" w:cs="Open Sans"/>
          <w:iCs/>
          <w:sz w:val="21"/>
          <w:szCs w:val="21"/>
        </w:rPr>
      </w:pPr>
    </w:p>
    <w:p w14:paraId="02EE3D4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8B1BCA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59F808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410ªSérie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7311AEE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R$ 1.750.000,00</w:t>
      </w:r>
    </w:p>
    <w:p w14:paraId="087044B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1.750</w:t>
      </w:r>
    </w:p>
    <w:p w14:paraId="560868A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BA3E8D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7A2985C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25FF250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83C345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8AFD8CC"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1D1CEDFE" w14:textId="77777777" w:rsidR="006A678A" w:rsidRPr="00A05C7C" w:rsidRDefault="006A678A" w:rsidP="006A678A">
      <w:pPr>
        <w:rPr>
          <w:rFonts w:ascii="Open Sans" w:hAnsi="Open Sans" w:cs="Open Sans"/>
          <w:sz w:val="21"/>
          <w:szCs w:val="21"/>
        </w:rPr>
      </w:pPr>
    </w:p>
    <w:p w14:paraId="79E2E19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FF65B0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90E829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411ªSérie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3CB4C86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R$ 4.500.000,00</w:t>
      </w:r>
    </w:p>
    <w:p w14:paraId="7E78E07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4.500</w:t>
      </w:r>
    </w:p>
    <w:p w14:paraId="7E485F9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39890C5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9AB144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1336149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CC0465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7581409"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2905643A" w14:textId="77777777" w:rsidR="006A678A" w:rsidRPr="00A05C7C" w:rsidRDefault="006A678A" w:rsidP="006A678A">
      <w:pPr>
        <w:rPr>
          <w:rFonts w:ascii="Open Sans" w:hAnsi="Open Sans" w:cs="Open Sans"/>
          <w:iCs/>
          <w:sz w:val="21"/>
          <w:szCs w:val="21"/>
        </w:rPr>
      </w:pPr>
    </w:p>
    <w:p w14:paraId="4EE2DF6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0A2816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54B7C0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412ªSérie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5BE2CF9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R$ 1.500.000,00</w:t>
      </w:r>
    </w:p>
    <w:p w14:paraId="2741ED8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2741430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DB65E1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84417F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5758D58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06051BC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D075273"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6CF2BF3F" w14:textId="77777777" w:rsidR="006A678A" w:rsidRPr="00A05C7C" w:rsidRDefault="006A678A" w:rsidP="006A678A">
      <w:pPr>
        <w:rPr>
          <w:rFonts w:ascii="Open Sans" w:hAnsi="Open Sans" w:cs="Open Sans"/>
          <w:iCs/>
          <w:sz w:val="21"/>
          <w:szCs w:val="21"/>
        </w:rPr>
      </w:pPr>
    </w:p>
    <w:p w14:paraId="379FB9F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5AD155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C1771D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417ªSérie da 1ª Emissão de CRI da Emissora – A&amp;C LIMA II</w:t>
      </w:r>
    </w:p>
    <w:p w14:paraId="0A76D51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R$ 1.968.000,00</w:t>
      </w:r>
    </w:p>
    <w:p w14:paraId="0BD8BB1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1.968</w:t>
      </w:r>
    </w:p>
    <w:p w14:paraId="148EAAB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4036FE6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8CA6E7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28FBA14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5867959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8E25F15"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3F6655F6" w14:textId="77777777" w:rsidR="006A678A" w:rsidRPr="00A05C7C" w:rsidRDefault="006A678A" w:rsidP="006A678A">
      <w:pPr>
        <w:rPr>
          <w:rFonts w:ascii="Open Sans" w:hAnsi="Open Sans" w:cs="Open Sans"/>
          <w:iCs/>
          <w:sz w:val="21"/>
          <w:szCs w:val="21"/>
        </w:rPr>
      </w:pPr>
    </w:p>
    <w:p w14:paraId="53FC941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BC9E20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AF16F8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418ªSérie da 1ª Emissão de CRI da Emissora – A&amp;C LIMA II</w:t>
      </w:r>
    </w:p>
    <w:p w14:paraId="0B4F617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R$ 1.312.000,00</w:t>
      </w:r>
    </w:p>
    <w:p w14:paraId="7F5B9FA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1.312</w:t>
      </w:r>
    </w:p>
    <w:p w14:paraId="79096A3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16,25% ao ano</w:t>
      </w:r>
    </w:p>
    <w:p w14:paraId="793CACF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7C5BDE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681420B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6737CA5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25B79B3"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6A58A409" w14:textId="77777777" w:rsidR="006A678A" w:rsidRPr="00A05C7C" w:rsidRDefault="006A678A" w:rsidP="006A678A">
      <w:pPr>
        <w:rPr>
          <w:rFonts w:ascii="Open Sans" w:hAnsi="Open Sans" w:cs="Open Sans"/>
          <w:iCs/>
          <w:sz w:val="21"/>
          <w:szCs w:val="21"/>
        </w:rPr>
      </w:pPr>
    </w:p>
    <w:p w14:paraId="6599EF9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D88890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9FCEAD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419ªSérie da 1ª Emissão de CRI da Emissora – A&amp;C LIMA II</w:t>
      </w:r>
    </w:p>
    <w:p w14:paraId="56C92CA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R$ 156.000,00</w:t>
      </w:r>
    </w:p>
    <w:p w14:paraId="7EC26BD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156</w:t>
      </w:r>
    </w:p>
    <w:p w14:paraId="03AEFB6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6AEF8D8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315A8E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70FE2BC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61E2DE3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773E23C"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13BAF41D" w14:textId="77777777" w:rsidR="006A678A" w:rsidRPr="00A05C7C" w:rsidRDefault="006A678A" w:rsidP="006A678A">
      <w:pPr>
        <w:rPr>
          <w:rFonts w:ascii="Open Sans" w:hAnsi="Open Sans" w:cs="Open Sans"/>
          <w:iCs/>
          <w:sz w:val="21"/>
          <w:szCs w:val="21"/>
        </w:rPr>
      </w:pPr>
    </w:p>
    <w:p w14:paraId="0633A79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6B2434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FCAA27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420ªSérie da 1ª Emissão de CRI da Emissora – A&amp;C LIMA II</w:t>
      </w:r>
    </w:p>
    <w:p w14:paraId="1BC7ECF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R$ 104.000,00</w:t>
      </w:r>
    </w:p>
    <w:p w14:paraId="5FD9FCD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104</w:t>
      </w:r>
    </w:p>
    <w:p w14:paraId="48C4D64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16,25% ao ano</w:t>
      </w:r>
    </w:p>
    <w:p w14:paraId="425C973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522E34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567574F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731498F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83D443F"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6170234A" w14:textId="77777777" w:rsidR="006A678A" w:rsidRPr="00A05C7C" w:rsidRDefault="006A678A" w:rsidP="006A678A">
      <w:pPr>
        <w:rPr>
          <w:rFonts w:ascii="Open Sans" w:hAnsi="Open Sans" w:cs="Open Sans"/>
          <w:iCs/>
          <w:sz w:val="21"/>
          <w:szCs w:val="21"/>
        </w:rPr>
      </w:pPr>
    </w:p>
    <w:p w14:paraId="2606B83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AD5996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F6BD21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421ªSérie da 1ª Emissão de CRI da Emissora – INLOT GOIAS</w:t>
      </w:r>
    </w:p>
    <w:p w14:paraId="0666F6E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R$ 33.900.000,00</w:t>
      </w:r>
    </w:p>
    <w:p w14:paraId="371AA0C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33.900</w:t>
      </w:r>
    </w:p>
    <w:p w14:paraId="1397009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22FE2B7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BD7790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644B163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F9F8AC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69ADAFE"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4DD003AF" w14:textId="77777777" w:rsidR="006A678A" w:rsidRPr="00A05C7C" w:rsidRDefault="006A678A" w:rsidP="006A678A">
      <w:pPr>
        <w:rPr>
          <w:rFonts w:ascii="Open Sans" w:hAnsi="Open Sans" w:cs="Open Sans"/>
          <w:sz w:val="21"/>
          <w:szCs w:val="21"/>
        </w:rPr>
      </w:pPr>
    </w:p>
    <w:p w14:paraId="402A405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FF4304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5ED4E1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422ªSérie da 1ª Emissão de CRI da Emissora – INLOT GOIAS</w:t>
      </w:r>
    </w:p>
    <w:p w14:paraId="3BD8AB1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R$ 22.600.000,00</w:t>
      </w:r>
    </w:p>
    <w:p w14:paraId="0228145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22.600</w:t>
      </w:r>
    </w:p>
    <w:p w14:paraId="56A1A4B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23939D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6D5F9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56F85C2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10F3FE2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B6A5B5C"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3A3FCAEA" w14:textId="77777777" w:rsidR="006A678A" w:rsidRPr="00A05C7C" w:rsidRDefault="006A678A" w:rsidP="006A678A">
      <w:pPr>
        <w:rPr>
          <w:rFonts w:ascii="Open Sans" w:hAnsi="Open Sans" w:cs="Open Sans"/>
          <w:iCs/>
          <w:sz w:val="21"/>
          <w:szCs w:val="21"/>
        </w:rPr>
      </w:pPr>
    </w:p>
    <w:p w14:paraId="3C583B7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FEE108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AFC219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423ªSérie da 1ª Emissão de CRI da Emissora – INLOT GOIAS</w:t>
      </w:r>
    </w:p>
    <w:p w14:paraId="05A294C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R$ 15.050.000,00</w:t>
      </w:r>
    </w:p>
    <w:p w14:paraId="49332D4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15.050</w:t>
      </w:r>
    </w:p>
    <w:p w14:paraId="4B5BD39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19,50% ao ano</w:t>
      </w:r>
    </w:p>
    <w:p w14:paraId="1CD1B59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430BC0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4CAAEFC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54BE645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71C216B"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7D3AC81B" w14:textId="77777777" w:rsidR="006A678A" w:rsidRPr="00A05C7C" w:rsidRDefault="006A678A" w:rsidP="006A678A">
      <w:pPr>
        <w:rPr>
          <w:rFonts w:ascii="Open Sans" w:hAnsi="Open Sans" w:cs="Open Sans"/>
          <w:iCs/>
          <w:sz w:val="21"/>
          <w:szCs w:val="21"/>
        </w:rPr>
      </w:pPr>
    </w:p>
    <w:p w14:paraId="531BA38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65D454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337FA2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424ªSérie da 1ª Emissão de CRI da Emissora – INLOT GOIAS</w:t>
      </w:r>
    </w:p>
    <w:p w14:paraId="358494F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R$ 9.720.000,00</w:t>
      </w:r>
    </w:p>
    <w:p w14:paraId="3A52B52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9.720</w:t>
      </w:r>
    </w:p>
    <w:p w14:paraId="11FD27B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37EA2D7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DDF03B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5F9EB3B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66612F5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9624831"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0A7857FF" w14:textId="77777777" w:rsidR="006A678A" w:rsidRPr="00A05C7C" w:rsidRDefault="006A678A" w:rsidP="006A678A">
      <w:pPr>
        <w:rPr>
          <w:rFonts w:ascii="Open Sans" w:hAnsi="Open Sans" w:cs="Open Sans"/>
          <w:sz w:val="21"/>
          <w:szCs w:val="21"/>
        </w:rPr>
      </w:pPr>
    </w:p>
    <w:p w14:paraId="45D47D1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3CFE90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A2C375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425ªSérie da 1ª Emissão de CRI da Emissora – INLOT GOIAS</w:t>
      </w:r>
    </w:p>
    <w:p w14:paraId="6D53F77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R$ 6.480.000,00</w:t>
      </w:r>
    </w:p>
    <w:p w14:paraId="4949A1E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6.480</w:t>
      </w:r>
    </w:p>
    <w:p w14:paraId="28D485D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C20478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7D65C50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4443E75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7C0FF4E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B3380D7"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51E264B0" w14:textId="77777777" w:rsidR="006A678A" w:rsidRPr="00A05C7C" w:rsidRDefault="006A678A" w:rsidP="006A678A">
      <w:pPr>
        <w:rPr>
          <w:rFonts w:ascii="Open Sans" w:hAnsi="Open Sans" w:cs="Open Sans"/>
          <w:sz w:val="21"/>
          <w:szCs w:val="21"/>
        </w:rPr>
      </w:pPr>
    </w:p>
    <w:p w14:paraId="753D90B2" w14:textId="77777777" w:rsidR="006A678A" w:rsidRPr="00A05C7C" w:rsidRDefault="006A678A" w:rsidP="006A678A">
      <w:pPr>
        <w:rPr>
          <w:rFonts w:ascii="Open Sans" w:hAnsi="Open Sans" w:cs="Open Sans"/>
          <w:sz w:val="21"/>
          <w:szCs w:val="21"/>
        </w:rPr>
      </w:pPr>
    </w:p>
    <w:p w14:paraId="55E4F7E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C07EAE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6CC904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426ªSérie da 1ª Emissão de CRI da Emissora – INLOT GOIAS</w:t>
      </w:r>
    </w:p>
    <w:p w14:paraId="50C7587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R$ 8.130.000,00</w:t>
      </w:r>
    </w:p>
    <w:p w14:paraId="0A98DBC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8.130</w:t>
      </w:r>
    </w:p>
    <w:p w14:paraId="2534AE1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7106D2A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DCB98D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76B38A6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60D0AB5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04B0001"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184BEB73" w14:textId="77777777" w:rsidR="006A678A" w:rsidRPr="00A05C7C" w:rsidRDefault="006A678A" w:rsidP="006A678A">
      <w:pPr>
        <w:rPr>
          <w:rFonts w:ascii="Open Sans" w:hAnsi="Open Sans" w:cs="Open Sans"/>
          <w:iCs/>
          <w:sz w:val="21"/>
          <w:szCs w:val="21"/>
        </w:rPr>
      </w:pPr>
    </w:p>
    <w:p w14:paraId="3394606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E4285F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91B147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427ªSérie da 1ª Emissão de CRI da Emissora – INLOT GOIAS</w:t>
      </w:r>
    </w:p>
    <w:p w14:paraId="5EEC5BF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R$ 5.420.000,00</w:t>
      </w:r>
    </w:p>
    <w:p w14:paraId="2C8FF01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5.420</w:t>
      </w:r>
    </w:p>
    <w:p w14:paraId="28F9628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24621F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7921F2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1BC10E6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5851847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A53B248"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07EB40F6" w14:textId="77777777" w:rsidR="006A678A" w:rsidRPr="00A05C7C" w:rsidRDefault="006A678A" w:rsidP="006A678A">
      <w:pPr>
        <w:rPr>
          <w:rFonts w:ascii="Open Sans" w:hAnsi="Open Sans" w:cs="Open Sans"/>
          <w:sz w:val="21"/>
          <w:szCs w:val="21"/>
        </w:rPr>
      </w:pPr>
    </w:p>
    <w:p w14:paraId="6727D7C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E8F141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203764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428ªSérie da 1ª Emissão de CRI da Emissora – RECANTO DAS FLORES</w:t>
      </w:r>
    </w:p>
    <w:p w14:paraId="69DE32D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R$6.650.000,00</w:t>
      </w:r>
    </w:p>
    <w:p w14:paraId="0C50B41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6650</w:t>
      </w:r>
    </w:p>
    <w:p w14:paraId="0F1A0F0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75C05C1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F9A77B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13EF5D5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0DD369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184F49C" w14:textId="77777777" w:rsidR="006A678A" w:rsidRPr="00A05C7C" w:rsidRDefault="006A678A" w:rsidP="006A678A">
      <w:pPr>
        <w:rPr>
          <w:rFonts w:ascii="Open Sans" w:hAnsi="Open Sans" w:cs="Open San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04A8DAC5" w14:textId="77777777" w:rsidR="006A678A" w:rsidRPr="00A05C7C" w:rsidRDefault="006A678A" w:rsidP="006A678A">
      <w:pPr>
        <w:rPr>
          <w:rFonts w:ascii="Open Sans" w:hAnsi="Open Sans" w:cs="Open Sans"/>
          <w:sz w:val="21"/>
          <w:szCs w:val="21"/>
        </w:rPr>
      </w:pPr>
    </w:p>
    <w:p w14:paraId="5CDD5FBA" w14:textId="77777777" w:rsidR="006A678A" w:rsidRPr="00A05C7C" w:rsidRDefault="006A678A" w:rsidP="006A678A">
      <w:pPr>
        <w:rPr>
          <w:rFonts w:ascii="Open Sans" w:hAnsi="Open Sans" w:cs="Open Sans"/>
          <w:sz w:val="21"/>
          <w:szCs w:val="21"/>
        </w:rPr>
      </w:pPr>
    </w:p>
    <w:p w14:paraId="33AE4A3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061420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E2E9C3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429ªSérie da 1ª Emissão de CRI da Emissora - RECANTO DAS FLORES</w:t>
      </w:r>
    </w:p>
    <w:p w14:paraId="0D2B16F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R$2.850.000,00</w:t>
      </w:r>
    </w:p>
    <w:p w14:paraId="491CAB5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2850</w:t>
      </w:r>
    </w:p>
    <w:p w14:paraId="6BE514F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4E635AE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4A3D2F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2BE06522"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5A948D4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FFE063D"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1F421346" w14:textId="77777777" w:rsidR="006A678A" w:rsidRPr="00A05C7C" w:rsidRDefault="006A678A" w:rsidP="006A678A">
      <w:pPr>
        <w:rPr>
          <w:rFonts w:ascii="Open Sans" w:hAnsi="Open Sans" w:cs="Open Sans"/>
          <w:iCs/>
          <w:sz w:val="21"/>
          <w:szCs w:val="21"/>
        </w:rPr>
      </w:pPr>
    </w:p>
    <w:p w14:paraId="44EA385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88098F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878B4B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430ªSérie da 1ª Emissão de CRI da Emissora - RECANTO DAS FLORES</w:t>
      </w:r>
    </w:p>
    <w:p w14:paraId="39B89AE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R$3.500.000,00</w:t>
      </w:r>
    </w:p>
    <w:p w14:paraId="7A1C71E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3500</w:t>
      </w:r>
    </w:p>
    <w:p w14:paraId="3049A14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13BCE0D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00B170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47EA5A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19A6EB0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392B406"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1E110D2B" w14:textId="77777777" w:rsidR="006A678A" w:rsidRPr="00A05C7C" w:rsidRDefault="006A678A" w:rsidP="006A678A">
      <w:pPr>
        <w:ind w:right="-2"/>
        <w:jc w:val="both"/>
        <w:rPr>
          <w:rFonts w:ascii="Open Sans" w:hAnsi="Open Sans" w:cs="Open Sans"/>
          <w:b/>
          <w:bCs/>
          <w:iCs/>
          <w:sz w:val="21"/>
          <w:szCs w:val="21"/>
        </w:rPr>
      </w:pPr>
    </w:p>
    <w:p w14:paraId="0F32ECF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FB85D2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EDA49D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431ª Série da 1ª Emissão de CRI da Emissora - RECANTO DAS FLORES</w:t>
      </w:r>
    </w:p>
    <w:p w14:paraId="2750223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R$1.500.000,00</w:t>
      </w:r>
    </w:p>
    <w:p w14:paraId="483E432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17A3ADA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D48A74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745DB3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7DF8464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38AC84C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D6DC93D"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07CDFCEF" w14:textId="77777777" w:rsidR="006A678A" w:rsidRPr="00A05C7C" w:rsidRDefault="006A678A" w:rsidP="006A678A">
      <w:pPr>
        <w:ind w:right="-2"/>
        <w:jc w:val="both"/>
        <w:rPr>
          <w:rFonts w:ascii="Open Sans" w:hAnsi="Open Sans" w:cs="Open Sans"/>
          <w:b/>
          <w:bCs/>
          <w:iCs/>
          <w:sz w:val="21"/>
          <w:szCs w:val="21"/>
        </w:rPr>
      </w:pPr>
    </w:p>
    <w:p w14:paraId="046D132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78466B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D65EA2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432ª Série da 1ª Emissão de CRI da Emissora - RECANTO DAS FLORES</w:t>
      </w:r>
    </w:p>
    <w:p w14:paraId="29D59CD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R$3.500.000,00</w:t>
      </w:r>
    </w:p>
    <w:p w14:paraId="02ED909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3500</w:t>
      </w:r>
    </w:p>
    <w:p w14:paraId="6ED086B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50CDB5A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7EBE08C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B64917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3C2D58C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2B375E7"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29BEEDD2" w14:textId="77777777" w:rsidR="006A678A" w:rsidRPr="00A05C7C" w:rsidRDefault="006A678A" w:rsidP="006A678A">
      <w:pPr>
        <w:rPr>
          <w:rFonts w:ascii="Open Sans" w:hAnsi="Open Sans" w:cs="Open Sans"/>
          <w:iCs/>
          <w:sz w:val="21"/>
          <w:szCs w:val="21"/>
        </w:rPr>
      </w:pPr>
    </w:p>
    <w:p w14:paraId="1CB64F0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902B32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79FE9C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433ª Série da 1ª Emissão de CRI da Emissora - RECANTO DAS FLORES</w:t>
      </w:r>
    </w:p>
    <w:p w14:paraId="6CD89F3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R$1.500.000,00</w:t>
      </w:r>
    </w:p>
    <w:p w14:paraId="4D60904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0C8B5CA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596DD48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57FD7F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748C5DF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7FEB58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1862D26"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637EB403" w14:textId="77777777" w:rsidR="006A678A" w:rsidRPr="00A05C7C" w:rsidRDefault="006A678A" w:rsidP="006A678A">
      <w:pPr>
        <w:ind w:right="-2"/>
        <w:jc w:val="both"/>
        <w:rPr>
          <w:rFonts w:ascii="Open Sans" w:hAnsi="Open Sans" w:cs="Open Sans"/>
          <w:b/>
          <w:bCs/>
          <w:iCs/>
          <w:sz w:val="21"/>
          <w:szCs w:val="21"/>
        </w:rPr>
      </w:pPr>
    </w:p>
    <w:p w14:paraId="0ECCD38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2DC706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DD0473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434ª Série da 1ª Emissão de CRI da Emissora - RECANTO DAS FLORES</w:t>
      </w:r>
    </w:p>
    <w:p w14:paraId="7A495DE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R$4.200.000,00</w:t>
      </w:r>
    </w:p>
    <w:p w14:paraId="6BA52F7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3B1B483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20AD56C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4E77F2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30064ACC"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7C70341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78B8190"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3DF67377" w14:textId="77777777" w:rsidR="006A678A" w:rsidRPr="00A05C7C" w:rsidRDefault="006A678A" w:rsidP="006A678A">
      <w:pPr>
        <w:rPr>
          <w:rFonts w:ascii="Open Sans" w:hAnsi="Open Sans" w:cs="Open Sans"/>
          <w:sz w:val="21"/>
          <w:szCs w:val="21"/>
        </w:rPr>
      </w:pPr>
    </w:p>
    <w:p w14:paraId="32B8635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6C7C28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87F225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435ª Série da 1ª Emissão de CRI da Emissora - RECANTO DAS FLORES</w:t>
      </w:r>
    </w:p>
    <w:p w14:paraId="6055474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R$1.800.000,00</w:t>
      </w:r>
    </w:p>
    <w:p w14:paraId="429B9F2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1800</w:t>
      </w:r>
    </w:p>
    <w:p w14:paraId="6735250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CDB896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D328C1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6735CC6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15F0BC5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F76B677"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1842D10B" w14:textId="77777777" w:rsidR="006A678A" w:rsidRPr="00A05C7C" w:rsidRDefault="006A678A" w:rsidP="006A678A">
      <w:pPr>
        <w:rPr>
          <w:rFonts w:ascii="Open Sans" w:hAnsi="Open Sans" w:cs="Open Sans"/>
          <w:iCs/>
          <w:sz w:val="21"/>
          <w:szCs w:val="21"/>
        </w:rPr>
      </w:pPr>
    </w:p>
    <w:p w14:paraId="565A565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2AFC63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C53E7B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436ª Série da 1ª Emissão de CRI da Emissora - RECANTO DAS FLORES</w:t>
      </w:r>
    </w:p>
    <w:p w14:paraId="09EC8EF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R$1.750.000,00</w:t>
      </w:r>
    </w:p>
    <w:p w14:paraId="5334E0B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1750</w:t>
      </w:r>
    </w:p>
    <w:p w14:paraId="2E9D773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69F25AC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1192800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3C467BA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7702EA8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5ECC2C4"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26F8C52D" w14:textId="77777777" w:rsidR="006A678A" w:rsidRPr="00A05C7C" w:rsidRDefault="006A678A" w:rsidP="006A678A">
      <w:pPr>
        <w:ind w:right="-2"/>
        <w:jc w:val="both"/>
        <w:rPr>
          <w:rFonts w:ascii="Open Sans" w:hAnsi="Open Sans" w:cs="Open Sans"/>
          <w:b/>
          <w:bCs/>
          <w:iCs/>
          <w:sz w:val="21"/>
          <w:szCs w:val="21"/>
        </w:rPr>
      </w:pPr>
    </w:p>
    <w:p w14:paraId="30B11F5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60D590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91E23E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437ª Série da 1ª Emissão de CRI da Emissora - RECANTO DAS FLORES</w:t>
      </w:r>
    </w:p>
    <w:p w14:paraId="34537EF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R$750.000,00</w:t>
      </w:r>
    </w:p>
    <w:p w14:paraId="023B098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750</w:t>
      </w:r>
    </w:p>
    <w:p w14:paraId="2DEA19B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8E8B9B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328F86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35CF0C6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31B4B4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92361F8"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4D724102" w14:textId="77777777" w:rsidR="006A678A" w:rsidRPr="00A05C7C" w:rsidRDefault="006A678A" w:rsidP="006A678A">
      <w:pPr>
        <w:rPr>
          <w:rFonts w:ascii="Open Sans" w:hAnsi="Open Sans" w:cs="Open Sans"/>
          <w:sz w:val="21"/>
          <w:szCs w:val="21"/>
        </w:rPr>
      </w:pPr>
    </w:p>
    <w:p w14:paraId="3334C25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A11656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86C8878"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449ª Série da 1ª Emissão de CRI da Emissora - GPK</w:t>
      </w:r>
    </w:p>
    <w:p w14:paraId="56BC523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R$ 64.775.000,00</w:t>
      </w:r>
    </w:p>
    <w:p w14:paraId="11A9D92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64.775</w:t>
      </w:r>
    </w:p>
    <w:p w14:paraId="3BFD4FB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7FE8EEE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623288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2DD6BDD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223E22D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4CC9436"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775EB53A" w14:textId="77777777" w:rsidR="006A678A" w:rsidRPr="00A05C7C" w:rsidRDefault="006A678A" w:rsidP="006A678A">
      <w:pPr>
        <w:rPr>
          <w:rFonts w:ascii="Open Sans" w:hAnsi="Open Sans" w:cs="Open Sans"/>
          <w:iCs/>
          <w:sz w:val="21"/>
          <w:szCs w:val="21"/>
        </w:rPr>
      </w:pPr>
    </w:p>
    <w:p w14:paraId="075B7B9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BA0292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A571E2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450ª Série da 1ª Emissão de CRI da Emissora - GPK</w:t>
      </w:r>
    </w:p>
    <w:p w14:paraId="6B2C6A0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R$ 64.775.000,00</w:t>
      </w:r>
    </w:p>
    <w:p w14:paraId="21EB65C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64.775</w:t>
      </w:r>
    </w:p>
    <w:p w14:paraId="5EAD679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3D6B672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C60A9C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035DAE4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3BF4A19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2E884C9"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1D3AE5D1" w14:textId="77777777" w:rsidR="006A678A" w:rsidRPr="00A05C7C" w:rsidRDefault="006A678A" w:rsidP="006A678A">
      <w:pPr>
        <w:rPr>
          <w:rFonts w:ascii="Open Sans" w:hAnsi="Open Sans" w:cs="Open Sans"/>
          <w:iCs/>
          <w:sz w:val="21"/>
          <w:szCs w:val="21"/>
        </w:rPr>
      </w:pPr>
    </w:p>
    <w:p w14:paraId="778F51B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0400FE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4AE48E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451ª Série da 1ª Emissão de CRI da Emissora - GPK</w:t>
      </w:r>
    </w:p>
    <w:p w14:paraId="6D2FFD7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R$ 33.475.000,00</w:t>
      </w:r>
    </w:p>
    <w:p w14:paraId="651CA55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33.475</w:t>
      </w:r>
    </w:p>
    <w:p w14:paraId="1700AB7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0FBFB7E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8FFA69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12A697C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1C191AC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A257008"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5947A2AB" w14:textId="77777777" w:rsidR="006A678A" w:rsidRPr="00A05C7C" w:rsidRDefault="006A678A" w:rsidP="006A678A">
      <w:pPr>
        <w:rPr>
          <w:rFonts w:ascii="Open Sans" w:hAnsi="Open Sans" w:cs="Open Sans"/>
          <w:iCs/>
          <w:sz w:val="21"/>
          <w:szCs w:val="21"/>
        </w:rPr>
      </w:pPr>
    </w:p>
    <w:p w14:paraId="2C386A1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B49CFE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9B91CC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452ª Série da 1ª Emissão de CRI da Emissora - GPK</w:t>
      </w:r>
    </w:p>
    <w:p w14:paraId="3D917B3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R$ 33.475.000,00</w:t>
      </w:r>
    </w:p>
    <w:p w14:paraId="1131026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33.475</w:t>
      </w:r>
    </w:p>
    <w:p w14:paraId="2035712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3D4288D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C883EE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51E1F07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63D4040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7ABCD8C"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74F94C7F" w14:textId="77777777" w:rsidR="006A678A" w:rsidRPr="00A05C7C" w:rsidRDefault="006A678A" w:rsidP="006A678A">
      <w:pPr>
        <w:rPr>
          <w:rFonts w:ascii="Open Sans" w:hAnsi="Open Sans" w:cs="Open Sans"/>
          <w:iCs/>
          <w:sz w:val="21"/>
          <w:szCs w:val="21"/>
        </w:rPr>
      </w:pPr>
    </w:p>
    <w:p w14:paraId="1AF89FC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F16175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D89549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453ª Série da 1ª Emissão de CRI da Emissora - GPK</w:t>
      </w:r>
    </w:p>
    <w:p w14:paraId="387F20B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R$ 26.150.000,00</w:t>
      </w:r>
    </w:p>
    <w:p w14:paraId="0016C9A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26.150</w:t>
      </w:r>
    </w:p>
    <w:p w14:paraId="0541BAF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45AF812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8F9DB3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245AFFBB"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5211786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3460974"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30E5536D" w14:textId="77777777" w:rsidR="006A678A" w:rsidRPr="00A05C7C" w:rsidRDefault="006A678A" w:rsidP="006A678A">
      <w:pPr>
        <w:rPr>
          <w:rFonts w:ascii="Open Sans" w:hAnsi="Open Sans" w:cs="Open Sans"/>
          <w:iCs/>
          <w:sz w:val="21"/>
          <w:szCs w:val="21"/>
        </w:rPr>
      </w:pPr>
    </w:p>
    <w:p w14:paraId="68BE3D7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549BA6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881D58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454ª Série da 1ª Emissão de CRI da Emissora - GPK</w:t>
      </w:r>
    </w:p>
    <w:p w14:paraId="07E914B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R$ 26.150.000,00</w:t>
      </w:r>
    </w:p>
    <w:p w14:paraId="13CBF88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26.150</w:t>
      </w:r>
    </w:p>
    <w:p w14:paraId="1309792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6D78C20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CB8549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569315B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63B562B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0995176"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54D6F82E" w14:textId="77777777" w:rsidR="006A678A" w:rsidRPr="00A05C7C" w:rsidRDefault="006A678A" w:rsidP="006A678A">
      <w:pPr>
        <w:rPr>
          <w:rFonts w:ascii="Open Sans" w:hAnsi="Open Sans" w:cs="Open Sans"/>
          <w:iCs/>
          <w:sz w:val="21"/>
          <w:szCs w:val="21"/>
        </w:rPr>
      </w:pPr>
    </w:p>
    <w:p w14:paraId="55FBCE2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820BF6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B5AC6D3"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455ª Série da 1ª Emissão de CRI da Emissora - GPK</w:t>
      </w:r>
    </w:p>
    <w:p w14:paraId="448A7DA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R$ 27.025.000,00</w:t>
      </w:r>
    </w:p>
    <w:p w14:paraId="1002F97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27.025</w:t>
      </w:r>
    </w:p>
    <w:p w14:paraId="5D29DC0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29EA7AB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372A29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FD421BD"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081F5A4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5D73122"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1B84A8F0" w14:textId="77777777" w:rsidR="006A678A" w:rsidRPr="00A05C7C" w:rsidRDefault="006A678A" w:rsidP="006A678A">
      <w:pPr>
        <w:rPr>
          <w:rFonts w:ascii="Open Sans" w:hAnsi="Open Sans" w:cs="Open Sans"/>
          <w:iCs/>
          <w:sz w:val="21"/>
          <w:szCs w:val="21"/>
        </w:rPr>
      </w:pPr>
    </w:p>
    <w:p w14:paraId="4B51D2E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D13FDD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2FD335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456ª Série da 1ª Emissão de CRI da Emissora - GPK</w:t>
      </w:r>
    </w:p>
    <w:p w14:paraId="66A7401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R$ 27.025.000,00</w:t>
      </w:r>
    </w:p>
    <w:p w14:paraId="3953522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27.025</w:t>
      </w:r>
    </w:p>
    <w:p w14:paraId="4C83962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6F245D4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11AC04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5A4F8E8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391CB5D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D7944FD"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50585AC0" w14:textId="77777777" w:rsidR="006A678A" w:rsidRPr="00A05C7C" w:rsidRDefault="006A678A" w:rsidP="006A678A">
      <w:pPr>
        <w:rPr>
          <w:rFonts w:ascii="Open Sans" w:hAnsi="Open Sans" w:cs="Open Sans"/>
          <w:iCs/>
          <w:sz w:val="21"/>
          <w:szCs w:val="21"/>
        </w:rPr>
      </w:pPr>
    </w:p>
    <w:p w14:paraId="689E647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F813EF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C5853E1"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457ª Série da 1ª Emissão de CRI da Emissora – GTR Termas Resort</w:t>
      </w:r>
    </w:p>
    <w:p w14:paraId="2396BEA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R$ 47.080.000,00</w:t>
      </w:r>
    </w:p>
    <w:p w14:paraId="691CACF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47.080</w:t>
      </w:r>
    </w:p>
    <w:p w14:paraId="0C243E3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6573D6E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808B06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7064B170"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61F81B3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638B479"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48702EDE" w14:textId="77777777" w:rsidR="006A678A" w:rsidRPr="00A05C7C" w:rsidRDefault="006A678A" w:rsidP="006A678A">
      <w:pPr>
        <w:rPr>
          <w:rFonts w:ascii="Open Sans" w:hAnsi="Open Sans" w:cs="Open Sans"/>
          <w:iCs/>
          <w:sz w:val="21"/>
          <w:szCs w:val="21"/>
        </w:rPr>
      </w:pPr>
    </w:p>
    <w:p w14:paraId="12C2DB3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861457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6B1E62E"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458ª Série da 1ª Emissão de CRI da Emissora – GTR Termas Resort</w:t>
      </w:r>
    </w:p>
    <w:p w14:paraId="11D83C4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R$ 16.050.000,00</w:t>
      </w:r>
    </w:p>
    <w:p w14:paraId="2F8DCAF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16.050</w:t>
      </w:r>
    </w:p>
    <w:p w14:paraId="6DAFFE4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12,00% ao ano</w:t>
      </w:r>
    </w:p>
    <w:p w14:paraId="13BBE65B"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A80F9D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30FC88B7"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63159A6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ED0B3DC"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3790EE57" w14:textId="77777777" w:rsidR="006A678A" w:rsidRPr="00A05C7C" w:rsidRDefault="006A678A" w:rsidP="006A678A">
      <w:pPr>
        <w:rPr>
          <w:rFonts w:ascii="Open Sans" w:hAnsi="Open Sans" w:cs="Open Sans"/>
          <w:iCs/>
          <w:sz w:val="21"/>
          <w:szCs w:val="21"/>
        </w:rPr>
      </w:pPr>
    </w:p>
    <w:p w14:paraId="4E145D4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E4AD57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7ED09CF"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459ª Série da 1ª Emissão de CRI da Emissora – GTR Termas Resort</w:t>
      </w:r>
    </w:p>
    <w:p w14:paraId="7B9E052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R$ 43.870.000,00</w:t>
      </w:r>
    </w:p>
    <w:p w14:paraId="78391A9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43.870</w:t>
      </w:r>
    </w:p>
    <w:p w14:paraId="41BDCFE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15,80% ao ano</w:t>
      </w:r>
    </w:p>
    <w:p w14:paraId="29DE6C13"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4E4D87D"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6A52071A"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67E76C8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43B4917"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616FCD39" w14:textId="77777777" w:rsidR="006A678A" w:rsidRPr="00A05C7C" w:rsidRDefault="006A678A" w:rsidP="006A678A">
      <w:pPr>
        <w:rPr>
          <w:rFonts w:ascii="Open Sans" w:hAnsi="Open Sans" w:cs="Open Sans"/>
          <w:iCs/>
          <w:sz w:val="21"/>
          <w:szCs w:val="21"/>
        </w:rPr>
      </w:pPr>
    </w:p>
    <w:p w14:paraId="1920E3B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DCBCAE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E34C6D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460ª Série da 1ª Emissão de CRI da Emissora – GTR Termas Resort</w:t>
      </w:r>
    </w:p>
    <w:p w14:paraId="39BC9FF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R$ 3.520.000,00</w:t>
      </w:r>
    </w:p>
    <w:p w14:paraId="14517E4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3.520</w:t>
      </w:r>
    </w:p>
    <w:p w14:paraId="15654DF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6A6BF79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B05F196"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3E11D4E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4D212105"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AFC8FC4"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624089B" w14:textId="77777777" w:rsidR="006A678A" w:rsidRPr="00A05C7C" w:rsidRDefault="006A678A" w:rsidP="006A678A">
      <w:pPr>
        <w:rPr>
          <w:rFonts w:ascii="Open Sans" w:hAnsi="Open Sans" w:cs="Open Sans"/>
          <w:iCs/>
          <w:sz w:val="21"/>
          <w:szCs w:val="21"/>
        </w:rPr>
      </w:pPr>
    </w:p>
    <w:p w14:paraId="7F6AD0D6" w14:textId="77777777" w:rsidR="006A678A" w:rsidRPr="00A05C7C" w:rsidRDefault="006A678A" w:rsidP="006A678A">
      <w:pPr>
        <w:rPr>
          <w:rFonts w:ascii="Open Sans" w:hAnsi="Open Sans" w:cs="Open Sans"/>
          <w:iCs/>
          <w:sz w:val="21"/>
          <w:szCs w:val="21"/>
        </w:rPr>
      </w:pPr>
    </w:p>
    <w:p w14:paraId="3FDA9A3A"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05B7FE8"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146C326"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461ª Série da 1ª Emissão de CRI da Emissora – GTR Termas Resort</w:t>
      </w:r>
    </w:p>
    <w:p w14:paraId="62B9307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R$ 1.200.000,00</w:t>
      </w:r>
    </w:p>
    <w:p w14:paraId="75843C42"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1.200</w:t>
      </w:r>
    </w:p>
    <w:p w14:paraId="6D08AEA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12,00% ao ano</w:t>
      </w:r>
    </w:p>
    <w:p w14:paraId="0122290C"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68D7120"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4B39A235"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7D109877"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0B60139"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6159A213" w14:textId="77777777" w:rsidR="006A678A" w:rsidRPr="00A05C7C" w:rsidRDefault="006A678A" w:rsidP="006A678A">
      <w:pPr>
        <w:rPr>
          <w:rFonts w:ascii="Open Sans" w:hAnsi="Open Sans" w:cs="Open Sans"/>
          <w:iCs/>
          <w:sz w:val="21"/>
          <w:szCs w:val="21"/>
        </w:rPr>
      </w:pPr>
    </w:p>
    <w:p w14:paraId="46AB9FD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120312E"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B0B9A64"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462ª Série da 1ª Emissão de CRI da Emissora – GTR Termas Resort</w:t>
      </w:r>
    </w:p>
    <w:p w14:paraId="572E9849"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R$ 3.280.000,00</w:t>
      </w:r>
    </w:p>
    <w:p w14:paraId="31951DE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3.280</w:t>
      </w:r>
    </w:p>
    <w:p w14:paraId="40AA2581"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15,80% ao ano</w:t>
      </w:r>
    </w:p>
    <w:p w14:paraId="5A6D8AD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7757204"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2FA3D799" w14:textId="77777777" w:rsidR="006A678A" w:rsidRPr="00A05C7C" w:rsidRDefault="006A678A" w:rsidP="006A678A">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3B92E1BF" w14:textId="77777777" w:rsidR="006A678A" w:rsidRPr="00A05C7C" w:rsidRDefault="006A678A" w:rsidP="006A678A">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CEB3C13" w14:textId="77777777" w:rsidR="006A678A" w:rsidRPr="00A05C7C" w:rsidRDefault="006A678A" w:rsidP="006A678A">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2E154FFF" w14:textId="4CBFCF2B" w:rsidR="00C9240F" w:rsidRPr="00A05C7C" w:rsidRDefault="00C9240F" w:rsidP="006A678A">
      <w:pPr>
        <w:widowControl w:val="0"/>
        <w:spacing w:line="300" w:lineRule="exact"/>
        <w:ind w:left="340" w:right="-2"/>
        <w:jc w:val="center"/>
        <w:rPr>
          <w:rFonts w:ascii="Open Sans" w:hAnsi="Open Sans" w:cs="Open Sans"/>
          <w:iCs/>
          <w:sz w:val="21"/>
          <w:szCs w:val="21"/>
        </w:rPr>
      </w:pPr>
    </w:p>
    <w:sectPr w:rsidR="00C9240F" w:rsidRPr="00A05C7C" w:rsidSect="000E275F">
      <w:pgSz w:w="11906" w:h="16838" w:code="9"/>
      <w:pgMar w:top="1701" w:right="1134" w:bottom="1276" w:left="1418" w:header="709" w:footer="3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8F7A9" w14:textId="77777777" w:rsidR="00705110" w:rsidRDefault="00705110">
      <w:r>
        <w:separator/>
      </w:r>
    </w:p>
  </w:endnote>
  <w:endnote w:type="continuationSeparator" w:id="0">
    <w:p w14:paraId="16B904BC" w14:textId="77777777" w:rsidR="00705110" w:rsidRDefault="00705110">
      <w:r>
        <w:continuationSeparator/>
      </w:r>
    </w:p>
  </w:endnote>
  <w:endnote w:type="continuationNotice" w:id="1">
    <w:p w14:paraId="78B3FDCD" w14:textId="77777777" w:rsidR="00705110" w:rsidRDefault="007051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Open Sans">
    <w:altName w:val="Segoe UI"/>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423174"/>
      <w:docPartObj>
        <w:docPartGallery w:val="Page Numbers (Bottom of Page)"/>
        <w:docPartUnique/>
      </w:docPartObj>
    </w:sdtPr>
    <w:sdtEndPr>
      <w:rPr>
        <w:rFonts w:ascii="Garamond" w:hAnsi="Garamond"/>
        <w:sz w:val="26"/>
        <w:szCs w:val="26"/>
      </w:rPr>
    </w:sdtEndPr>
    <w:sdtContent>
      <w:p w14:paraId="2B981777" w14:textId="77777777" w:rsidR="00705110" w:rsidRPr="00B665B9" w:rsidRDefault="00705110">
        <w:pPr>
          <w:pStyle w:val="Rodap"/>
          <w:jc w:val="center"/>
          <w:rPr>
            <w:rFonts w:ascii="Garamond" w:hAnsi="Garamond"/>
            <w:sz w:val="26"/>
            <w:szCs w:val="26"/>
          </w:rPr>
        </w:pPr>
      </w:p>
    </w:sdtContent>
  </w:sdt>
  <w:p w14:paraId="04C90AE6" w14:textId="77777777" w:rsidR="00705110" w:rsidRPr="00B665B9" w:rsidRDefault="00705110">
    <w:pPr>
      <w:pStyle w:val="Rodap"/>
      <w:rPr>
        <w:rFonts w:ascii="Garamond" w:hAnsi="Garamond"/>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722038"/>
      <w:docPartObj>
        <w:docPartGallery w:val="Page Numbers (Bottom of Page)"/>
        <w:docPartUnique/>
      </w:docPartObj>
    </w:sdtPr>
    <w:sdtEndPr>
      <w:rPr>
        <w:rFonts w:ascii="Open Sans" w:hAnsi="Open Sans" w:cs="Open Sans"/>
        <w:sz w:val="18"/>
        <w:szCs w:val="18"/>
      </w:rPr>
    </w:sdtEndPr>
    <w:sdtContent>
      <w:p w14:paraId="41B46692" w14:textId="2D4A00A8" w:rsidR="00705110" w:rsidRPr="00D25428" w:rsidRDefault="00705110">
        <w:pPr>
          <w:pStyle w:val="Rodap"/>
          <w:jc w:val="center"/>
          <w:rPr>
            <w:rFonts w:ascii="Open Sans" w:hAnsi="Open Sans" w:cs="Open Sans"/>
            <w:sz w:val="18"/>
            <w:szCs w:val="18"/>
          </w:rPr>
        </w:pPr>
        <w:r w:rsidRPr="00D25428">
          <w:rPr>
            <w:rFonts w:ascii="Open Sans" w:hAnsi="Open Sans" w:cs="Open Sans"/>
            <w:sz w:val="18"/>
            <w:szCs w:val="18"/>
          </w:rPr>
          <w:fldChar w:fldCharType="begin"/>
        </w:r>
        <w:r w:rsidRPr="00D25428">
          <w:rPr>
            <w:rFonts w:ascii="Open Sans" w:hAnsi="Open Sans" w:cs="Open Sans"/>
            <w:sz w:val="18"/>
            <w:szCs w:val="18"/>
          </w:rPr>
          <w:instrText xml:space="preserve"> PAGE   \* MERGEFORMAT </w:instrText>
        </w:r>
        <w:r w:rsidRPr="00D25428">
          <w:rPr>
            <w:rFonts w:ascii="Open Sans" w:hAnsi="Open Sans" w:cs="Open Sans"/>
            <w:sz w:val="18"/>
            <w:szCs w:val="18"/>
          </w:rPr>
          <w:fldChar w:fldCharType="separate"/>
        </w:r>
        <w:r w:rsidR="00BF3BA8">
          <w:rPr>
            <w:rFonts w:ascii="Open Sans" w:hAnsi="Open Sans" w:cs="Open Sans"/>
            <w:noProof/>
            <w:sz w:val="18"/>
            <w:szCs w:val="18"/>
          </w:rPr>
          <w:t>16</w:t>
        </w:r>
        <w:r w:rsidRPr="00D25428">
          <w:rPr>
            <w:rFonts w:ascii="Open Sans" w:hAnsi="Open Sans" w:cs="Open Sans"/>
            <w:sz w:val="18"/>
            <w:szCs w:val="18"/>
          </w:rPr>
          <w:fldChar w:fldCharType="end"/>
        </w:r>
      </w:p>
    </w:sdtContent>
  </w:sdt>
  <w:p w14:paraId="40CFBB64" w14:textId="77777777" w:rsidR="00705110" w:rsidRPr="00DC0793" w:rsidRDefault="00705110">
    <w:pPr>
      <w:pStyle w:val="Rodap"/>
      <w:rPr>
        <w:rFonts w:ascii="Garamond" w:hAnsi="Garamond"/>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E0599" w14:textId="77777777" w:rsidR="00705110" w:rsidRDefault="00705110">
      <w:r>
        <w:separator/>
      </w:r>
    </w:p>
  </w:footnote>
  <w:footnote w:type="continuationSeparator" w:id="0">
    <w:p w14:paraId="07B89B6C" w14:textId="77777777" w:rsidR="00705110" w:rsidRDefault="00705110">
      <w:r>
        <w:continuationSeparator/>
      </w:r>
    </w:p>
  </w:footnote>
  <w:footnote w:type="continuationNotice" w:id="1">
    <w:p w14:paraId="406D03F1" w14:textId="77777777" w:rsidR="00705110" w:rsidRDefault="007051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12432" w14:textId="7E3278F0" w:rsidR="00705110" w:rsidRDefault="00705110" w:rsidP="003B5277">
    <w:pPr>
      <w:pStyle w:val="Cabealho"/>
      <w:jc w:val="right"/>
    </w:pPr>
    <w:r>
      <w:rPr>
        <w:noProof/>
      </w:rPr>
      <w:drawing>
        <wp:inline distT="0" distB="0" distL="0" distR="0" wp14:anchorId="71568918" wp14:editId="073B8772">
          <wp:extent cx="1009650" cy="578254"/>
          <wp:effectExtent l="0" t="0" r="0" b="0"/>
          <wp:docPr id="7" name="Imagem 7"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18865" cy="5835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7F8CBAB0"/>
    <w:lvl w:ilvl="0" w:tplc="9AA4326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6BA41306"/>
    <w:lvl w:ilvl="0" w:tplc="1B5E4730">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4646C9"/>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FF3A12BE"/>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2E9C8028"/>
    <w:lvl w:ilvl="0" w:tplc="F7F4DFE2">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CE0A015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1D465D4"/>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33B7377"/>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244CB7"/>
    <w:multiLevelType w:val="multilevel"/>
    <w:tmpl w:val="6E508F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A768D3AA"/>
    <w:lvl w:ilvl="0" w:tplc="CEBE0B0A">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5FC09CA"/>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8D208C"/>
    <w:multiLevelType w:val="multilevel"/>
    <w:tmpl w:val="2748544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F6ACF08C"/>
    <w:lvl w:ilvl="0" w:tplc="B4F6EA06">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9F33FE3"/>
    <w:multiLevelType w:val="multilevel"/>
    <w:tmpl w:val="290E4D66"/>
    <w:lvl w:ilvl="0">
      <w:start w:val="1"/>
      <w:numFmt w:val="decimal"/>
      <w:lvlText w:val="%1"/>
      <w:lvlJc w:val="left"/>
      <w:pPr>
        <w:ind w:left="435" w:hanging="435"/>
      </w:pPr>
    </w:lvl>
    <w:lvl w:ilvl="1">
      <w:start w:val="1"/>
      <w:numFmt w:val="decimal"/>
      <w:lvlText w:val="%1.%2"/>
      <w:lvlJc w:val="left"/>
      <w:pPr>
        <w:ind w:left="861" w:hanging="435"/>
      </w:pPr>
      <w:rPr>
        <w:rFonts w:ascii="Tahoma" w:hAnsi="Tahoma" w:cs="Tahoma" w:hint="default"/>
        <w:b/>
        <w:strike w:val="0"/>
        <w:dstrike w:val="0"/>
        <w:color w:val="auto"/>
        <w:sz w:val="21"/>
        <w:szCs w:val="21"/>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1C9F30A5"/>
    <w:multiLevelType w:val="multilevel"/>
    <w:tmpl w:val="475C167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E54AD3B0"/>
    <w:lvl w:ilvl="0" w:tplc="9B301C4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23B641D"/>
    <w:multiLevelType w:val="hybridMultilevel"/>
    <w:tmpl w:val="66B0088E"/>
    <w:lvl w:ilvl="0" w:tplc="7AA0BAB0">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275F5B"/>
    <w:multiLevelType w:val="hybridMultilevel"/>
    <w:tmpl w:val="E776160C"/>
    <w:lvl w:ilvl="0" w:tplc="1236F73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B5F2989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EFACC30"/>
    <w:lvl w:ilvl="0" w:tplc="E7B6D59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10F4975"/>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B51E09"/>
    <w:multiLevelType w:val="multilevel"/>
    <w:tmpl w:val="03DEA3D6"/>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81923E8E"/>
    <w:lvl w:ilvl="0" w:tplc="5540085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C3CACF88"/>
    <w:lvl w:ilvl="0" w:tplc="1922B500">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0082B372"/>
    <w:lvl w:ilvl="0" w:tplc="B4EAF08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6C7088CA"/>
    <w:lvl w:ilvl="0" w:tplc="1A62812C">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2D53AC3"/>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B91F91"/>
    <w:multiLevelType w:val="hybridMultilevel"/>
    <w:tmpl w:val="948AE18A"/>
    <w:lvl w:ilvl="0" w:tplc="0D24681C">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51E546C"/>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550F3D"/>
    <w:multiLevelType w:val="multilevel"/>
    <w:tmpl w:val="EA78B9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2906187A"/>
    <w:lvl w:ilvl="0" w:tplc="8184236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C6758DD"/>
    <w:multiLevelType w:val="hybridMultilevel"/>
    <w:tmpl w:val="D1F40AD6"/>
    <w:lvl w:ilvl="0" w:tplc="26CA6408">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52997B20"/>
    <w:multiLevelType w:val="hybridMultilevel"/>
    <w:tmpl w:val="3B86049A"/>
    <w:lvl w:ilvl="0" w:tplc="0274594A">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81ECB"/>
    <w:multiLevelType w:val="hybridMultilevel"/>
    <w:tmpl w:val="8014E834"/>
    <w:lvl w:ilvl="0" w:tplc="AFAA7C8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260F7D"/>
    <w:multiLevelType w:val="hybridMultilevel"/>
    <w:tmpl w:val="AED84756"/>
    <w:lvl w:ilvl="0" w:tplc="398616E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3C68F6"/>
    <w:multiLevelType w:val="hybridMultilevel"/>
    <w:tmpl w:val="B0C4D0FE"/>
    <w:lvl w:ilvl="0" w:tplc="5BD2F0A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7564EF6"/>
    <w:multiLevelType w:val="multilevel"/>
    <w:tmpl w:val="3BD25C6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2" w15:restartNumberingAfterBreak="0">
    <w:nsid w:val="5C0E4D9A"/>
    <w:multiLevelType w:val="hybridMultilevel"/>
    <w:tmpl w:val="EC5AD362"/>
    <w:lvl w:ilvl="0" w:tplc="DD90955E">
      <w:start w:val="1"/>
      <w:numFmt w:val="low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3" w15:restartNumberingAfterBreak="0">
    <w:nsid w:val="5C10295B"/>
    <w:multiLevelType w:val="multilevel"/>
    <w:tmpl w:val="AC0CD284"/>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0F02003"/>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3077A1"/>
    <w:multiLevelType w:val="multilevel"/>
    <w:tmpl w:val="BFD25ECA"/>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246B06"/>
    <w:multiLevelType w:val="hybridMultilevel"/>
    <w:tmpl w:val="04EA03C8"/>
    <w:lvl w:ilvl="0" w:tplc="7F7E861A">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7" w15:restartNumberingAfterBreak="0">
    <w:nsid w:val="661330E4"/>
    <w:multiLevelType w:val="multilevel"/>
    <w:tmpl w:val="22686CE0"/>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91178C6"/>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D231F"/>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565B3E"/>
    <w:multiLevelType w:val="multilevel"/>
    <w:tmpl w:val="E916850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6F5204F2"/>
    <w:lvl w:ilvl="0" w:tplc="F94ED0F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3D1731B"/>
    <w:multiLevelType w:val="multilevel"/>
    <w:tmpl w:val="6004E3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A77453"/>
    <w:multiLevelType w:val="multilevel"/>
    <w:tmpl w:val="C1CAFA6A"/>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68B02A5"/>
    <w:multiLevelType w:val="multilevel"/>
    <w:tmpl w:val="7F86ABE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A7B1733"/>
    <w:multiLevelType w:val="hybridMultilevel"/>
    <w:tmpl w:val="C728E304"/>
    <w:lvl w:ilvl="0" w:tplc="991C6FE8">
      <w:start w:val="1"/>
      <w:numFmt w:val="decimal"/>
      <w:lvlText w:val="8.%1."/>
      <w:lvlJc w:val="left"/>
      <w:pPr>
        <w:ind w:left="1068" w:hanging="360"/>
      </w:pPr>
      <w:rPr>
        <w:rFonts w:hint="default"/>
        <w:b/>
        <w:bCs/>
        <w:i/>
        <w:iCs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7" w15:restartNumberingAfterBreak="0">
    <w:nsid w:val="7D39390A"/>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F79080E"/>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1"/>
  </w:num>
  <w:num w:numId="2">
    <w:abstractNumId w:val="49"/>
  </w:num>
  <w:num w:numId="3">
    <w:abstractNumId w:val="29"/>
  </w:num>
  <w:num w:numId="4">
    <w:abstractNumId w:val="46"/>
  </w:num>
  <w:num w:numId="5">
    <w:abstractNumId w:val="31"/>
  </w:num>
  <w:num w:numId="6">
    <w:abstractNumId w:val="36"/>
  </w:num>
  <w:num w:numId="7">
    <w:abstractNumId w:val="22"/>
  </w:num>
  <w:num w:numId="8">
    <w:abstractNumId w:val="34"/>
  </w:num>
  <w:num w:numId="9">
    <w:abstractNumId w:val="1"/>
  </w:num>
  <w:num w:numId="10">
    <w:abstractNumId w:val="6"/>
  </w:num>
  <w:num w:numId="11">
    <w:abstractNumId w:val="18"/>
  </w:num>
  <w:num w:numId="12">
    <w:abstractNumId w:val="17"/>
  </w:num>
  <w:num w:numId="13">
    <w:abstractNumId w:val="2"/>
  </w:num>
  <w:num w:numId="14">
    <w:abstractNumId w:val="53"/>
  </w:num>
  <w:num w:numId="15">
    <w:abstractNumId w:val="10"/>
  </w:num>
  <w:num w:numId="16">
    <w:abstractNumId w:val="56"/>
  </w:num>
  <w:num w:numId="17">
    <w:abstractNumId w:val="39"/>
  </w:num>
  <w:num w:numId="18">
    <w:abstractNumId w:val="33"/>
  </w:num>
  <w:num w:numId="19">
    <w:abstractNumId w:val="13"/>
  </w:num>
  <w:num w:numId="20">
    <w:abstractNumId w:val="52"/>
  </w:num>
  <w:num w:numId="21">
    <w:abstractNumId w:val="14"/>
  </w:num>
  <w:num w:numId="22">
    <w:abstractNumId w:val="37"/>
  </w:num>
  <w:num w:numId="23">
    <w:abstractNumId w:val="16"/>
  </w:num>
  <w:num w:numId="24">
    <w:abstractNumId w:val="24"/>
  </w:num>
  <w:num w:numId="25">
    <w:abstractNumId w:val="38"/>
  </w:num>
  <w:num w:numId="26">
    <w:abstractNumId w:val="8"/>
  </w:num>
  <w:num w:numId="27">
    <w:abstractNumId w:val="7"/>
  </w:num>
  <w:num w:numId="28">
    <w:abstractNumId w:val="47"/>
  </w:num>
  <w:num w:numId="29">
    <w:abstractNumId w:val="43"/>
  </w:num>
  <w:num w:numId="30">
    <w:abstractNumId w:val="21"/>
  </w:num>
  <w:num w:numId="31">
    <w:abstractNumId w:val="5"/>
  </w:num>
  <w:num w:numId="32">
    <w:abstractNumId w:val="28"/>
  </w:num>
  <w:num w:numId="33">
    <w:abstractNumId w:val="20"/>
  </w:num>
  <w:num w:numId="34">
    <w:abstractNumId w:val="54"/>
  </w:num>
  <w:num w:numId="35">
    <w:abstractNumId w:val="25"/>
  </w:num>
  <w:num w:numId="36">
    <w:abstractNumId w:val="11"/>
  </w:num>
  <w:num w:numId="37">
    <w:abstractNumId w:val="4"/>
  </w:num>
  <w:num w:numId="38">
    <w:abstractNumId w:val="40"/>
  </w:num>
  <w:num w:numId="39">
    <w:abstractNumId w:val="55"/>
  </w:num>
  <w:num w:numId="40">
    <w:abstractNumId w:val="27"/>
  </w:num>
  <w:num w:numId="41">
    <w:abstractNumId w:val="35"/>
  </w:num>
  <w:num w:numId="42">
    <w:abstractNumId w:val="45"/>
  </w:num>
  <w:num w:numId="43">
    <w:abstractNumId w:val="26"/>
  </w:num>
  <w:num w:numId="44">
    <w:abstractNumId w:val="41"/>
  </w:num>
  <w:num w:numId="45">
    <w:abstractNumId w:val="19"/>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50"/>
  </w:num>
  <w:num w:numId="50">
    <w:abstractNumId w:val="48"/>
  </w:num>
  <w:num w:numId="51">
    <w:abstractNumId w:val="32"/>
  </w:num>
  <w:num w:numId="52">
    <w:abstractNumId w:val="23"/>
  </w:num>
  <w:num w:numId="53">
    <w:abstractNumId w:val="30"/>
  </w:num>
  <w:num w:numId="54">
    <w:abstractNumId w:val="58"/>
  </w:num>
  <w:num w:numId="55">
    <w:abstractNumId w:val="3"/>
  </w:num>
  <w:num w:numId="56">
    <w:abstractNumId w:val="12"/>
  </w:num>
  <w:num w:numId="57">
    <w:abstractNumId w:val="9"/>
  </w:num>
  <w:num w:numId="58">
    <w:abstractNumId w:val="44"/>
  </w:num>
  <w:num w:numId="59">
    <w:abstractNumId w:val="57"/>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31"/>
    <w:rsid w:val="000038FC"/>
    <w:rsid w:val="00003B08"/>
    <w:rsid w:val="000147B0"/>
    <w:rsid w:val="000159E8"/>
    <w:rsid w:val="0001651B"/>
    <w:rsid w:val="00035D6D"/>
    <w:rsid w:val="000511C0"/>
    <w:rsid w:val="000534DB"/>
    <w:rsid w:val="00071C2F"/>
    <w:rsid w:val="0007490D"/>
    <w:rsid w:val="00075F88"/>
    <w:rsid w:val="000809A4"/>
    <w:rsid w:val="0008206B"/>
    <w:rsid w:val="00082FDB"/>
    <w:rsid w:val="00090571"/>
    <w:rsid w:val="00096DC6"/>
    <w:rsid w:val="000A250E"/>
    <w:rsid w:val="000A3207"/>
    <w:rsid w:val="000B18B7"/>
    <w:rsid w:val="000B31CB"/>
    <w:rsid w:val="000B3EE6"/>
    <w:rsid w:val="000B4368"/>
    <w:rsid w:val="000B6291"/>
    <w:rsid w:val="000B73AD"/>
    <w:rsid w:val="000C1902"/>
    <w:rsid w:val="000C3A19"/>
    <w:rsid w:val="000C64C8"/>
    <w:rsid w:val="000D08A6"/>
    <w:rsid w:val="000D4C6A"/>
    <w:rsid w:val="000E082D"/>
    <w:rsid w:val="000E275F"/>
    <w:rsid w:val="000F08A3"/>
    <w:rsid w:val="000F0CEE"/>
    <w:rsid w:val="00105545"/>
    <w:rsid w:val="0010581C"/>
    <w:rsid w:val="0010662F"/>
    <w:rsid w:val="00107C57"/>
    <w:rsid w:val="00112699"/>
    <w:rsid w:val="00114E60"/>
    <w:rsid w:val="00115200"/>
    <w:rsid w:val="00121676"/>
    <w:rsid w:val="00123F08"/>
    <w:rsid w:val="00134AE8"/>
    <w:rsid w:val="00141F40"/>
    <w:rsid w:val="00145228"/>
    <w:rsid w:val="00151FE9"/>
    <w:rsid w:val="0016771D"/>
    <w:rsid w:val="001735A6"/>
    <w:rsid w:val="00184D53"/>
    <w:rsid w:val="00190E8F"/>
    <w:rsid w:val="00194954"/>
    <w:rsid w:val="00194BEC"/>
    <w:rsid w:val="0019586C"/>
    <w:rsid w:val="001A154A"/>
    <w:rsid w:val="001A2475"/>
    <w:rsid w:val="001A7598"/>
    <w:rsid w:val="001B20EE"/>
    <w:rsid w:val="001B788A"/>
    <w:rsid w:val="001B7ED8"/>
    <w:rsid w:val="001C615C"/>
    <w:rsid w:val="001D0194"/>
    <w:rsid w:val="001E014B"/>
    <w:rsid w:val="001E26E8"/>
    <w:rsid w:val="001E3A80"/>
    <w:rsid w:val="001F1FF8"/>
    <w:rsid w:val="001F318E"/>
    <w:rsid w:val="001F4145"/>
    <w:rsid w:val="00203E40"/>
    <w:rsid w:val="00205228"/>
    <w:rsid w:val="00211016"/>
    <w:rsid w:val="002142C5"/>
    <w:rsid w:val="00215901"/>
    <w:rsid w:val="00217DDA"/>
    <w:rsid w:val="00221139"/>
    <w:rsid w:val="002307F8"/>
    <w:rsid w:val="00247903"/>
    <w:rsid w:val="00252822"/>
    <w:rsid w:val="002579CE"/>
    <w:rsid w:val="002613C6"/>
    <w:rsid w:val="002744C7"/>
    <w:rsid w:val="00276799"/>
    <w:rsid w:val="00277967"/>
    <w:rsid w:val="00281420"/>
    <w:rsid w:val="00287F09"/>
    <w:rsid w:val="002926FB"/>
    <w:rsid w:val="0029358C"/>
    <w:rsid w:val="00297455"/>
    <w:rsid w:val="002A1A12"/>
    <w:rsid w:val="002A65C2"/>
    <w:rsid w:val="002B0351"/>
    <w:rsid w:val="002B12E1"/>
    <w:rsid w:val="002B43DA"/>
    <w:rsid w:val="002B7252"/>
    <w:rsid w:val="002B78AD"/>
    <w:rsid w:val="002C64AB"/>
    <w:rsid w:val="002D2CEF"/>
    <w:rsid w:val="002D36CA"/>
    <w:rsid w:val="002D3A84"/>
    <w:rsid w:val="002D3F65"/>
    <w:rsid w:val="002D51BF"/>
    <w:rsid w:val="002D610F"/>
    <w:rsid w:val="002E0FF4"/>
    <w:rsid w:val="002E548A"/>
    <w:rsid w:val="002F1A5E"/>
    <w:rsid w:val="00304A90"/>
    <w:rsid w:val="00312F97"/>
    <w:rsid w:val="00317F91"/>
    <w:rsid w:val="003345E8"/>
    <w:rsid w:val="0033758F"/>
    <w:rsid w:val="003438D9"/>
    <w:rsid w:val="0034471C"/>
    <w:rsid w:val="00360354"/>
    <w:rsid w:val="003624B1"/>
    <w:rsid w:val="00366B93"/>
    <w:rsid w:val="00367515"/>
    <w:rsid w:val="0037030E"/>
    <w:rsid w:val="0037466E"/>
    <w:rsid w:val="00380697"/>
    <w:rsid w:val="003910C1"/>
    <w:rsid w:val="003A284E"/>
    <w:rsid w:val="003A2E58"/>
    <w:rsid w:val="003A31ED"/>
    <w:rsid w:val="003A3F9A"/>
    <w:rsid w:val="003B1411"/>
    <w:rsid w:val="003B2E65"/>
    <w:rsid w:val="003B5277"/>
    <w:rsid w:val="003C3E57"/>
    <w:rsid w:val="003C5819"/>
    <w:rsid w:val="003D01B0"/>
    <w:rsid w:val="003D11EA"/>
    <w:rsid w:val="003D3272"/>
    <w:rsid w:val="003E0E7D"/>
    <w:rsid w:val="003E3A99"/>
    <w:rsid w:val="003E6825"/>
    <w:rsid w:val="003F0CE5"/>
    <w:rsid w:val="003F1FE9"/>
    <w:rsid w:val="003F2163"/>
    <w:rsid w:val="003F2728"/>
    <w:rsid w:val="003F304E"/>
    <w:rsid w:val="003F3E2E"/>
    <w:rsid w:val="0040249A"/>
    <w:rsid w:val="00404121"/>
    <w:rsid w:val="0040628B"/>
    <w:rsid w:val="004107C8"/>
    <w:rsid w:val="00412131"/>
    <w:rsid w:val="00422FB9"/>
    <w:rsid w:val="00422FF8"/>
    <w:rsid w:val="00423625"/>
    <w:rsid w:val="0042376C"/>
    <w:rsid w:val="0042568A"/>
    <w:rsid w:val="004303FD"/>
    <w:rsid w:val="00440260"/>
    <w:rsid w:val="00446821"/>
    <w:rsid w:val="00463F17"/>
    <w:rsid w:val="00466202"/>
    <w:rsid w:val="00472BA9"/>
    <w:rsid w:val="0047658D"/>
    <w:rsid w:val="00476A21"/>
    <w:rsid w:val="00480910"/>
    <w:rsid w:val="00483A33"/>
    <w:rsid w:val="00484DAA"/>
    <w:rsid w:val="00496546"/>
    <w:rsid w:val="004A5021"/>
    <w:rsid w:val="004B0E3B"/>
    <w:rsid w:val="004B45E5"/>
    <w:rsid w:val="004C3DF8"/>
    <w:rsid w:val="004C688D"/>
    <w:rsid w:val="004C720D"/>
    <w:rsid w:val="004D108A"/>
    <w:rsid w:val="004D19E8"/>
    <w:rsid w:val="004E4E37"/>
    <w:rsid w:val="004F3716"/>
    <w:rsid w:val="004F3812"/>
    <w:rsid w:val="004F382E"/>
    <w:rsid w:val="004F7FE5"/>
    <w:rsid w:val="00514742"/>
    <w:rsid w:val="0051665F"/>
    <w:rsid w:val="00521852"/>
    <w:rsid w:val="00522FBA"/>
    <w:rsid w:val="005258DE"/>
    <w:rsid w:val="005409F6"/>
    <w:rsid w:val="00541B96"/>
    <w:rsid w:val="00542CF1"/>
    <w:rsid w:val="00544A89"/>
    <w:rsid w:val="00551BFC"/>
    <w:rsid w:val="00552052"/>
    <w:rsid w:val="00553EC8"/>
    <w:rsid w:val="00554F21"/>
    <w:rsid w:val="0055732E"/>
    <w:rsid w:val="005627BD"/>
    <w:rsid w:val="00566BB1"/>
    <w:rsid w:val="005670AA"/>
    <w:rsid w:val="005740BE"/>
    <w:rsid w:val="005A30B3"/>
    <w:rsid w:val="005C53CE"/>
    <w:rsid w:val="005D1EEA"/>
    <w:rsid w:val="005D6017"/>
    <w:rsid w:val="005E71E7"/>
    <w:rsid w:val="005F6CE3"/>
    <w:rsid w:val="0061631B"/>
    <w:rsid w:val="00617A2C"/>
    <w:rsid w:val="0062316F"/>
    <w:rsid w:val="006232CA"/>
    <w:rsid w:val="00641E50"/>
    <w:rsid w:val="00642F2A"/>
    <w:rsid w:val="006565B8"/>
    <w:rsid w:val="006647B7"/>
    <w:rsid w:val="00672DD7"/>
    <w:rsid w:val="00677064"/>
    <w:rsid w:val="00694A54"/>
    <w:rsid w:val="0069631E"/>
    <w:rsid w:val="006A4412"/>
    <w:rsid w:val="006A678A"/>
    <w:rsid w:val="006B439B"/>
    <w:rsid w:val="006B752B"/>
    <w:rsid w:val="006C036E"/>
    <w:rsid w:val="006C050F"/>
    <w:rsid w:val="006C2F64"/>
    <w:rsid w:val="006D123C"/>
    <w:rsid w:val="006D1BC1"/>
    <w:rsid w:val="006D2A29"/>
    <w:rsid w:val="006E12A3"/>
    <w:rsid w:val="006E3184"/>
    <w:rsid w:val="006E56D9"/>
    <w:rsid w:val="006E7E02"/>
    <w:rsid w:val="006F05DC"/>
    <w:rsid w:val="006F174B"/>
    <w:rsid w:val="006F4BBC"/>
    <w:rsid w:val="00703BD2"/>
    <w:rsid w:val="00705110"/>
    <w:rsid w:val="00705AF5"/>
    <w:rsid w:val="007077A6"/>
    <w:rsid w:val="00714A68"/>
    <w:rsid w:val="00717921"/>
    <w:rsid w:val="00721739"/>
    <w:rsid w:val="00726E71"/>
    <w:rsid w:val="00730969"/>
    <w:rsid w:val="00732055"/>
    <w:rsid w:val="00734FCA"/>
    <w:rsid w:val="0074449E"/>
    <w:rsid w:val="00756101"/>
    <w:rsid w:val="00762AA7"/>
    <w:rsid w:val="00763393"/>
    <w:rsid w:val="00767AD7"/>
    <w:rsid w:val="00770DCE"/>
    <w:rsid w:val="00773546"/>
    <w:rsid w:val="007759EE"/>
    <w:rsid w:val="00775A88"/>
    <w:rsid w:val="007767DF"/>
    <w:rsid w:val="007820CC"/>
    <w:rsid w:val="007868A0"/>
    <w:rsid w:val="00786CC4"/>
    <w:rsid w:val="00795722"/>
    <w:rsid w:val="007A0015"/>
    <w:rsid w:val="007A18FB"/>
    <w:rsid w:val="007A2B76"/>
    <w:rsid w:val="007A63B0"/>
    <w:rsid w:val="007B199E"/>
    <w:rsid w:val="007B2477"/>
    <w:rsid w:val="007B5171"/>
    <w:rsid w:val="007B5449"/>
    <w:rsid w:val="007C41AF"/>
    <w:rsid w:val="007E3179"/>
    <w:rsid w:val="007E7775"/>
    <w:rsid w:val="007F2C94"/>
    <w:rsid w:val="00800E79"/>
    <w:rsid w:val="00804030"/>
    <w:rsid w:val="00805A0E"/>
    <w:rsid w:val="008105BF"/>
    <w:rsid w:val="008125AD"/>
    <w:rsid w:val="00825138"/>
    <w:rsid w:val="0082644B"/>
    <w:rsid w:val="008265A3"/>
    <w:rsid w:val="00826ACC"/>
    <w:rsid w:val="00827562"/>
    <w:rsid w:val="00833E0A"/>
    <w:rsid w:val="008477A9"/>
    <w:rsid w:val="00850D78"/>
    <w:rsid w:val="00851012"/>
    <w:rsid w:val="00852281"/>
    <w:rsid w:val="0086008B"/>
    <w:rsid w:val="008609C6"/>
    <w:rsid w:val="008615DF"/>
    <w:rsid w:val="00872FE2"/>
    <w:rsid w:val="00881F46"/>
    <w:rsid w:val="008872A4"/>
    <w:rsid w:val="008A2175"/>
    <w:rsid w:val="008A7A2F"/>
    <w:rsid w:val="008B1268"/>
    <w:rsid w:val="008B5051"/>
    <w:rsid w:val="008B74ED"/>
    <w:rsid w:val="008C3CB3"/>
    <w:rsid w:val="008D0E6B"/>
    <w:rsid w:val="008D13CB"/>
    <w:rsid w:val="008D33AD"/>
    <w:rsid w:val="008E09D6"/>
    <w:rsid w:val="008E2227"/>
    <w:rsid w:val="008E3D89"/>
    <w:rsid w:val="008E7CF0"/>
    <w:rsid w:val="008F33A2"/>
    <w:rsid w:val="009259F6"/>
    <w:rsid w:val="0093261E"/>
    <w:rsid w:val="00933285"/>
    <w:rsid w:val="009450AD"/>
    <w:rsid w:val="00945448"/>
    <w:rsid w:val="00946348"/>
    <w:rsid w:val="009625A1"/>
    <w:rsid w:val="00965414"/>
    <w:rsid w:val="00965ABA"/>
    <w:rsid w:val="009717FC"/>
    <w:rsid w:val="00972420"/>
    <w:rsid w:val="00983582"/>
    <w:rsid w:val="00990A61"/>
    <w:rsid w:val="00994062"/>
    <w:rsid w:val="00996AF2"/>
    <w:rsid w:val="009A42CF"/>
    <w:rsid w:val="009A62FF"/>
    <w:rsid w:val="009B2DAB"/>
    <w:rsid w:val="009B309F"/>
    <w:rsid w:val="009B5413"/>
    <w:rsid w:val="009C1D36"/>
    <w:rsid w:val="009C53B1"/>
    <w:rsid w:val="009C626F"/>
    <w:rsid w:val="009D016B"/>
    <w:rsid w:val="009D33C1"/>
    <w:rsid w:val="009D6108"/>
    <w:rsid w:val="009E0304"/>
    <w:rsid w:val="009E78C1"/>
    <w:rsid w:val="009F18EB"/>
    <w:rsid w:val="009F1B12"/>
    <w:rsid w:val="00A0310C"/>
    <w:rsid w:val="00A05C7C"/>
    <w:rsid w:val="00A1007A"/>
    <w:rsid w:val="00A1097D"/>
    <w:rsid w:val="00A15A6B"/>
    <w:rsid w:val="00A21B89"/>
    <w:rsid w:val="00A22212"/>
    <w:rsid w:val="00A23B8F"/>
    <w:rsid w:val="00A23DD9"/>
    <w:rsid w:val="00A340EF"/>
    <w:rsid w:val="00A374CC"/>
    <w:rsid w:val="00A41224"/>
    <w:rsid w:val="00A45CD6"/>
    <w:rsid w:val="00A46B56"/>
    <w:rsid w:val="00A46BF2"/>
    <w:rsid w:val="00A549A0"/>
    <w:rsid w:val="00A558CB"/>
    <w:rsid w:val="00A63EFF"/>
    <w:rsid w:val="00A6623D"/>
    <w:rsid w:val="00A6740D"/>
    <w:rsid w:val="00A719BE"/>
    <w:rsid w:val="00A81B4D"/>
    <w:rsid w:val="00A926F5"/>
    <w:rsid w:val="00A944BF"/>
    <w:rsid w:val="00A95EB2"/>
    <w:rsid w:val="00A97ACF"/>
    <w:rsid w:val="00AA0FFC"/>
    <w:rsid w:val="00AA356C"/>
    <w:rsid w:val="00AA4117"/>
    <w:rsid w:val="00AB29CF"/>
    <w:rsid w:val="00AB2A41"/>
    <w:rsid w:val="00AB3CD8"/>
    <w:rsid w:val="00AB56E5"/>
    <w:rsid w:val="00AC39EB"/>
    <w:rsid w:val="00AC3D1D"/>
    <w:rsid w:val="00AC5A6C"/>
    <w:rsid w:val="00AD1C8B"/>
    <w:rsid w:val="00AD4290"/>
    <w:rsid w:val="00AE1D3B"/>
    <w:rsid w:val="00AE4A47"/>
    <w:rsid w:val="00B00D5D"/>
    <w:rsid w:val="00B05C1F"/>
    <w:rsid w:val="00B073E7"/>
    <w:rsid w:val="00B13101"/>
    <w:rsid w:val="00B20794"/>
    <w:rsid w:val="00B25860"/>
    <w:rsid w:val="00B30E30"/>
    <w:rsid w:val="00B338CF"/>
    <w:rsid w:val="00B347B9"/>
    <w:rsid w:val="00B34F1E"/>
    <w:rsid w:val="00B354CA"/>
    <w:rsid w:val="00B42817"/>
    <w:rsid w:val="00B42E20"/>
    <w:rsid w:val="00B56A4D"/>
    <w:rsid w:val="00B74C0B"/>
    <w:rsid w:val="00B76943"/>
    <w:rsid w:val="00B81977"/>
    <w:rsid w:val="00B81C77"/>
    <w:rsid w:val="00B821D2"/>
    <w:rsid w:val="00B912DF"/>
    <w:rsid w:val="00B9413F"/>
    <w:rsid w:val="00BA5599"/>
    <w:rsid w:val="00BA7E71"/>
    <w:rsid w:val="00BB318E"/>
    <w:rsid w:val="00BB6704"/>
    <w:rsid w:val="00BC4F9E"/>
    <w:rsid w:val="00BD3D22"/>
    <w:rsid w:val="00BD75D5"/>
    <w:rsid w:val="00BE5729"/>
    <w:rsid w:val="00BF3BA8"/>
    <w:rsid w:val="00BF46FA"/>
    <w:rsid w:val="00BF5513"/>
    <w:rsid w:val="00C004E6"/>
    <w:rsid w:val="00C05BD6"/>
    <w:rsid w:val="00C05D5E"/>
    <w:rsid w:val="00C10AB9"/>
    <w:rsid w:val="00C11B99"/>
    <w:rsid w:val="00C14366"/>
    <w:rsid w:val="00C14D02"/>
    <w:rsid w:val="00C22D9F"/>
    <w:rsid w:val="00C24FEE"/>
    <w:rsid w:val="00C3090D"/>
    <w:rsid w:val="00C3339A"/>
    <w:rsid w:val="00C37A4E"/>
    <w:rsid w:val="00C40664"/>
    <w:rsid w:val="00C45ADE"/>
    <w:rsid w:val="00C51377"/>
    <w:rsid w:val="00C51AF0"/>
    <w:rsid w:val="00C52051"/>
    <w:rsid w:val="00C54CA5"/>
    <w:rsid w:val="00C55291"/>
    <w:rsid w:val="00C623D5"/>
    <w:rsid w:val="00C66BAA"/>
    <w:rsid w:val="00C77C20"/>
    <w:rsid w:val="00C84098"/>
    <w:rsid w:val="00C91C7E"/>
    <w:rsid w:val="00C9240F"/>
    <w:rsid w:val="00C92E2D"/>
    <w:rsid w:val="00C932EB"/>
    <w:rsid w:val="00C93487"/>
    <w:rsid w:val="00CA13BA"/>
    <w:rsid w:val="00CA1D21"/>
    <w:rsid w:val="00CA3DE3"/>
    <w:rsid w:val="00CA5B75"/>
    <w:rsid w:val="00CB2489"/>
    <w:rsid w:val="00CD24F1"/>
    <w:rsid w:val="00CD4A1C"/>
    <w:rsid w:val="00CE1938"/>
    <w:rsid w:val="00CF1DD8"/>
    <w:rsid w:val="00CF24E2"/>
    <w:rsid w:val="00CF5AEF"/>
    <w:rsid w:val="00D04B2D"/>
    <w:rsid w:val="00D212CC"/>
    <w:rsid w:val="00D222F9"/>
    <w:rsid w:val="00D25428"/>
    <w:rsid w:val="00D315D6"/>
    <w:rsid w:val="00D355F4"/>
    <w:rsid w:val="00D35B28"/>
    <w:rsid w:val="00D43C13"/>
    <w:rsid w:val="00D44533"/>
    <w:rsid w:val="00D4787A"/>
    <w:rsid w:val="00D50416"/>
    <w:rsid w:val="00D53D23"/>
    <w:rsid w:val="00D613E5"/>
    <w:rsid w:val="00D6326A"/>
    <w:rsid w:val="00D7135A"/>
    <w:rsid w:val="00D7183C"/>
    <w:rsid w:val="00D72145"/>
    <w:rsid w:val="00D72D31"/>
    <w:rsid w:val="00D76B09"/>
    <w:rsid w:val="00D84AAD"/>
    <w:rsid w:val="00D92FF3"/>
    <w:rsid w:val="00DA0410"/>
    <w:rsid w:val="00DB1668"/>
    <w:rsid w:val="00DB44D3"/>
    <w:rsid w:val="00DC1639"/>
    <w:rsid w:val="00DC5B16"/>
    <w:rsid w:val="00DC6624"/>
    <w:rsid w:val="00DD113B"/>
    <w:rsid w:val="00DE0A43"/>
    <w:rsid w:val="00DE3284"/>
    <w:rsid w:val="00DE3FF7"/>
    <w:rsid w:val="00DF0482"/>
    <w:rsid w:val="00DF0974"/>
    <w:rsid w:val="00E1116D"/>
    <w:rsid w:val="00E118E3"/>
    <w:rsid w:val="00E119D9"/>
    <w:rsid w:val="00E164AE"/>
    <w:rsid w:val="00E229D5"/>
    <w:rsid w:val="00E31486"/>
    <w:rsid w:val="00E41968"/>
    <w:rsid w:val="00E42961"/>
    <w:rsid w:val="00E44B61"/>
    <w:rsid w:val="00E52362"/>
    <w:rsid w:val="00E565A2"/>
    <w:rsid w:val="00E63E86"/>
    <w:rsid w:val="00E746EE"/>
    <w:rsid w:val="00E77C9E"/>
    <w:rsid w:val="00E8063B"/>
    <w:rsid w:val="00E80978"/>
    <w:rsid w:val="00E909A8"/>
    <w:rsid w:val="00E933D2"/>
    <w:rsid w:val="00E95174"/>
    <w:rsid w:val="00EA597C"/>
    <w:rsid w:val="00EA7B84"/>
    <w:rsid w:val="00EB0FB2"/>
    <w:rsid w:val="00EB5207"/>
    <w:rsid w:val="00EC050A"/>
    <w:rsid w:val="00EC3D23"/>
    <w:rsid w:val="00EC46CA"/>
    <w:rsid w:val="00ED4CA3"/>
    <w:rsid w:val="00EE09CA"/>
    <w:rsid w:val="00EE1372"/>
    <w:rsid w:val="00EE283B"/>
    <w:rsid w:val="00EE793E"/>
    <w:rsid w:val="00EF5E07"/>
    <w:rsid w:val="00EF7378"/>
    <w:rsid w:val="00F00572"/>
    <w:rsid w:val="00F014FC"/>
    <w:rsid w:val="00F05AD8"/>
    <w:rsid w:val="00F07E3E"/>
    <w:rsid w:val="00F12170"/>
    <w:rsid w:val="00F127AC"/>
    <w:rsid w:val="00F14097"/>
    <w:rsid w:val="00F251CB"/>
    <w:rsid w:val="00F26F2A"/>
    <w:rsid w:val="00F3644F"/>
    <w:rsid w:val="00F36CB0"/>
    <w:rsid w:val="00F405FF"/>
    <w:rsid w:val="00F5729C"/>
    <w:rsid w:val="00F578D3"/>
    <w:rsid w:val="00F769D6"/>
    <w:rsid w:val="00F806BC"/>
    <w:rsid w:val="00F86779"/>
    <w:rsid w:val="00F92944"/>
    <w:rsid w:val="00F9653A"/>
    <w:rsid w:val="00F9783A"/>
    <w:rsid w:val="00FA0263"/>
    <w:rsid w:val="00FA1BB0"/>
    <w:rsid w:val="00FA7289"/>
    <w:rsid w:val="00FB30A3"/>
    <w:rsid w:val="00FB79E7"/>
    <w:rsid w:val="00FC56A8"/>
    <w:rsid w:val="00FC588B"/>
    <w:rsid w:val="00FD422C"/>
    <w:rsid w:val="00FE2CBA"/>
    <w:rsid w:val="00FE34DE"/>
    <w:rsid w:val="00FE3F2D"/>
    <w:rsid w:val="00FF19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54CE86"/>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881F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881F46"/>
    <w:pPr>
      <w:keepNext/>
      <w:outlineLvl w:val="3"/>
    </w:pPr>
    <w:rPr>
      <w:b/>
      <w:bCs/>
    </w:rPr>
  </w:style>
  <w:style w:type="paragraph" w:styleId="Ttulo5">
    <w:name w:val="heading 5"/>
    <w:basedOn w:val="Normal"/>
    <w:next w:val="Normal"/>
    <w:link w:val="Ttulo5Char"/>
    <w:qFormat/>
    <w:rsid w:val="00881F46"/>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881F46"/>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881F46"/>
    <w:pPr>
      <w:spacing w:before="240" w:after="60"/>
      <w:outlineLvl w:val="7"/>
    </w:pPr>
    <w:rPr>
      <w:i/>
      <w:iCs/>
    </w:rPr>
  </w:style>
  <w:style w:type="paragraph" w:styleId="Ttulo9">
    <w:name w:val="heading 9"/>
    <w:basedOn w:val="Normal"/>
    <w:next w:val="Normal"/>
    <w:link w:val="Ttulo9Char"/>
    <w:qFormat/>
    <w:rsid w:val="00881F46"/>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881F46"/>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881F4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881F46"/>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881F46"/>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881F46"/>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881F46"/>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ody text,bt,b"/>
    <w:basedOn w:val="Normal"/>
    <w:link w:val="CorpodetextoChar"/>
    <w:rsid w:val="00412131"/>
    <w:pPr>
      <w:spacing w:after="120"/>
    </w:pPr>
  </w:style>
  <w:style w:type="character" w:customStyle="1" w:styleId="CorpodetextoChar">
    <w:name w:val="Corpo de texto Char"/>
    <w:aliases w:val="body text Char,bt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msonormal0">
    <w:name w:val="msonormal"/>
    <w:basedOn w:val="Normal"/>
    <w:rsid w:val="00AD4290"/>
    <w:pPr>
      <w:spacing w:before="100" w:beforeAutospacing="1" w:after="100" w:afterAutospacing="1"/>
    </w:pPr>
  </w:style>
  <w:style w:type="paragraph" w:customStyle="1" w:styleId="xl65">
    <w:name w:val="xl65"/>
    <w:basedOn w:val="Normal"/>
    <w:rsid w:val="00AD4290"/>
    <w:pPr>
      <w:spacing w:before="100" w:beforeAutospacing="1" w:after="100" w:afterAutospacing="1"/>
      <w:jc w:val="center"/>
    </w:pPr>
    <w:rPr>
      <w:b/>
      <w:bCs/>
    </w:rPr>
  </w:style>
  <w:style w:type="paragraph" w:customStyle="1" w:styleId="xl66">
    <w:name w:val="xl66"/>
    <w:basedOn w:val="Normal"/>
    <w:rsid w:val="00AD4290"/>
    <w:pPr>
      <w:spacing w:before="100" w:beforeAutospacing="1" w:after="100" w:afterAutospacing="1"/>
      <w:jc w:val="center"/>
    </w:pPr>
    <w:rPr>
      <w:sz w:val="20"/>
      <w:szCs w:val="20"/>
    </w:rPr>
  </w:style>
  <w:style w:type="paragraph" w:customStyle="1" w:styleId="xl67">
    <w:name w:val="xl67"/>
    <w:basedOn w:val="Normal"/>
    <w:rsid w:val="00AD4290"/>
    <w:pPr>
      <w:spacing w:before="100" w:beforeAutospacing="1" w:after="100" w:afterAutospacing="1"/>
      <w:jc w:val="center"/>
    </w:pPr>
    <w:rPr>
      <w:sz w:val="20"/>
      <w:szCs w:val="20"/>
    </w:rPr>
  </w:style>
  <w:style w:type="paragraph" w:customStyle="1" w:styleId="xl68">
    <w:name w:val="xl68"/>
    <w:basedOn w:val="Normal"/>
    <w:rsid w:val="00AD4290"/>
    <w:pPr>
      <w:spacing w:before="100" w:beforeAutospacing="1" w:after="100" w:afterAutospacing="1"/>
      <w:jc w:val="center"/>
    </w:pPr>
    <w:rPr>
      <w:sz w:val="18"/>
      <w:szCs w:val="18"/>
    </w:rPr>
  </w:style>
  <w:style w:type="paragraph" w:customStyle="1" w:styleId="xl69">
    <w:name w:val="xl69"/>
    <w:basedOn w:val="Normal"/>
    <w:rsid w:val="00AD4290"/>
    <w:pPr>
      <w:spacing w:before="100" w:beforeAutospacing="1" w:after="100" w:afterAutospacing="1"/>
      <w:jc w:val="center"/>
    </w:pPr>
    <w:rPr>
      <w:sz w:val="18"/>
      <w:szCs w:val="18"/>
    </w:rPr>
  </w:style>
  <w:style w:type="paragraph" w:customStyle="1" w:styleId="xl70">
    <w:name w:val="xl70"/>
    <w:basedOn w:val="Normal"/>
    <w:rsid w:val="00AD4290"/>
    <w:pPr>
      <w:spacing w:before="100" w:beforeAutospacing="1" w:after="100" w:afterAutospacing="1"/>
    </w:pPr>
    <w:rPr>
      <w:sz w:val="18"/>
      <w:szCs w:val="18"/>
    </w:rPr>
  </w:style>
  <w:style w:type="paragraph" w:customStyle="1" w:styleId="xl71">
    <w:name w:val="xl71"/>
    <w:basedOn w:val="Normal"/>
    <w:rsid w:val="00AD4290"/>
    <w:pPr>
      <w:spacing w:before="100" w:beforeAutospacing="1" w:after="100" w:afterAutospacing="1"/>
      <w:jc w:val="center"/>
    </w:pPr>
  </w:style>
  <w:style w:type="character" w:customStyle="1" w:styleId="MenoPendente1">
    <w:name w:val="Menção Pendente1"/>
    <w:basedOn w:val="Fontepargpadro"/>
    <w:uiPriority w:val="99"/>
    <w:semiHidden/>
    <w:unhideWhenUsed/>
    <w:rsid w:val="0040249A"/>
    <w:rPr>
      <w:color w:val="605E5C"/>
      <w:shd w:val="clear" w:color="auto" w:fill="E1DFDD"/>
    </w:rPr>
  </w:style>
  <w:style w:type="character" w:customStyle="1" w:styleId="CabealhoChar1">
    <w:name w:val="Cabeçalho Char1"/>
    <w:aliases w:val="Guideline Char1,Tulo1 Char1,encabezado Char1"/>
    <w:basedOn w:val="Fontepargpadro"/>
    <w:uiPriority w:val="99"/>
    <w:semiHidden/>
    <w:rsid w:val="006C050F"/>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uiPriority w:val="10"/>
    <w:rsid w:val="006C050F"/>
    <w:rPr>
      <w:rFonts w:asciiTheme="majorHAnsi" w:eastAsiaTheme="majorEastAsia" w:hAnsiTheme="majorHAnsi" w:cstheme="majorBidi"/>
      <w:spacing w:val="-10"/>
      <w:kern w:val="28"/>
      <w:sz w:val="56"/>
      <w:szCs w:val="56"/>
      <w:lang w:eastAsia="pt-BR"/>
    </w:rPr>
  </w:style>
  <w:style w:type="paragraph" w:customStyle="1" w:styleId="xl63">
    <w:name w:val="xl63"/>
    <w:basedOn w:val="Normal"/>
    <w:rsid w:val="00C92E2D"/>
    <w:pPr>
      <w:spacing w:before="100" w:beforeAutospacing="1" w:after="100" w:afterAutospacing="1"/>
      <w:jc w:val="center"/>
    </w:pPr>
    <w:rPr>
      <w:b/>
      <w:bCs/>
    </w:rPr>
  </w:style>
  <w:style w:type="paragraph" w:customStyle="1" w:styleId="xl64">
    <w:name w:val="xl64"/>
    <w:basedOn w:val="Normal"/>
    <w:rsid w:val="00C92E2D"/>
    <w:pPr>
      <w:spacing w:before="100" w:beforeAutospacing="1" w:after="100" w:afterAutospacing="1"/>
      <w:jc w:val="center"/>
    </w:pPr>
    <w:rPr>
      <w:sz w:val="20"/>
      <w:szCs w:val="20"/>
    </w:rPr>
  </w:style>
  <w:style w:type="paragraph" w:customStyle="1" w:styleId="xl72">
    <w:name w:val="xl72"/>
    <w:basedOn w:val="Normal"/>
    <w:rsid w:val="00C92E2D"/>
    <w:pPr>
      <w:spacing w:before="100" w:beforeAutospacing="1" w:after="100" w:afterAutospacing="1"/>
      <w:jc w:val="center"/>
      <w:textAlignment w:val="center"/>
    </w:pPr>
    <w:rPr>
      <w:sz w:val="18"/>
      <w:szCs w:val="18"/>
    </w:rPr>
  </w:style>
  <w:style w:type="paragraph" w:customStyle="1" w:styleId="xl73">
    <w:name w:val="xl73"/>
    <w:basedOn w:val="Normal"/>
    <w:rsid w:val="00C92E2D"/>
    <w:pPr>
      <w:spacing w:before="100" w:beforeAutospacing="1" w:after="100" w:afterAutospacing="1"/>
      <w:jc w:val="center"/>
      <w:textAlignment w:val="center"/>
    </w:pPr>
  </w:style>
  <w:style w:type="paragraph" w:customStyle="1" w:styleId="DeltaViewAnnounce">
    <w:name w:val="DeltaView Announce"/>
    <w:uiPriority w:val="99"/>
    <w:rsid w:val="00881F4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DefaultParagraphFont1">
    <w:name w:val="Default Paragraph Font1"/>
    <w:next w:val="Normal"/>
    <w:rsid w:val="00881F46"/>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81F46"/>
    <w:rPr>
      <w:rFonts w:ascii="Courier New" w:hAnsi="Courier New"/>
      <w:sz w:val="20"/>
      <w:szCs w:val="20"/>
    </w:rPr>
  </w:style>
  <w:style w:type="character" w:customStyle="1" w:styleId="TextosemFormataoChar">
    <w:name w:val="Texto sem Formatação Char"/>
    <w:basedOn w:val="Fontepargpadro"/>
    <w:link w:val="TextosemFormatao"/>
    <w:rsid w:val="00881F46"/>
    <w:rPr>
      <w:rFonts w:ascii="Courier New" w:eastAsia="Times New Roman" w:hAnsi="Courier New" w:cs="Times New Roman"/>
      <w:sz w:val="20"/>
      <w:szCs w:val="20"/>
      <w:lang w:eastAsia="pt-BR"/>
    </w:rPr>
  </w:style>
  <w:style w:type="character" w:styleId="Nmerodepgina">
    <w:name w:val="page number"/>
    <w:basedOn w:val="Fontepargpadro"/>
    <w:rsid w:val="00881F46"/>
  </w:style>
  <w:style w:type="paragraph" w:styleId="Corpodetexto3">
    <w:name w:val="Body Text 3"/>
    <w:basedOn w:val="Normal"/>
    <w:link w:val="Corpodetexto3Char"/>
    <w:rsid w:val="00881F46"/>
    <w:pPr>
      <w:spacing w:after="120"/>
    </w:pPr>
    <w:rPr>
      <w:sz w:val="16"/>
      <w:szCs w:val="16"/>
    </w:rPr>
  </w:style>
  <w:style w:type="character" w:customStyle="1" w:styleId="Corpodetexto3Char">
    <w:name w:val="Corpo de texto 3 Char"/>
    <w:basedOn w:val="Fontepargpadro"/>
    <w:link w:val="Corpodetexto3"/>
    <w:rsid w:val="00881F46"/>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881F46"/>
    <w:pPr>
      <w:spacing w:after="120" w:line="480" w:lineRule="auto"/>
      <w:ind w:left="283"/>
    </w:pPr>
  </w:style>
  <w:style w:type="character" w:customStyle="1" w:styleId="Recuodecorpodetexto2Char">
    <w:name w:val="Recuo de corpo de texto 2 Char"/>
    <w:basedOn w:val="Fontepargpadro"/>
    <w:link w:val="Recuodecorpodetexto2"/>
    <w:rsid w:val="00881F46"/>
    <w:rPr>
      <w:rFonts w:ascii="Times New Roman" w:eastAsia="Times New Roman" w:hAnsi="Times New Roman" w:cs="Times New Roman"/>
      <w:sz w:val="24"/>
      <w:szCs w:val="24"/>
      <w:lang w:eastAsia="pt-BR"/>
    </w:rPr>
  </w:style>
  <w:style w:type="character" w:customStyle="1" w:styleId="DefaultParagraphFont1Char">
    <w:name w:val="Default Paragraph Font1 Char"/>
    <w:rsid w:val="00881F46"/>
    <w:rPr>
      <w:rFonts w:ascii="CG Times" w:hAnsi="CG Times"/>
      <w:lang w:eastAsia="pt-BR" w:bidi="ar-SA"/>
    </w:rPr>
  </w:style>
  <w:style w:type="paragraph" w:customStyle="1" w:styleId="NormalPlain">
    <w:name w:val="NormalPlain"/>
    <w:basedOn w:val="Normal"/>
    <w:rsid w:val="00881F46"/>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881F46"/>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881F46"/>
    <w:rPr>
      <w:rFonts w:ascii="Courier" w:eastAsia="Times New Roman" w:hAnsi="Courier" w:cs="Times New Roman"/>
      <w:sz w:val="20"/>
      <w:szCs w:val="20"/>
      <w:lang w:eastAsia="pt-BR"/>
    </w:rPr>
  </w:style>
  <w:style w:type="character" w:styleId="nfase">
    <w:name w:val="Emphasis"/>
    <w:qFormat/>
    <w:rsid w:val="00881F46"/>
    <w:rPr>
      <w:i/>
      <w:iCs/>
    </w:rPr>
  </w:style>
  <w:style w:type="paragraph" w:customStyle="1" w:styleId="NormalJustified">
    <w:name w:val="Normal (Justified)"/>
    <w:basedOn w:val="Normal"/>
    <w:rsid w:val="00881F46"/>
    <w:pPr>
      <w:jc w:val="both"/>
    </w:pPr>
    <w:rPr>
      <w:kern w:val="28"/>
      <w:szCs w:val="20"/>
    </w:rPr>
  </w:style>
  <w:style w:type="paragraph" w:customStyle="1" w:styleId="ARTIGO-NORMAL">
    <w:name w:val="ARTIGO-NORMAL"/>
    <w:rsid w:val="00881F46"/>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881F46"/>
    <w:pPr>
      <w:numPr>
        <w:numId w:val="48"/>
      </w:numPr>
    </w:pPr>
  </w:style>
  <w:style w:type="character" w:customStyle="1" w:styleId="CommarcadoresChar">
    <w:name w:val="Com marcadores Char"/>
    <w:link w:val="Commarcadores"/>
    <w:rsid w:val="00881F46"/>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styleId="Textoembloco">
    <w:name w:val="Block Text"/>
    <w:basedOn w:val="Normal"/>
    <w:rsid w:val="00881F46"/>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881F46"/>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81F46"/>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881F46"/>
    <w:pPr>
      <w:suppressAutoHyphens/>
      <w:spacing w:line="380" w:lineRule="exact"/>
      <w:jc w:val="both"/>
    </w:pPr>
    <w:rPr>
      <w:sz w:val="26"/>
      <w:szCs w:val="20"/>
      <w:lang w:eastAsia="ar-SA"/>
    </w:rPr>
  </w:style>
  <w:style w:type="paragraph" w:customStyle="1" w:styleId="ttulo30">
    <w:name w:val="título3"/>
    <w:basedOn w:val="Normal"/>
    <w:rsid w:val="00881F46"/>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881F46"/>
    <w:rPr>
      <w:rFonts w:ascii="Trebuchet MS" w:hAnsi="Trebuchet MS" w:hint="default"/>
    </w:rPr>
  </w:style>
  <w:style w:type="paragraph" w:customStyle="1" w:styleId="font5">
    <w:name w:val="font5"/>
    <w:basedOn w:val="Normal"/>
    <w:rsid w:val="00881F46"/>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881F46"/>
    <w:pPr>
      <w:spacing w:before="100" w:beforeAutospacing="1" w:after="100" w:afterAutospacing="1"/>
    </w:pPr>
    <w:rPr>
      <w:rFonts w:ascii="Tahoma" w:hAnsi="Tahoma" w:cs="Tahoma"/>
      <w:color w:val="000000"/>
      <w:sz w:val="18"/>
      <w:szCs w:val="18"/>
    </w:rPr>
  </w:style>
  <w:style w:type="paragraph" w:customStyle="1" w:styleId="xl78">
    <w:name w:val="xl78"/>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881F46"/>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881F46"/>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881F46"/>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881F46"/>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881F46"/>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881F46"/>
    <w:rPr>
      <w:rFonts w:ascii="Tahoma" w:eastAsia="MS Mincho" w:hAnsi="Tahoma" w:cs="Times New Roman"/>
      <w:kern w:val="20"/>
      <w:sz w:val="20"/>
      <w:szCs w:val="24"/>
    </w:rPr>
  </w:style>
  <w:style w:type="character" w:customStyle="1" w:styleId="author-xdhcwqmghnwo">
    <w:name w:val="author-xdhcwqmghnwo"/>
    <w:basedOn w:val="Fontepargpadro"/>
    <w:rsid w:val="00881F46"/>
  </w:style>
  <w:style w:type="paragraph" w:customStyle="1" w:styleId="TableParagraph">
    <w:name w:val="Table Paragraph"/>
    <w:basedOn w:val="Normal"/>
    <w:uiPriority w:val="1"/>
    <w:qFormat/>
    <w:rsid w:val="00881F46"/>
    <w:pPr>
      <w:widowControl w:val="0"/>
      <w:autoSpaceDE w:val="0"/>
      <w:autoSpaceDN w:val="0"/>
    </w:pPr>
    <w:rPr>
      <w:rFonts w:ascii="Arial" w:eastAsia="Arial" w:hAnsi="Arial" w:cs="Arial"/>
      <w:sz w:val="22"/>
      <w:szCs w:val="22"/>
      <w:lang w:val="pt-PT" w:eastAsia="pt-PT" w:bidi="pt-PT"/>
    </w:rPr>
  </w:style>
  <w:style w:type="character" w:customStyle="1" w:styleId="normaltextrun">
    <w:name w:val="normaltextrun"/>
    <w:basedOn w:val="Fontepargpadro"/>
    <w:rsid w:val="00881F46"/>
  </w:style>
  <w:style w:type="numbering" w:customStyle="1" w:styleId="Semlista1">
    <w:name w:val="Sem lista1"/>
    <w:next w:val="Semlista"/>
    <w:uiPriority w:val="99"/>
    <w:semiHidden/>
    <w:unhideWhenUsed/>
    <w:rsid w:val="006A6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90534047">
      <w:bodyDiv w:val="1"/>
      <w:marLeft w:val="0"/>
      <w:marRight w:val="0"/>
      <w:marTop w:val="0"/>
      <w:marBottom w:val="0"/>
      <w:divBdr>
        <w:top w:val="none" w:sz="0" w:space="0" w:color="auto"/>
        <w:left w:val="none" w:sz="0" w:space="0" w:color="auto"/>
        <w:bottom w:val="none" w:sz="0" w:space="0" w:color="auto"/>
        <w:right w:val="none" w:sz="0" w:space="0" w:color="auto"/>
      </w:divBdr>
    </w:div>
    <w:div w:id="245305844">
      <w:bodyDiv w:val="1"/>
      <w:marLeft w:val="0"/>
      <w:marRight w:val="0"/>
      <w:marTop w:val="0"/>
      <w:marBottom w:val="0"/>
      <w:divBdr>
        <w:top w:val="none" w:sz="0" w:space="0" w:color="auto"/>
        <w:left w:val="none" w:sz="0" w:space="0" w:color="auto"/>
        <w:bottom w:val="none" w:sz="0" w:space="0" w:color="auto"/>
        <w:right w:val="none" w:sz="0" w:space="0" w:color="auto"/>
      </w:divBdr>
    </w:div>
    <w:div w:id="423301495">
      <w:bodyDiv w:val="1"/>
      <w:marLeft w:val="0"/>
      <w:marRight w:val="0"/>
      <w:marTop w:val="0"/>
      <w:marBottom w:val="0"/>
      <w:divBdr>
        <w:top w:val="none" w:sz="0" w:space="0" w:color="auto"/>
        <w:left w:val="none" w:sz="0" w:space="0" w:color="auto"/>
        <w:bottom w:val="none" w:sz="0" w:space="0" w:color="auto"/>
        <w:right w:val="none" w:sz="0" w:space="0" w:color="auto"/>
      </w:divBdr>
    </w:div>
    <w:div w:id="428738810">
      <w:bodyDiv w:val="1"/>
      <w:marLeft w:val="0"/>
      <w:marRight w:val="0"/>
      <w:marTop w:val="0"/>
      <w:marBottom w:val="0"/>
      <w:divBdr>
        <w:top w:val="none" w:sz="0" w:space="0" w:color="auto"/>
        <w:left w:val="none" w:sz="0" w:space="0" w:color="auto"/>
        <w:bottom w:val="none" w:sz="0" w:space="0" w:color="auto"/>
        <w:right w:val="none" w:sz="0" w:space="0" w:color="auto"/>
      </w:divBdr>
    </w:div>
    <w:div w:id="505556586">
      <w:bodyDiv w:val="1"/>
      <w:marLeft w:val="0"/>
      <w:marRight w:val="0"/>
      <w:marTop w:val="0"/>
      <w:marBottom w:val="0"/>
      <w:divBdr>
        <w:top w:val="none" w:sz="0" w:space="0" w:color="auto"/>
        <w:left w:val="none" w:sz="0" w:space="0" w:color="auto"/>
        <w:bottom w:val="none" w:sz="0" w:space="0" w:color="auto"/>
        <w:right w:val="none" w:sz="0" w:space="0" w:color="auto"/>
      </w:divBdr>
    </w:div>
    <w:div w:id="540679182">
      <w:bodyDiv w:val="1"/>
      <w:marLeft w:val="0"/>
      <w:marRight w:val="0"/>
      <w:marTop w:val="0"/>
      <w:marBottom w:val="0"/>
      <w:divBdr>
        <w:top w:val="none" w:sz="0" w:space="0" w:color="auto"/>
        <w:left w:val="none" w:sz="0" w:space="0" w:color="auto"/>
        <w:bottom w:val="none" w:sz="0" w:space="0" w:color="auto"/>
        <w:right w:val="none" w:sz="0" w:space="0" w:color="auto"/>
      </w:divBdr>
    </w:div>
    <w:div w:id="851338330">
      <w:bodyDiv w:val="1"/>
      <w:marLeft w:val="0"/>
      <w:marRight w:val="0"/>
      <w:marTop w:val="0"/>
      <w:marBottom w:val="0"/>
      <w:divBdr>
        <w:top w:val="none" w:sz="0" w:space="0" w:color="auto"/>
        <w:left w:val="none" w:sz="0" w:space="0" w:color="auto"/>
        <w:bottom w:val="none" w:sz="0" w:space="0" w:color="auto"/>
        <w:right w:val="none" w:sz="0" w:space="0" w:color="auto"/>
      </w:divBdr>
      <w:divsChild>
        <w:div w:id="516358229">
          <w:marLeft w:val="0"/>
          <w:marRight w:val="0"/>
          <w:marTop w:val="0"/>
          <w:marBottom w:val="0"/>
          <w:divBdr>
            <w:top w:val="none" w:sz="0" w:space="0" w:color="auto"/>
            <w:left w:val="none" w:sz="0" w:space="0" w:color="auto"/>
            <w:bottom w:val="none" w:sz="0" w:space="0" w:color="auto"/>
            <w:right w:val="none" w:sz="0" w:space="0" w:color="auto"/>
          </w:divBdr>
        </w:div>
      </w:divsChild>
    </w:div>
    <w:div w:id="879823282">
      <w:bodyDiv w:val="1"/>
      <w:marLeft w:val="0"/>
      <w:marRight w:val="0"/>
      <w:marTop w:val="0"/>
      <w:marBottom w:val="0"/>
      <w:divBdr>
        <w:top w:val="none" w:sz="0" w:space="0" w:color="auto"/>
        <w:left w:val="none" w:sz="0" w:space="0" w:color="auto"/>
        <w:bottom w:val="none" w:sz="0" w:space="0" w:color="auto"/>
        <w:right w:val="none" w:sz="0" w:space="0" w:color="auto"/>
      </w:divBdr>
    </w:div>
    <w:div w:id="1218976104">
      <w:bodyDiv w:val="1"/>
      <w:marLeft w:val="0"/>
      <w:marRight w:val="0"/>
      <w:marTop w:val="0"/>
      <w:marBottom w:val="0"/>
      <w:divBdr>
        <w:top w:val="none" w:sz="0" w:space="0" w:color="auto"/>
        <w:left w:val="none" w:sz="0" w:space="0" w:color="auto"/>
        <w:bottom w:val="none" w:sz="0" w:space="0" w:color="auto"/>
        <w:right w:val="none" w:sz="0" w:space="0" w:color="auto"/>
      </w:divBdr>
    </w:div>
    <w:div w:id="1322807513">
      <w:bodyDiv w:val="1"/>
      <w:marLeft w:val="0"/>
      <w:marRight w:val="0"/>
      <w:marTop w:val="0"/>
      <w:marBottom w:val="0"/>
      <w:divBdr>
        <w:top w:val="none" w:sz="0" w:space="0" w:color="auto"/>
        <w:left w:val="none" w:sz="0" w:space="0" w:color="auto"/>
        <w:bottom w:val="none" w:sz="0" w:space="0" w:color="auto"/>
        <w:right w:val="none" w:sz="0" w:space="0" w:color="auto"/>
      </w:divBdr>
    </w:div>
    <w:div w:id="1395200530">
      <w:bodyDiv w:val="1"/>
      <w:marLeft w:val="0"/>
      <w:marRight w:val="0"/>
      <w:marTop w:val="0"/>
      <w:marBottom w:val="0"/>
      <w:divBdr>
        <w:top w:val="none" w:sz="0" w:space="0" w:color="auto"/>
        <w:left w:val="none" w:sz="0" w:space="0" w:color="auto"/>
        <w:bottom w:val="none" w:sz="0" w:space="0" w:color="auto"/>
        <w:right w:val="none" w:sz="0" w:space="0" w:color="auto"/>
      </w:divBdr>
    </w:div>
    <w:div w:id="1683624625">
      <w:bodyDiv w:val="1"/>
      <w:marLeft w:val="0"/>
      <w:marRight w:val="0"/>
      <w:marTop w:val="0"/>
      <w:marBottom w:val="0"/>
      <w:divBdr>
        <w:top w:val="none" w:sz="0" w:space="0" w:color="auto"/>
        <w:left w:val="none" w:sz="0" w:space="0" w:color="auto"/>
        <w:bottom w:val="none" w:sz="0" w:space="0" w:color="auto"/>
        <w:right w:val="none" w:sz="0" w:space="0" w:color="auto"/>
      </w:divBdr>
    </w:div>
    <w:div w:id="1755544653">
      <w:bodyDiv w:val="1"/>
      <w:marLeft w:val="0"/>
      <w:marRight w:val="0"/>
      <w:marTop w:val="0"/>
      <w:marBottom w:val="0"/>
      <w:divBdr>
        <w:top w:val="none" w:sz="0" w:space="0" w:color="auto"/>
        <w:left w:val="none" w:sz="0" w:space="0" w:color="auto"/>
        <w:bottom w:val="none" w:sz="0" w:space="0" w:color="auto"/>
        <w:right w:val="none" w:sz="0" w:space="0" w:color="auto"/>
      </w:divBdr>
    </w:div>
    <w:div w:id="1882477969">
      <w:bodyDiv w:val="1"/>
      <w:marLeft w:val="0"/>
      <w:marRight w:val="0"/>
      <w:marTop w:val="0"/>
      <w:marBottom w:val="0"/>
      <w:divBdr>
        <w:top w:val="none" w:sz="0" w:space="0" w:color="auto"/>
        <w:left w:val="none" w:sz="0" w:space="0" w:color="auto"/>
        <w:bottom w:val="none" w:sz="0" w:space="0" w:color="auto"/>
        <w:right w:val="none" w:sz="0" w:space="0" w:color="auto"/>
      </w:divBdr>
    </w:div>
    <w:div w:id="1924679934">
      <w:bodyDiv w:val="1"/>
      <w:marLeft w:val="0"/>
      <w:marRight w:val="0"/>
      <w:marTop w:val="0"/>
      <w:marBottom w:val="0"/>
      <w:divBdr>
        <w:top w:val="none" w:sz="0" w:space="0" w:color="auto"/>
        <w:left w:val="none" w:sz="0" w:space="0" w:color="auto"/>
        <w:bottom w:val="none" w:sz="0" w:space="0" w:color="auto"/>
        <w:right w:val="none" w:sz="0" w:space="0" w:color="auto"/>
      </w:divBdr>
    </w:div>
    <w:div w:id="1924727404">
      <w:bodyDiv w:val="1"/>
      <w:marLeft w:val="0"/>
      <w:marRight w:val="0"/>
      <w:marTop w:val="0"/>
      <w:marBottom w:val="0"/>
      <w:divBdr>
        <w:top w:val="none" w:sz="0" w:space="0" w:color="auto"/>
        <w:left w:val="none" w:sz="0" w:space="0" w:color="auto"/>
        <w:bottom w:val="none" w:sz="0" w:space="0" w:color="auto"/>
        <w:right w:val="none" w:sz="0" w:space="0" w:color="auto"/>
      </w:divBdr>
    </w:div>
    <w:div w:id="1976327998">
      <w:bodyDiv w:val="1"/>
      <w:marLeft w:val="0"/>
      <w:marRight w:val="0"/>
      <w:marTop w:val="0"/>
      <w:marBottom w:val="0"/>
      <w:divBdr>
        <w:top w:val="none" w:sz="0" w:space="0" w:color="auto"/>
        <w:left w:val="none" w:sz="0" w:space="0" w:color="auto"/>
        <w:bottom w:val="none" w:sz="0" w:space="0" w:color="auto"/>
        <w:right w:val="none" w:sz="0" w:space="0" w:color="auto"/>
      </w:divBdr>
    </w:div>
    <w:div w:id="2106878850">
      <w:bodyDiv w:val="1"/>
      <w:marLeft w:val="0"/>
      <w:marRight w:val="0"/>
      <w:marTop w:val="0"/>
      <w:marBottom w:val="0"/>
      <w:divBdr>
        <w:top w:val="none" w:sz="0" w:space="0" w:color="auto"/>
        <w:left w:val="none" w:sz="0" w:space="0" w:color="auto"/>
        <w:bottom w:val="none" w:sz="0" w:space="0" w:color="auto"/>
        <w:right w:val="none" w:sz="0" w:space="0" w:color="auto"/>
      </w:divBdr>
    </w:div>
    <w:div w:id="21265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marcelo@fortes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gestao@fortesec.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DFC85-FE4B-4429-9488-89BDFDFBB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3.xml><?xml version="1.0" encoding="utf-8"?>
<ds:datastoreItem xmlns:ds="http://schemas.openxmlformats.org/officeDocument/2006/customXml" ds:itemID="{4854AB8B-0CF7-4FF2-AAC8-1606DF25E592}">
  <ds:schemaRefs>
    <ds:schemaRef ds:uri="http://schemas.microsoft.com/office/2006/documentManagement/types"/>
    <ds:schemaRef ds:uri="http://schemas.openxmlformats.org/package/2006/metadata/core-properties"/>
    <ds:schemaRef ds:uri="31adb176-178c-41bb-8643-04db008b5e14"/>
    <ds:schemaRef ds:uri="http://purl.org/dc/elements/1.1/"/>
    <ds:schemaRef ds:uri="6d1f4d57-ec2f-4615-a139-a4f77c0b172f"/>
    <ds:schemaRef ds:uri="http://purl.org/dc/dcmitype/"/>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1F0068A-B170-458B-BFF2-997C14FA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156</Pages>
  <Words>65217</Words>
  <Characters>352177</Characters>
  <Application>Microsoft Office Word</Application>
  <DocSecurity>0</DocSecurity>
  <Lines>2934</Lines>
  <Paragraphs>833</Paragraphs>
  <ScaleCrop>false</ScaleCrop>
  <HeadingPairs>
    <vt:vector size="2" baseType="variant">
      <vt:variant>
        <vt:lpstr>Título</vt:lpstr>
      </vt:variant>
      <vt:variant>
        <vt:i4>1</vt:i4>
      </vt:variant>
    </vt:vector>
  </HeadingPairs>
  <TitlesOfParts>
    <vt:vector size="1" baseType="lpstr">
      <vt:lpstr>3º Aditivo ao TS</vt:lpstr>
    </vt:vector>
  </TitlesOfParts>
  <Company>DTAdvs</Company>
  <LinksUpToDate>false</LinksUpToDate>
  <CharactersWithSpaces>416561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3º Aditivo ao TS</dc:title>
  <dc:subject>CRI Top Park</dc:subject>
  <dc:creator>Francisco Timoni</dc:creator>
  <cp:keywords/>
  <dc:description/>
  <cp:lastModifiedBy>Natália Xavier Alencar</cp:lastModifiedBy>
  <cp:revision>3</cp:revision>
  <cp:lastPrinted>2020-09-08T17:55:00Z</cp:lastPrinted>
  <dcterms:created xsi:type="dcterms:W3CDTF">2021-01-22T22:37:00Z</dcterms:created>
  <dcterms:modified xsi:type="dcterms:W3CDTF">2021-01-22T22:38:00Z</dcterms:modified>
</cp:coreProperties>
</file>