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5CA1778C"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C90A2B" w:rsidRPr="00C90A2B">
        <w:rPr>
          <w:rFonts w:ascii="Open Sans" w:hAnsi="Open Sans" w:cs="Open Sans"/>
          <w:b/>
          <w:bCs/>
          <w:color w:val="000000" w:themeColor="text1"/>
          <w:sz w:val="20"/>
          <w:szCs w:val="20"/>
        </w:rPr>
        <w:t>417ª, 418ª, 419ª e 420</w:t>
      </w:r>
      <w:r w:rsidR="005A66CB" w:rsidRPr="00EA2357">
        <w:rPr>
          <w:rFonts w:ascii="Open Sans" w:hAnsi="Open Sans" w:cs="Open Sans"/>
          <w:b/>
          <w:bCs/>
          <w:color w:val="000000" w:themeColor="text1"/>
          <w:sz w:val="20"/>
          <w:szCs w:val="20"/>
        </w:rPr>
        <w:t xml:space="preserve">ª </w:t>
      </w:r>
      <w:r w:rsidRPr="00434814">
        <w:rPr>
          <w:rFonts w:ascii="Open Sans" w:hAnsi="Open Sans" w:cs="Open Sans"/>
          <w:b/>
          <w:bCs/>
          <w:color w:val="000000" w:themeColor="text1"/>
          <w:sz w:val="20"/>
          <w:szCs w:val="20"/>
        </w:rPr>
        <w:t xml:space="preserve">SÉRIES DA </w:t>
      </w:r>
      <w:r w:rsidR="00C90A2B">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bookmarkStart w:id="0" w:name="_Hlk114489499"/>
      <w:r w:rsidRPr="006373D8">
        <w:rPr>
          <w:rFonts w:ascii="Open Sans" w:hAnsi="Open Sans" w:cs="Open Sans"/>
          <w:b/>
          <w:bCs/>
          <w:color w:val="000000" w:themeColor="text1"/>
          <w:sz w:val="20"/>
          <w:szCs w:val="20"/>
          <w:highlight w:val="yellow"/>
        </w:rPr>
        <w:t>[•]</w:t>
      </w:r>
      <w:bookmarkEnd w:id="0"/>
      <w:r w:rsidRPr="00434814">
        <w:rPr>
          <w:rFonts w:ascii="Open Sans" w:hAnsi="Open Sans" w:cs="Open Sans"/>
          <w:b/>
          <w:bCs/>
          <w:color w:val="000000" w:themeColor="text1"/>
          <w:sz w:val="20"/>
          <w:szCs w:val="20"/>
        </w:rPr>
        <w:t xml:space="preserve"> DE </w:t>
      </w:r>
      <w:r w:rsidR="00894252" w:rsidRPr="006373D8">
        <w:rPr>
          <w:rFonts w:ascii="Open Sans" w:hAnsi="Open Sans" w:cs="Open Sans"/>
          <w:b/>
          <w:bCs/>
          <w:color w:val="000000" w:themeColor="text1"/>
          <w:sz w:val="20"/>
          <w:szCs w:val="20"/>
          <w:highlight w:val="yellow"/>
        </w:rPr>
        <w:t>[•]</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5302576B"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2201AF" w:rsidRPr="009F0177">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65440E">
        <w:rPr>
          <w:rFonts w:ascii="Open Sans" w:hAnsi="Open Sans" w:cs="Open Sans"/>
          <w:color w:val="000000" w:themeColor="text1"/>
          <w:sz w:val="20"/>
          <w:szCs w:val="20"/>
        </w:rPr>
        <w:t>outubro</w:t>
      </w:r>
      <w:r w:rsidR="009B4285">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9C7B40" w:rsidRPr="009C7B40">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h00min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 xml:space="preserve">Microsoft </w:t>
      </w:r>
      <w:proofErr w:type="spellStart"/>
      <w:r w:rsidR="00C678A4" w:rsidRPr="00A83D7B">
        <w:rPr>
          <w:rFonts w:ascii="Open Sans" w:hAnsi="Open Sans" w:cs="Open Sans"/>
          <w:i/>
          <w:iCs/>
          <w:sz w:val="20"/>
          <w:szCs w:val="20"/>
        </w:rPr>
        <w:t>Teams</w:t>
      </w:r>
      <w:proofErr w:type="spellEnd"/>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392962EC"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 xml:space="preserve">companhia securitizadora, com sede na Cidade de São Paulo, Estado de São Paulo, na Rua </w:t>
      </w:r>
      <w:proofErr w:type="spellStart"/>
      <w:r w:rsidR="00333782" w:rsidRPr="00AD486F">
        <w:rPr>
          <w:rFonts w:ascii="Open Sans" w:hAnsi="Open Sans" w:cs="Open Sans"/>
          <w:color w:val="000000" w:themeColor="text1"/>
          <w:sz w:val="20"/>
          <w:szCs w:val="20"/>
        </w:rPr>
        <w:t>Fidêncio</w:t>
      </w:r>
      <w:proofErr w:type="spellEnd"/>
      <w:r w:rsidR="00333782" w:rsidRPr="00AD486F">
        <w:rPr>
          <w:rFonts w:ascii="Open Sans" w:hAnsi="Open Sans" w:cs="Open Sans"/>
          <w:color w:val="000000" w:themeColor="text1"/>
          <w:sz w:val="20"/>
          <w:szCs w:val="20"/>
        </w:rPr>
        <w:t xml:space="preserve">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3C3513">
        <w:rPr>
          <w:rFonts w:ascii="Open Sans" w:hAnsi="Open Sans" w:cs="Open Sans"/>
          <w:b/>
          <w:bCs/>
          <w:smallCaps/>
          <w:color w:val="000000" w:themeColor="text1"/>
          <w:sz w:val="20"/>
          <w:szCs w:val="20"/>
        </w:rPr>
        <w:t xml:space="preserve">Simplific Pavarini Distribuidora de Títulos e Valores Mobiliários ltda., </w:t>
      </w:r>
      <w:r w:rsidR="0071600A" w:rsidRPr="0071600A">
        <w:rPr>
          <w:rFonts w:ascii="Open Sans" w:hAnsi="Open Sans" w:cs="Open Sans"/>
          <w:color w:val="000000" w:themeColor="text1"/>
          <w:sz w:val="20"/>
          <w:szCs w:val="20"/>
        </w:rPr>
        <w:t xml:space="preserve">sociedade empresária limitada, inscrita no CNPJ/ME sob o nº 15.227.994.0004-01, atuando por sua filia na Cidade de São Paulo, estado de São Paulo, na Rua Joaquim Floriano 466, bloco B, </w:t>
      </w:r>
      <w:proofErr w:type="spellStart"/>
      <w:r w:rsidR="0071600A" w:rsidRPr="0071600A">
        <w:rPr>
          <w:rFonts w:ascii="Open Sans" w:hAnsi="Open Sans" w:cs="Open Sans"/>
          <w:color w:val="000000" w:themeColor="text1"/>
          <w:sz w:val="20"/>
          <w:szCs w:val="20"/>
        </w:rPr>
        <w:t>Conj</w:t>
      </w:r>
      <w:proofErr w:type="spellEnd"/>
      <w:r w:rsidR="0071600A" w:rsidRPr="0071600A">
        <w:rPr>
          <w:rFonts w:ascii="Open Sans" w:hAnsi="Open Sans" w:cs="Open Sans"/>
          <w:color w:val="000000" w:themeColor="text1"/>
          <w:sz w:val="20"/>
          <w:szCs w:val="20"/>
        </w:rPr>
        <w:t>, 1401, CEP 04534-002,</w:t>
      </w:r>
      <w:r w:rsidR="005001ED">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490E13D4"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3C3513">
        <w:rPr>
          <w:rFonts w:ascii="Open Sans" w:hAnsi="Open Sans" w:cs="Open Sans"/>
          <w:color w:val="000000" w:themeColor="text1"/>
          <w:sz w:val="20"/>
          <w:szCs w:val="20"/>
        </w:rPr>
        <w:t xml:space="preserve">o: </w:t>
      </w:r>
      <w:r w:rsidR="003C3513" w:rsidRPr="006373D8">
        <w:rPr>
          <w:rFonts w:ascii="Open Sans" w:hAnsi="Open Sans" w:cs="Open Sans"/>
          <w:b/>
          <w:bCs/>
          <w:color w:val="000000" w:themeColor="text1"/>
          <w:sz w:val="20"/>
          <w:szCs w:val="20"/>
          <w:highlight w:val="yellow"/>
        </w:rPr>
        <w:t>[•]</w:t>
      </w:r>
      <w:r w:rsidR="003C3513">
        <w:rPr>
          <w:rFonts w:ascii="Open Sans" w:hAnsi="Open Sans" w:cs="Open Sans"/>
          <w:b/>
          <w:bC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55CEB61F" w14:textId="338E8495" w:rsidR="005001C4" w:rsidRDefault="00F26702" w:rsidP="005001C4">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005001C4">
        <w:rPr>
          <w:rFonts w:ascii="Open Sans" w:hAnsi="Open Sans" w:cs="Open Sans"/>
          <w:b/>
          <w:bCs/>
          <w:smallCaps/>
          <w:color w:val="000000" w:themeColor="text1"/>
          <w:sz w:val="20"/>
          <w:szCs w:val="20"/>
          <w:u w:val="single"/>
        </w:rPr>
        <w:t xml:space="preserve">: </w:t>
      </w:r>
      <w:r w:rsidR="005001C4">
        <w:rPr>
          <w:rFonts w:ascii="Open Sans" w:hAnsi="Open Sans" w:cs="Open Sans"/>
          <w:color w:val="000000" w:themeColor="text1"/>
          <w:sz w:val="20"/>
          <w:szCs w:val="20"/>
        </w:rPr>
        <w:t>Dispensada a convocação em razão da presença dos 100% (cem por cento), dos Titulares dos CRI que têm direito de voto, nos termos do</w:t>
      </w:r>
      <w:r w:rsidR="005001C4" w:rsidRPr="009F0177">
        <w:rPr>
          <w:rFonts w:ascii="Open Sans" w:hAnsi="Open Sans" w:cs="Open Sans"/>
          <w:color w:val="000000" w:themeColor="text1"/>
          <w:sz w:val="20"/>
          <w:szCs w:val="20"/>
        </w:rPr>
        <w:t xml:space="preserve"> </w:t>
      </w:r>
      <w:r w:rsidR="005001C4" w:rsidRPr="005742C2">
        <w:rPr>
          <w:rFonts w:ascii="Open Sans" w:hAnsi="Open Sans" w:cs="Open Sans"/>
          <w:color w:val="000000" w:themeColor="text1"/>
          <w:sz w:val="20"/>
          <w:szCs w:val="20"/>
        </w:rPr>
        <w:t>“</w:t>
      </w:r>
      <w:r w:rsidR="005001C4" w:rsidRPr="005742C2">
        <w:rPr>
          <w:rFonts w:ascii="Open Sans" w:hAnsi="Open Sans" w:cs="Open Sans"/>
          <w:i/>
          <w:iCs/>
          <w:color w:val="000000" w:themeColor="text1"/>
          <w:sz w:val="20"/>
          <w:szCs w:val="20"/>
        </w:rPr>
        <w:t xml:space="preserve">Termo de Securitização de Créditos </w:t>
      </w:r>
      <w:r w:rsidR="005001C4" w:rsidRPr="003A34E1">
        <w:rPr>
          <w:rFonts w:ascii="Open Sans" w:hAnsi="Open Sans" w:cs="Open Sans"/>
          <w:i/>
          <w:iCs/>
          <w:color w:val="000000" w:themeColor="text1"/>
          <w:sz w:val="20"/>
          <w:szCs w:val="20"/>
        </w:rPr>
        <w:t xml:space="preserve">Imobiliários das </w:t>
      </w:r>
      <w:r w:rsidR="005001C4" w:rsidRPr="00620755">
        <w:rPr>
          <w:rFonts w:ascii="Open Sans" w:hAnsi="Open Sans" w:cs="Open Sans"/>
          <w:color w:val="000000" w:themeColor="text1"/>
          <w:sz w:val="20"/>
          <w:szCs w:val="20"/>
        </w:rPr>
        <w:t>417ª, 418ª, 419ª e 420ª</w:t>
      </w:r>
      <w:r w:rsidR="005001C4" w:rsidRPr="003A34E1">
        <w:rPr>
          <w:rFonts w:ascii="Open Sans" w:hAnsi="Open Sans" w:cs="Open Sans"/>
          <w:i/>
          <w:iCs/>
          <w:color w:val="000000" w:themeColor="text1"/>
          <w:sz w:val="20"/>
          <w:szCs w:val="20"/>
        </w:rPr>
        <w:t xml:space="preserve"> Séries da 1ª Emissão de Certificados</w:t>
      </w:r>
      <w:r w:rsidR="005001C4" w:rsidRPr="005742C2">
        <w:rPr>
          <w:rFonts w:ascii="Open Sans" w:hAnsi="Open Sans" w:cs="Open Sans"/>
          <w:i/>
          <w:iCs/>
          <w:color w:val="000000" w:themeColor="text1"/>
          <w:sz w:val="20"/>
          <w:szCs w:val="20"/>
        </w:rPr>
        <w:t xml:space="preserve"> de Recebíveis Imobiliários da Forte Securitizadora S.A.</w:t>
      </w:r>
      <w:r w:rsidR="005001C4" w:rsidRPr="005742C2">
        <w:rPr>
          <w:rFonts w:ascii="Open Sans" w:hAnsi="Open Sans" w:cs="Open Sans"/>
          <w:color w:val="000000" w:themeColor="text1"/>
          <w:sz w:val="20"/>
          <w:szCs w:val="20"/>
        </w:rPr>
        <w:t xml:space="preserve">”, datado de </w:t>
      </w:r>
      <w:ins w:id="1" w:author="Natália Xavier Alencar" w:date="2022-10-14T11:28:00Z">
        <w:r w:rsidR="00D001DB">
          <w:rPr>
            <w:rFonts w:ascii="Open Sans" w:hAnsi="Open Sans" w:cs="Open Sans"/>
            <w:color w:val="000000" w:themeColor="text1"/>
            <w:sz w:val="20"/>
            <w:szCs w:val="20"/>
          </w:rPr>
          <w:t>08</w:t>
        </w:r>
      </w:ins>
      <w:del w:id="2" w:author="Natália Xavier Alencar" w:date="2022-10-14T11:28:00Z">
        <w:r w:rsidR="005001C4" w:rsidDel="00D001DB">
          <w:rPr>
            <w:rFonts w:ascii="Open Sans" w:hAnsi="Open Sans" w:cs="Open Sans"/>
            <w:color w:val="000000" w:themeColor="text1"/>
            <w:sz w:val="20"/>
            <w:szCs w:val="20"/>
          </w:rPr>
          <w:delText>17</w:delText>
        </w:r>
      </w:del>
      <w:r w:rsidR="005001C4">
        <w:rPr>
          <w:rFonts w:ascii="Open Sans" w:hAnsi="Open Sans" w:cs="Open Sans"/>
          <w:color w:val="000000" w:themeColor="text1"/>
          <w:sz w:val="20"/>
          <w:szCs w:val="20"/>
        </w:rPr>
        <w:t xml:space="preserve"> de junho de 2020, conforme aditado </w:t>
      </w:r>
      <w:r w:rsidR="005001C4" w:rsidRPr="005742C2">
        <w:rPr>
          <w:rFonts w:ascii="Open Sans" w:hAnsi="Open Sans" w:cs="Open Sans"/>
          <w:color w:val="000000" w:themeColor="text1"/>
          <w:sz w:val="20"/>
          <w:szCs w:val="20"/>
        </w:rPr>
        <w:t>(“</w:t>
      </w:r>
      <w:r w:rsidR="005001C4" w:rsidRPr="005742C2">
        <w:rPr>
          <w:rFonts w:ascii="Open Sans" w:hAnsi="Open Sans" w:cs="Open Sans"/>
          <w:color w:val="000000" w:themeColor="text1"/>
          <w:sz w:val="20"/>
          <w:szCs w:val="20"/>
          <w:u w:val="single"/>
        </w:rPr>
        <w:t>Termo de Securitização</w:t>
      </w:r>
      <w:r w:rsidR="005001C4" w:rsidRPr="005742C2">
        <w:rPr>
          <w:rFonts w:ascii="Open Sans" w:hAnsi="Open Sans" w:cs="Open Sans"/>
          <w:color w:val="000000" w:themeColor="text1"/>
          <w:sz w:val="20"/>
          <w:szCs w:val="20"/>
        </w:rPr>
        <w:t>”).</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3"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3"/>
      <w:r w:rsidR="00626D71" w:rsidRPr="00626D71">
        <w:rPr>
          <w:rFonts w:ascii="Open Sans" w:hAnsi="Open Sans" w:cs="Open Sans"/>
          <w:color w:val="000000" w:themeColor="text1"/>
          <w:sz w:val="20"/>
          <w:szCs w:val="20"/>
        </w:rPr>
        <w:t xml:space="preserve">Deliberar sobre: </w:t>
      </w:r>
      <w:bookmarkStart w:id="4"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578A4B44"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w:t>
      </w:r>
      <w:r w:rsidRPr="00FE2DD1">
        <w:rPr>
          <w:rFonts w:ascii="Open Sans" w:hAnsi="Open Sans" w:cs="Open Sans"/>
          <w:color w:val="000000" w:themeColor="text1"/>
          <w:sz w:val="20"/>
          <w:szCs w:val="20"/>
        </w:rPr>
        <w:t xml:space="preserve">encerrado em </w:t>
      </w:r>
      <w:sdt>
        <w:sdtPr>
          <w:rPr>
            <w:rFonts w:ascii="Open Sans" w:hAnsi="Open Sans" w:cs="Open Sans"/>
            <w:color w:val="000000" w:themeColor="text1"/>
            <w:sz w:val="20"/>
            <w:szCs w:val="20"/>
          </w:rPr>
          <w:id w:val="1452437487"/>
          <w:placeholder>
            <w:docPart w:val="9A1F14CAAD614061AA61C5A72791A78E"/>
          </w:placeholder>
          <w:date>
            <w:dateFormat w:val="dd/MM/yyyy"/>
            <w:lid w:val="pt-BR"/>
            <w:storeMappedDataAs w:val="dateTime"/>
            <w:calendar w:val="gregorian"/>
          </w:date>
        </w:sdtPr>
        <w:sdtEndPr/>
        <w:sdtContent>
          <w:r w:rsidR="00FE2DD1" w:rsidRPr="00FE2DD1">
            <w:rPr>
              <w:rFonts w:ascii="Open Sans" w:hAnsi="Open Sans" w:cs="Open Sans"/>
              <w:color w:val="000000" w:themeColor="text1"/>
              <w:sz w:val="20"/>
              <w:szCs w:val="20"/>
            </w:rPr>
            <w:t>30 de Junho de 2022</w:t>
          </w:r>
        </w:sdtContent>
      </w:sdt>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B966BA">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4"/>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5" w:name="_Hlk77586301"/>
    </w:p>
    <w:p w14:paraId="7921DDE0" w14:textId="5E2EF7C2"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6"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6"/>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 xml:space="preserve">Demonstrações Financeiras do Patrimônio Separado referentes ao exercício encerrado em </w:t>
      </w:r>
      <w:sdt>
        <w:sdtPr>
          <w:rPr>
            <w:rFonts w:ascii="Open Sans" w:hAnsi="Open Sans" w:cs="Open Sans"/>
            <w:color w:val="000000" w:themeColor="text1"/>
            <w:sz w:val="20"/>
            <w:szCs w:val="20"/>
          </w:rPr>
          <w:id w:val="268128209"/>
          <w:placeholder>
            <w:docPart w:val="38D964E11A8E4275896AA64E6C236479"/>
          </w:placeholder>
          <w:date>
            <w:dateFormat w:val="dd/MM/yyyy"/>
            <w:lid w:val="pt-BR"/>
            <w:storeMappedDataAs w:val="dateTime"/>
            <w:calendar w:val="gregorian"/>
          </w:date>
        </w:sdtPr>
        <w:sdtEndPr/>
        <w:sdtContent>
          <w:r w:rsidR="00FE2DD1" w:rsidRPr="00FE2DD1">
            <w:rPr>
              <w:rFonts w:ascii="Open Sans" w:hAnsi="Open Sans" w:cs="Open Sans"/>
              <w:color w:val="000000" w:themeColor="text1"/>
              <w:sz w:val="20"/>
              <w:szCs w:val="20"/>
            </w:rPr>
            <w:t>30 de Junho de 2022</w:t>
          </w:r>
        </w:sdtContent>
      </w:sdt>
      <w:r w:rsidR="009C4115" w:rsidRPr="003E2AC6">
        <w:rPr>
          <w:rFonts w:ascii="Open Sans" w:hAnsi="Open Sans" w:cs="Open Sans"/>
          <w:color w:val="000000" w:themeColor="text1"/>
          <w:sz w:val="20"/>
          <w:szCs w:val="20"/>
        </w:rPr>
        <w:t xml:space="preserve"> (“</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 xml:space="preserve">Deloitte Touche </w:t>
      </w:r>
      <w:proofErr w:type="spellStart"/>
      <w:r w:rsidR="009C4115" w:rsidRPr="005554CD">
        <w:rPr>
          <w:rFonts w:ascii="Open Sans" w:hAnsi="Open Sans" w:cs="Open Sans"/>
          <w:color w:val="000000" w:themeColor="text1"/>
          <w:sz w:val="20"/>
          <w:szCs w:val="20"/>
        </w:rPr>
        <w:t>Tohmatsu</w:t>
      </w:r>
      <w:proofErr w:type="spellEnd"/>
      <w:r w:rsidR="009C4115" w:rsidRPr="005554CD">
        <w:rPr>
          <w:rFonts w:ascii="Open Sans" w:hAnsi="Open Sans" w:cs="Open Sans"/>
          <w:color w:val="000000" w:themeColor="text1"/>
          <w:sz w:val="20"/>
          <w:szCs w:val="20"/>
        </w:rPr>
        <w:t xml:space="preserve"> Auditores Independentes Ltda.</w:t>
      </w:r>
      <w:r w:rsidR="009C4115">
        <w:rPr>
          <w:rFonts w:ascii="Open Sans" w:hAnsi="Open Sans" w:cs="Open Sans"/>
          <w:color w:val="000000" w:themeColor="text1"/>
          <w:sz w:val="20"/>
          <w:szCs w:val="20"/>
        </w:rPr>
        <w:t xml:space="preserve">, na qualidade de </w:t>
      </w:r>
      <w:r w:rsidR="009C4115" w:rsidRPr="00B966BA">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w:t>
      </w:r>
      <w:del w:id="7" w:author="Natália Xavier Alencar" w:date="2022-10-14T11:31:00Z">
        <w:r w:rsidR="009C4115" w:rsidDel="00D001DB">
          <w:rPr>
            <w:rFonts w:ascii="Open Sans" w:hAnsi="Open Sans" w:cs="Open Sans"/>
            <w:color w:val="000000" w:themeColor="text1"/>
            <w:sz w:val="20"/>
            <w:szCs w:val="20"/>
          </w:rPr>
          <w:delText>, observado que, caso não seja possível obter o quórum necessário para instalação da Assembleia, a aprovação das Demonstrações Financeiras se dará de forma automática, nos termos do artigo 25, §2º, da Resolução CVM 60</w:delText>
        </w:r>
        <w:r w:rsidR="001B6B2B" w:rsidRPr="003B1112" w:rsidDel="00D001DB">
          <w:rPr>
            <w:rFonts w:ascii="Open Sans" w:hAnsi="Open Sans" w:cs="Open Sans"/>
            <w:color w:val="000000" w:themeColor="text1"/>
            <w:sz w:val="20"/>
            <w:szCs w:val="20"/>
          </w:rPr>
          <w:delText>;</w:delText>
        </w:r>
      </w:del>
      <w:ins w:id="8" w:author="Natália Xavier Alencar" w:date="2022-10-14T11:31:00Z">
        <w:r w:rsidR="00D001DB">
          <w:rPr>
            <w:rFonts w:ascii="Open Sans" w:hAnsi="Open Sans" w:cs="Open Sans"/>
            <w:color w:val="000000" w:themeColor="text1"/>
            <w:sz w:val="20"/>
            <w:szCs w:val="20"/>
          </w:rPr>
          <w:t>.</w:t>
        </w:r>
      </w:ins>
    </w:p>
    <w:p w14:paraId="76726B04" w14:textId="77777777" w:rsidR="009D6EB8" w:rsidRPr="00754BEB" w:rsidRDefault="009D6EB8" w:rsidP="009D6EB8">
      <w:pPr>
        <w:jc w:val="both"/>
        <w:rPr>
          <w:rFonts w:ascii="Open Sans" w:hAnsi="Open Sans" w:cs="Open Sans"/>
          <w:color w:val="000000" w:themeColor="text1"/>
          <w:sz w:val="20"/>
          <w:szCs w:val="20"/>
        </w:rPr>
      </w:pPr>
    </w:p>
    <w:bookmarkEnd w:id="5"/>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38E95E38"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122C7D" w:rsidRPr="009F0177">
        <w:rPr>
          <w:rFonts w:ascii="Open Sans" w:hAnsi="Open Sans" w:cs="Open Sans"/>
          <w:color w:val="000000" w:themeColor="text1"/>
          <w:sz w:val="20"/>
          <w:szCs w:val="20"/>
          <w:highlight w:val="yellow"/>
        </w:rPr>
        <w:t>[•]</w:t>
      </w:r>
      <w:r w:rsidRPr="008A7241">
        <w:rPr>
          <w:rFonts w:ascii="Open Sans" w:hAnsi="Open Sans" w:cs="Open Sans"/>
          <w:color w:val="000000" w:themeColor="text1"/>
          <w:sz w:val="20"/>
          <w:szCs w:val="20"/>
        </w:rPr>
        <w:t xml:space="preserve"> de </w:t>
      </w:r>
      <w:r w:rsidR="009D6EB8" w:rsidRPr="009F0177">
        <w:rPr>
          <w:rFonts w:ascii="Open Sans" w:hAnsi="Open Sans" w:cs="Open Sans"/>
          <w:color w:val="000000" w:themeColor="text1"/>
          <w:sz w:val="20"/>
          <w:szCs w:val="20"/>
          <w:highlight w:val="yellow"/>
        </w:rPr>
        <w:t>[•]</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5A353960" w14:textId="77777777" w:rsidR="00DF38A6" w:rsidRDefault="00DF38A6" w:rsidP="00DF38A6">
            <w:pPr>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C056EDF" w14:textId="7E9C4DB9" w:rsidR="00F26702" w:rsidRPr="008A7241" w:rsidRDefault="001C0044" w:rsidP="00A01F49">
            <w:pPr>
              <w:jc w:val="center"/>
              <w:rPr>
                <w:rStyle w:val="normaltextrun"/>
                <w:rFonts w:ascii="Open Sans" w:hAnsi="Open Sans" w:cs="Open Sans"/>
                <w:color w:val="000000" w:themeColor="text1"/>
                <w:sz w:val="20"/>
                <w:szCs w:val="20"/>
                <w:shd w:val="clear" w:color="auto" w:fill="FFFFFF"/>
              </w:rPr>
            </w:pPr>
            <w:r w:rsidRPr="009F0177">
              <w:rPr>
                <w:rFonts w:ascii="Open Sans" w:hAnsi="Open Sans" w:cs="Open Sans"/>
                <w:color w:val="000000" w:themeColor="text1"/>
                <w:sz w:val="20"/>
                <w:szCs w:val="20"/>
                <w:highlight w:val="yellow"/>
              </w:rPr>
              <w:t>[•]</w:t>
            </w:r>
            <w:r>
              <w:rPr>
                <w:rFonts w:ascii="Open Sans" w:hAnsi="Open Sans" w:cs="Open Sans"/>
                <w:color w:val="000000" w:themeColor="text1"/>
                <w:sz w:val="20"/>
                <w:szCs w:val="20"/>
              </w:rPr>
              <w:br/>
            </w:r>
            <w:r w:rsidR="00F26702"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3BB8E9A1"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w:t>
      </w:r>
      <w:r w:rsidR="003C3CB5">
        <w:rPr>
          <w:rStyle w:val="normaltextrun"/>
          <w:rFonts w:ascii="Open Sans" w:hAnsi="Open Sans" w:cs="Open Sans"/>
          <w:color w:val="000000" w:themeColor="text1"/>
          <w:sz w:val="20"/>
          <w:szCs w:val="20"/>
          <w:shd w:val="clear" w:color="auto" w:fill="FFFFFF"/>
        </w:rPr>
        <w:t>________________</w:t>
      </w:r>
      <w:r w:rsidRPr="008A7241">
        <w:rPr>
          <w:rStyle w:val="normaltextrun"/>
          <w:rFonts w:ascii="Open Sans" w:hAnsi="Open Sans" w:cs="Open Sans"/>
          <w:color w:val="000000" w:themeColor="text1"/>
          <w:sz w:val="20"/>
          <w:szCs w:val="20"/>
          <w:shd w:val="clear" w:color="auto" w:fill="FFFFFF"/>
        </w:rPr>
        <w:t>____</w:t>
      </w:r>
    </w:p>
    <w:p w14:paraId="274AC12E" w14:textId="77777777" w:rsidR="001F21E3" w:rsidRDefault="001F21E3" w:rsidP="003671A2">
      <w:pPr>
        <w:jc w:val="center"/>
        <w:rPr>
          <w:rFonts w:ascii="Open Sans" w:hAnsi="Open Sans" w:cs="Open Sans"/>
          <w:b/>
          <w:bCs/>
          <w:sz w:val="20"/>
          <w:szCs w:val="20"/>
        </w:rPr>
      </w:pPr>
      <w:r w:rsidRPr="001F21E3">
        <w:rPr>
          <w:rFonts w:ascii="Open Sans" w:hAnsi="Open Sans" w:cs="Open Sans"/>
          <w:b/>
          <w:bCs/>
          <w:sz w:val="20"/>
          <w:szCs w:val="20"/>
        </w:rPr>
        <w:t xml:space="preserve">SIMPLIFIC PAVARINI DISTRIBUIDORA DE TÍTULOS E </w:t>
      </w:r>
    </w:p>
    <w:p w14:paraId="6A520CEA" w14:textId="79E1BF26" w:rsidR="003671A2" w:rsidRPr="001F21E3" w:rsidRDefault="001F21E3" w:rsidP="003671A2">
      <w:pPr>
        <w:jc w:val="center"/>
        <w:rPr>
          <w:rFonts w:ascii="Open Sans" w:hAnsi="Open Sans" w:cs="Open Sans"/>
          <w:b/>
          <w:bCs/>
          <w:color w:val="000000" w:themeColor="text1"/>
          <w:sz w:val="20"/>
          <w:szCs w:val="20"/>
        </w:rPr>
      </w:pPr>
      <w:r w:rsidRPr="001F21E3">
        <w:rPr>
          <w:rFonts w:ascii="Open Sans" w:hAnsi="Open Sans" w:cs="Open Sans"/>
          <w:b/>
          <w:bCs/>
          <w:sz w:val="20"/>
          <w:szCs w:val="20"/>
        </w:rPr>
        <w:t>VALORES MOBILIÁRIOS LTDA.</w:t>
      </w:r>
      <w:r w:rsidRPr="001F21E3">
        <w:rPr>
          <w:rFonts w:ascii="Open Sans" w:hAnsi="Open Sans" w:cs="Open Sans"/>
          <w:b/>
          <w:bCs/>
          <w:sz w:val="20"/>
          <w:szCs w:val="20"/>
        </w:rPr>
        <w:tab/>
      </w:r>
    </w:p>
    <w:p w14:paraId="7D6D4A89" w14:textId="35F1D5A9" w:rsidR="00F26702" w:rsidRPr="001F21E3" w:rsidRDefault="001F21E3" w:rsidP="00A01F49">
      <w:pPr>
        <w:spacing w:after="160"/>
        <w:rPr>
          <w:rFonts w:ascii="Open Sans" w:hAnsi="Open Sans" w:cs="Open Sans"/>
          <w:b/>
          <w:bCs/>
          <w:color w:val="000000" w:themeColor="text1"/>
          <w:sz w:val="20"/>
          <w:szCs w:val="20"/>
        </w:rPr>
      </w:pPr>
      <w:r w:rsidRPr="001F21E3">
        <w:rPr>
          <w:rFonts w:ascii="Open Sans" w:hAnsi="Open Sans" w:cs="Open Sans"/>
          <w:b/>
          <w:bCs/>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078F8848"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r w:rsidR="00FE485C" w:rsidRPr="00FE485C">
        <w:rPr>
          <w:rFonts w:ascii="Open Sans" w:hAnsi="Open Sans" w:cs="Open Sans"/>
          <w:color w:val="000000" w:themeColor="text1"/>
          <w:sz w:val="20"/>
          <w:szCs w:val="20"/>
        </w:rPr>
        <w:t xml:space="preserve">417ª, 418ª, 419ª e 420ª </w:t>
      </w:r>
      <w:r w:rsidRPr="004179A5">
        <w:rPr>
          <w:rFonts w:ascii="Open Sans" w:hAnsi="Open Sans" w:cs="Open Sans"/>
          <w:color w:val="000000" w:themeColor="text1"/>
          <w:sz w:val="20"/>
          <w:szCs w:val="20"/>
        </w:rPr>
        <w:t>SÉRIES DA</w:t>
      </w:r>
      <w:r w:rsidR="00FE485C">
        <w:rPr>
          <w:rFonts w:ascii="Open Sans" w:hAnsi="Open Sans" w:cs="Open Sans"/>
          <w:color w:val="000000" w:themeColor="text1"/>
          <w:sz w:val="20"/>
          <w:szCs w:val="20"/>
        </w:rPr>
        <w:t xml:space="preserve"> 1</w:t>
      </w:r>
      <w:r w:rsidRPr="004179A5">
        <w:rPr>
          <w:rFonts w:ascii="Open Sans" w:hAnsi="Open Sans" w:cs="Open Sans"/>
          <w:color w:val="000000" w:themeColor="text1"/>
          <w:sz w:val="20"/>
          <w:szCs w:val="20"/>
        </w:rPr>
        <w:t xml:space="preserve">ª EMISSÃO DA FORTE SECURITIZADORA S.A., REALIZADA EM </w:t>
      </w:r>
      <w:r w:rsidR="00122C7D" w:rsidRPr="009F0177">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 xml:space="preserve"> </w:t>
      </w:r>
      <w:r w:rsidRPr="001F21E3">
        <w:rPr>
          <w:rFonts w:ascii="Open Sans" w:hAnsi="Open Sans" w:cs="Open Sans"/>
          <w:color w:val="000000" w:themeColor="text1"/>
          <w:sz w:val="20"/>
          <w:szCs w:val="20"/>
        </w:rPr>
        <w:t xml:space="preserve">DE </w:t>
      </w:r>
      <w:r w:rsidR="001F21E3" w:rsidRPr="001F21E3">
        <w:rPr>
          <w:rFonts w:ascii="Open Sans" w:hAnsi="Open Sans" w:cs="Open Sans"/>
          <w:color w:val="000000"/>
          <w:sz w:val="20"/>
          <w:szCs w:val="20"/>
          <w:lang w:eastAsia="pt-BR"/>
        </w:rPr>
        <w:t>OUTUBRO</w:t>
      </w:r>
      <w:r w:rsidR="003B1112" w:rsidRPr="001F21E3">
        <w:rPr>
          <w:rFonts w:ascii="Open Sans" w:hAnsi="Open Sans" w:cs="Open Sans"/>
          <w:color w:val="000000" w:themeColor="text1"/>
          <w:sz w:val="20"/>
          <w:szCs w:val="20"/>
        </w:rPr>
        <w:t xml:space="preserve"> </w:t>
      </w:r>
      <w:r w:rsidRPr="001F21E3">
        <w:rPr>
          <w:rFonts w:ascii="Open Sans" w:hAnsi="Open Sans" w:cs="Open Sans"/>
          <w:color w:val="000000" w:themeColor="text1"/>
          <w:sz w:val="20"/>
          <w:szCs w:val="20"/>
        </w:rPr>
        <w:t>DE 20</w:t>
      </w:r>
      <w:r w:rsidR="00BF1AB8">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F5AE" w14:textId="77777777" w:rsidR="001D4F76" w:rsidRDefault="001D4F76">
      <w:r>
        <w:separator/>
      </w:r>
    </w:p>
  </w:endnote>
  <w:endnote w:type="continuationSeparator" w:id="0">
    <w:p w14:paraId="10C104AC" w14:textId="77777777" w:rsidR="001D4F76" w:rsidRDefault="001D4F76">
      <w:r>
        <w:continuationSeparator/>
      </w:r>
    </w:p>
  </w:endnote>
  <w:endnote w:type="continuationNotice" w:id="1">
    <w:p w14:paraId="546AA7F7" w14:textId="77777777" w:rsidR="001D4F76" w:rsidRDefault="001D4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2BD2" w14:textId="77777777" w:rsidR="001D4F76" w:rsidRDefault="001D4F76">
      <w:r>
        <w:separator/>
      </w:r>
    </w:p>
  </w:footnote>
  <w:footnote w:type="continuationSeparator" w:id="0">
    <w:p w14:paraId="410D4430" w14:textId="77777777" w:rsidR="001D4F76" w:rsidRDefault="001D4F76">
      <w:r>
        <w:continuationSeparator/>
      </w:r>
    </w:p>
  </w:footnote>
  <w:footnote w:type="continuationNotice" w:id="1">
    <w:p w14:paraId="06D36AA1" w14:textId="77777777" w:rsidR="001D4F76" w:rsidRDefault="001D4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BB2A4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4C9B"/>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044"/>
    <w:rsid w:val="001C0AD1"/>
    <w:rsid w:val="001C1D63"/>
    <w:rsid w:val="001C59BC"/>
    <w:rsid w:val="001C7976"/>
    <w:rsid w:val="001D06F4"/>
    <w:rsid w:val="001D4D09"/>
    <w:rsid w:val="001D4DDD"/>
    <w:rsid w:val="001D4F76"/>
    <w:rsid w:val="001D5078"/>
    <w:rsid w:val="001E221B"/>
    <w:rsid w:val="001E2DB5"/>
    <w:rsid w:val="001E55BB"/>
    <w:rsid w:val="001F21E3"/>
    <w:rsid w:val="001F3D2C"/>
    <w:rsid w:val="00201658"/>
    <w:rsid w:val="002019FF"/>
    <w:rsid w:val="002105CE"/>
    <w:rsid w:val="0021548F"/>
    <w:rsid w:val="00216517"/>
    <w:rsid w:val="002201AF"/>
    <w:rsid w:val="00223D0D"/>
    <w:rsid w:val="00227990"/>
    <w:rsid w:val="002352B5"/>
    <w:rsid w:val="00242C26"/>
    <w:rsid w:val="002433D1"/>
    <w:rsid w:val="0026363B"/>
    <w:rsid w:val="002814E5"/>
    <w:rsid w:val="00285F31"/>
    <w:rsid w:val="00293DC8"/>
    <w:rsid w:val="00294F41"/>
    <w:rsid w:val="002A30E7"/>
    <w:rsid w:val="002B5778"/>
    <w:rsid w:val="002C382D"/>
    <w:rsid w:val="002C7590"/>
    <w:rsid w:val="002D2C4B"/>
    <w:rsid w:val="002D5431"/>
    <w:rsid w:val="002E6ED2"/>
    <w:rsid w:val="002F040B"/>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3513"/>
    <w:rsid w:val="003C3CB5"/>
    <w:rsid w:val="003C6B28"/>
    <w:rsid w:val="003D3F8B"/>
    <w:rsid w:val="003D6A84"/>
    <w:rsid w:val="003F23B0"/>
    <w:rsid w:val="003F5B2E"/>
    <w:rsid w:val="00401FFE"/>
    <w:rsid w:val="00405079"/>
    <w:rsid w:val="00415528"/>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C4"/>
    <w:rsid w:val="005001ED"/>
    <w:rsid w:val="00500734"/>
    <w:rsid w:val="005028FC"/>
    <w:rsid w:val="0051754E"/>
    <w:rsid w:val="00520649"/>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561"/>
    <w:rsid w:val="005B601E"/>
    <w:rsid w:val="005C0693"/>
    <w:rsid w:val="005C60DF"/>
    <w:rsid w:val="005C69A4"/>
    <w:rsid w:val="005D41EA"/>
    <w:rsid w:val="005D658B"/>
    <w:rsid w:val="006007D4"/>
    <w:rsid w:val="00601B3E"/>
    <w:rsid w:val="00605C5F"/>
    <w:rsid w:val="0061309D"/>
    <w:rsid w:val="00620755"/>
    <w:rsid w:val="00626D71"/>
    <w:rsid w:val="00631813"/>
    <w:rsid w:val="006321D6"/>
    <w:rsid w:val="0063435A"/>
    <w:rsid w:val="006373D8"/>
    <w:rsid w:val="00641D15"/>
    <w:rsid w:val="00644F64"/>
    <w:rsid w:val="00646533"/>
    <w:rsid w:val="00651E81"/>
    <w:rsid w:val="0065440E"/>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600A"/>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C21E0"/>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E3486"/>
    <w:rsid w:val="00AF2415"/>
    <w:rsid w:val="00AF7B0B"/>
    <w:rsid w:val="00B06B92"/>
    <w:rsid w:val="00B07585"/>
    <w:rsid w:val="00B15181"/>
    <w:rsid w:val="00B1781E"/>
    <w:rsid w:val="00B20476"/>
    <w:rsid w:val="00B4005B"/>
    <w:rsid w:val="00B4222C"/>
    <w:rsid w:val="00B464B5"/>
    <w:rsid w:val="00B47579"/>
    <w:rsid w:val="00B7017D"/>
    <w:rsid w:val="00B7079A"/>
    <w:rsid w:val="00B82667"/>
    <w:rsid w:val="00B8451A"/>
    <w:rsid w:val="00B86C13"/>
    <w:rsid w:val="00B86C48"/>
    <w:rsid w:val="00B90509"/>
    <w:rsid w:val="00B92061"/>
    <w:rsid w:val="00B921E3"/>
    <w:rsid w:val="00B96348"/>
    <w:rsid w:val="00B963B2"/>
    <w:rsid w:val="00B966BA"/>
    <w:rsid w:val="00BA6E23"/>
    <w:rsid w:val="00BB2A4C"/>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0A2B"/>
    <w:rsid w:val="00C9784B"/>
    <w:rsid w:val="00CA0324"/>
    <w:rsid w:val="00CA7063"/>
    <w:rsid w:val="00CB2217"/>
    <w:rsid w:val="00CB3456"/>
    <w:rsid w:val="00CB5FC4"/>
    <w:rsid w:val="00CB7EC6"/>
    <w:rsid w:val="00CC7464"/>
    <w:rsid w:val="00CD1A13"/>
    <w:rsid w:val="00CD51DB"/>
    <w:rsid w:val="00CE0B64"/>
    <w:rsid w:val="00CE2CCF"/>
    <w:rsid w:val="00D001DB"/>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E7898"/>
    <w:rsid w:val="00DF2D6D"/>
    <w:rsid w:val="00DF38A6"/>
    <w:rsid w:val="00DF5E99"/>
    <w:rsid w:val="00E000ED"/>
    <w:rsid w:val="00E00C18"/>
    <w:rsid w:val="00E15ECB"/>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22DE"/>
    <w:rsid w:val="00F73705"/>
    <w:rsid w:val="00F80737"/>
    <w:rsid w:val="00F84468"/>
    <w:rsid w:val="00F91132"/>
    <w:rsid w:val="00F9343E"/>
    <w:rsid w:val="00F9421E"/>
    <w:rsid w:val="00FB3926"/>
    <w:rsid w:val="00FC1D8F"/>
    <w:rsid w:val="00FD1A78"/>
    <w:rsid w:val="00FE2DD1"/>
    <w:rsid w:val="00FE485C"/>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278">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135639252">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F14CAAD614061AA61C5A72791A78E"/>
        <w:category>
          <w:name w:val="Geral"/>
          <w:gallery w:val="placeholder"/>
        </w:category>
        <w:types>
          <w:type w:val="bbPlcHdr"/>
        </w:types>
        <w:behaviors>
          <w:behavior w:val="content"/>
        </w:behaviors>
        <w:guid w:val="{05021291-A6B5-4AB1-9EA6-91058183F45F}"/>
      </w:docPartPr>
      <w:docPartBody>
        <w:p w:rsidR="009828A3" w:rsidRDefault="006908ED" w:rsidP="006908ED">
          <w:pPr>
            <w:pStyle w:val="9A1F14CAAD614061AA61C5A72791A78E"/>
          </w:pPr>
          <w:r w:rsidRPr="002B4365">
            <w:rPr>
              <w:rStyle w:val="TextodoEspaoReservado"/>
            </w:rPr>
            <w:t>Clique ou toque aqui para inserir uma data.</w:t>
          </w:r>
        </w:p>
      </w:docPartBody>
    </w:docPart>
    <w:docPart>
      <w:docPartPr>
        <w:name w:val="38D964E11A8E4275896AA64E6C236479"/>
        <w:category>
          <w:name w:val="Geral"/>
          <w:gallery w:val="placeholder"/>
        </w:category>
        <w:types>
          <w:type w:val="bbPlcHdr"/>
        </w:types>
        <w:behaviors>
          <w:behavior w:val="content"/>
        </w:behaviors>
        <w:guid w:val="{9F227ED9-36A8-4971-82E4-938BB02C0EBA}"/>
      </w:docPartPr>
      <w:docPartBody>
        <w:p w:rsidR="009828A3" w:rsidRDefault="006908ED" w:rsidP="006908ED">
          <w:pPr>
            <w:pStyle w:val="38D964E11A8E4275896AA64E6C236479"/>
          </w:pPr>
          <w:r w:rsidRPr="002B436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B6"/>
    <w:rsid w:val="000D748E"/>
    <w:rsid w:val="00281BB6"/>
    <w:rsid w:val="00285FEA"/>
    <w:rsid w:val="002C2163"/>
    <w:rsid w:val="00305431"/>
    <w:rsid w:val="00544B20"/>
    <w:rsid w:val="005D09AB"/>
    <w:rsid w:val="006908ED"/>
    <w:rsid w:val="006D1D8D"/>
    <w:rsid w:val="008539F6"/>
    <w:rsid w:val="009828A3"/>
    <w:rsid w:val="00BA03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908ED"/>
    <w:rPr>
      <w:color w:val="808080"/>
    </w:rPr>
  </w:style>
  <w:style w:type="paragraph" w:customStyle="1" w:styleId="9A1F14CAAD614061AA61C5A72791A78E">
    <w:name w:val="9A1F14CAAD614061AA61C5A72791A78E"/>
    <w:rsid w:val="006908ED"/>
  </w:style>
  <w:style w:type="paragraph" w:customStyle="1" w:styleId="38D964E11A8E4275896AA64E6C236479">
    <w:name w:val="38D964E11A8E4275896AA64E6C236479"/>
    <w:rsid w:val="00690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XYRVYRS7NR3H-414051584-666921</_dlc_DocId>
    <_dlc_DocIdUrl xmlns="90be1033-61d5-46ad-ae3a-53f0d5f2e6d6">
      <Url>https://contatofortesec.sharepoint.com/sites/Gestao/_layouts/15/DocIdRedir.aspx?ID=XYRVYRS7NR3H-414051584-666921</Url>
      <Description>XYRVYRS7NR3H-414051584-666921</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2.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4.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5.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1032</Words>
  <Characters>5576</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Natália Xavier Alencar</cp:lastModifiedBy>
  <cp:revision>2</cp:revision>
  <cp:lastPrinted>2021-09-20T19:24:00Z</cp:lastPrinted>
  <dcterms:created xsi:type="dcterms:W3CDTF">2022-10-14T14:40:00Z</dcterms:created>
  <dcterms:modified xsi:type="dcterms:W3CDTF">2022-10-14T14:40:00Z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b66978d8-f5f2-4687-85ad-135e4ea6983f</vt:lpwstr>
  </property>
  <property fmtid="{D5CDD505-2E9C-101B-9397-08002B2CF9AE}" pid="4" name="MediaServiceImageTags">
    <vt:lpwstr/>
  </property>
</Properties>
</file>