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9328F2" w:rsidRDefault="00693D0F" w:rsidP="00EA2436">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9328F2">
        <w:rPr>
          <w:rFonts w:ascii="Tahoma" w:hAnsi="Tahoma" w:cs="Tahoma"/>
          <w:sz w:val="21"/>
          <w:szCs w:val="21"/>
          <w:lang w:val="pt-BR"/>
        </w:rPr>
        <w:t>INSTRUMENTO PARTICULAR DE ALIENAÇÃO FIDUCIÁRIA DE QUOTAS EM GARANTIA</w:t>
      </w:r>
      <w:bookmarkEnd w:id="0"/>
    </w:p>
    <w:p w14:paraId="6E2FB5CF" w14:textId="4F10405D" w:rsidR="00693D0F" w:rsidRDefault="00693D0F" w:rsidP="00EA2436">
      <w:pPr>
        <w:pStyle w:val="Recuonormal"/>
        <w:widowControl w:val="0"/>
        <w:spacing w:line="300" w:lineRule="exact"/>
        <w:ind w:left="0"/>
        <w:rPr>
          <w:rFonts w:ascii="Tahoma" w:hAnsi="Tahoma" w:cs="Tahoma"/>
          <w:b/>
          <w:sz w:val="21"/>
          <w:szCs w:val="21"/>
          <w:lang w:val="pt-BR"/>
        </w:rPr>
      </w:pPr>
    </w:p>
    <w:p w14:paraId="3D81FCE3" w14:textId="77777777" w:rsidR="00352EA1" w:rsidRPr="009328F2" w:rsidRDefault="00352EA1" w:rsidP="00EA2436">
      <w:pPr>
        <w:pStyle w:val="Recuonormal"/>
        <w:widowControl w:val="0"/>
        <w:spacing w:line="300" w:lineRule="exact"/>
        <w:ind w:left="0"/>
        <w:rPr>
          <w:rFonts w:ascii="Tahoma" w:hAnsi="Tahoma" w:cs="Tahoma"/>
          <w:b/>
          <w:sz w:val="21"/>
          <w:szCs w:val="21"/>
          <w:lang w:val="pt-BR"/>
        </w:rPr>
      </w:pPr>
    </w:p>
    <w:p w14:paraId="375EAC8D" w14:textId="77777777" w:rsidR="00693D0F" w:rsidRPr="009328F2" w:rsidRDefault="00693D0F" w:rsidP="00EA2436">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9328F2">
        <w:rPr>
          <w:rFonts w:ascii="Tahoma" w:hAnsi="Tahoma" w:cs="Tahoma"/>
          <w:b/>
          <w:sz w:val="21"/>
          <w:szCs w:val="21"/>
          <w:u w:val="none"/>
          <w:lang w:val="pt-BR"/>
        </w:rPr>
        <w:t>I – PARTES</w:t>
      </w:r>
      <w:bookmarkEnd w:id="2"/>
    </w:p>
    <w:p w14:paraId="460E7BDB" w14:textId="77777777" w:rsidR="00693D0F" w:rsidRPr="009328F2" w:rsidRDefault="00693D0F" w:rsidP="00EA2436">
      <w:pPr>
        <w:pStyle w:val="Recuonormal"/>
        <w:widowControl w:val="0"/>
        <w:spacing w:line="300" w:lineRule="exact"/>
        <w:ind w:left="0"/>
        <w:jc w:val="both"/>
        <w:rPr>
          <w:rFonts w:ascii="Tahoma" w:hAnsi="Tahoma" w:cs="Tahoma"/>
          <w:b/>
          <w:sz w:val="21"/>
          <w:szCs w:val="21"/>
          <w:lang w:val="pt-BR"/>
        </w:rPr>
      </w:pPr>
    </w:p>
    <w:p w14:paraId="34B26A35" w14:textId="77777777" w:rsidR="00693D0F" w:rsidRPr="009328F2" w:rsidRDefault="00693D0F" w:rsidP="00EA2436">
      <w:pPr>
        <w:widowControl w:val="0"/>
        <w:spacing w:line="300" w:lineRule="exact"/>
        <w:jc w:val="both"/>
        <w:rPr>
          <w:rFonts w:ascii="Tahoma" w:hAnsi="Tahoma" w:cs="Tahoma"/>
          <w:sz w:val="21"/>
          <w:szCs w:val="21"/>
        </w:rPr>
      </w:pPr>
      <w:r w:rsidRPr="009328F2">
        <w:rPr>
          <w:rFonts w:ascii="Tahoma" w:hAnsi="Tahoma" w:cs="Tahoma"/>
          <w:sz w:val="21"/>
          <w:szCs w:val="21"/>
        </w:rPr>
        <w:t>Pelo presente instrumento particular, as partes:</w:t>
      </w:r>
    </w:p>
    <w:p w14:paraId="3BA15170" w14:textId="77777777" w:rsidR="00693D0F" w:rsidRPr="009328F2" w:rsidRDefault="00693D0F" w:rsidP="00EA2436">
      <w:pPr>
        <w:pStyle w:val="Recuonormal"/>
        <w:widowControl w:val="0"/>
        <w:spacing w:line="300" w:lineRule="exact"/>
        <w:ind w:left="0"/>
        <w:jc w:val="both"/>
        <w:rPr>
          <w:rFonts w:ascii="Tahoma" w:hAnsi="Tahoma" w:cs="Tahoma"/>
          <w:sz w:val="21"/>
          <w:szCs w:val="21"/>
          <w:lang w:val="pt-BR"/>
        </w:rPr>
      </w:pPr>
    </w:p>
    <w:p w14:paraId="36BE1BE4" w14:textId="3F6E51D2"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 xml:space="preserve">- </w:t>
      </w:r>
      <w:r w:rsidR="00E86FAB" w:rsidRPr="009328F2">
        <w:rPr>
          <w:rFonts w:ascii="Tahoma" w:hAnsi="Tahoma" w:cs="Tahoma"/>
          <w:sz w:val="21"/>
          <w:szCs w:val="21"/>
          <w:lang w:val="pt-BR"/>
        </w:rPr>
        <w:t xml:space="preserve">Na </w:t>
      </w:r>
      <w:r w:rsidRPr="009328F2">
        <w:rPr>
          <w:rFonts w:ascii="Tahoma" w:hAnsi="Tahoma" w:cs="Tahoma"/>
          <w:sz w:val="21"/>
          <w:szCs w:val="21"/>
          <w:lang w:val="pt-BR"/>
        </w:rPr>
        <w:t>qualidade de fiduciante:</w:t>
      </w:r>
    </w:p>
    <w:p w14:paraId="3640CA61" w14:textId="77777777" w:rsidR="000B314B" w:rsidRPr="009328F2" w:rsidRDefault="000B314B" w:rsidP="00EA2436">
      <w:pPr>
        <w:pStyle w:val="Recuonormal"/>
        <w:widowControl w:val="0"/>
        <w:spacing w:line="300" w:lineRule="exact"/>
        <w:ind w:left="0"/>
        <w:jc w:val="both"/>
        <w:rPr>
          <w:rFonts w:ascii="Tahoma" w:hAnsi="Tahoma" w:cs="Tahoma"/>
          <w:sz w:val="21"/>
          <w:szCs w:val="21"/>
          <w:lang w:val="pt-BR"/>
        </w:rPr>
      </w:pPr>
    </w:p>
    <w:p w14:paraId="08C8C742" w14:textId="0AB553B0" w:rsidR="00E86FAB" w:rsidRPr="009328F2" w:rsidRDefault="00905C3D" w:rsidP="00905C3D">
      <w:pPr>
        <w:widowControl w:val="0"/>
        <w:spacing w:line="300" w:lineRule="exact"/>
        <w:jc w:val="both"/>
        <w:rPr>
          <w:rFonts w:ascii="Tahoma" w:hAnsi="Tahoma" w:cs="Tahoma"/>
          <w:bCs/>
          <w:sz w:val="21"/>
          <w:szCs w:val="21"/>
        </w:rPr>
      </w:pPr>
      <w:bookmarkStart w:id="4" w:name="_Hlk531812506"/>
      <w:bookmarkStart w:id="5" w:name="_Hlk523494136"/>
      <w:bookmarkStart w:id="6" w:name="_Hlk532844787"/>
      <w:bookmarkStart w:id="7" w:name="_Hlk13218337"/>
      <w:bookmarkEnd w:id="1"/>
      <w:r>
        <w:rPr>
          <w:rFonts w:ascii="Tahoma" w:hAnsi="Tahoma" w:cs="Tahoma"/>
          <w:b/>
          <w:bCs/>
          <w:sz w:val="21"/>
          <w:szCs w:val="21"/>
        </w:rPr>
        <w:t>H2PAR PARTICIPAÇÕES E EMPREENDIMENTOS EIRELI</w:t>
      </w:r>
      <w:r w:rsidR="00352EA1" w:rsidRPr="00725B9A">
        <w:rPr>
          <w:rFonts w:ascii="Tahoma" w:hAnsi="Tahoma" w:cs="Tahoma"/>
          <w:sz w:val="21"/>
          <w:szCs w:val="21"/>
        </w:rPr>
        <w:t xml:space="preserve">, </w:t>
      </w:r>
      <w:r>
        <w:rPr>
          <w:rFonts w:ascii="Tahoma" w:hAnsi="Tahoma" w:cs="Tahoma"/>
          <w:sz w:val="21"/>
          <w:szCs w:val="21"/>
        </w:rPr>
        <w:t xml:space="preserve">empresa individual de responsabilidade limitada, </w:t>
      </w:r>
      <w:r w:rsidR="00352EA1" w:rsidRPr="00725B9A">
        <w:rPr>
          <w:rFonts w:ascii="Tahoma" w:hAnsi="Tahoma" w:cs="Tahoma"/>
          <w:sz w:val="21"/>
          <w:szCs w:val="21"/>
        </w:rPr>
        <w:t xml:space="preserve">com sede na Cidade de Goiânia, Estado de Goiás, na Rua </w:t>
      </w:r>
      <w:r>
        <w:rPr>
          <w:rFonts w:ascii="Tahoma" w:hAnsi="Tahoma" w:cs="Tahoma"/>
          <w:sz w:val="21"/>
          <w:szCs w:val="21"/>
        </w:rPr>
        <w:t>R-5</w:t>
      </w:r>
      <w:r w:rsidR="00352EA1" w:rsidRPr="00725B9A">
        <w:rPr>
          <w:rFonts w:ascii="Tahoma" w:hAnsi="Tahoma" w:cs="Tahoma"/>
          <w:sz w:val="21"/>
          <w:szCs w:val="21"/>
        </w:rPr>
        <w:t xml:space="preserve">, </w:t>
      </w:r>
      <w:r>
        <w:rPr>
          <w:rFonts w:ascii="Tahoma" w:hAnsi="Tahoma" w:cs="Tahoma"/>
          <w:sz w:val="21"/>
          <w:szCs w:val="21"/>
        </w:rPr>
        <w:t>nº 173</w:t>
      </w:r>
      <w:r w:rsidR="00352EA1" w:rsidRPr="00725B9A">
        <w:rPr>
          <w:rFonts w:ascii="Tahoma" w:hAnsi="Tahoma" w:cs="Tahoma"/>
          <w:sz w:val="21"/>
          <w:szCs w:val="21"/>
        </w:rPr>
        <w:t xml:space="preserve">, </w:t>
      </w:r>
      <w:r>
        <w:rPr>
          <w:rFonts w:ascii="Tahoma" w:hAnsi="Tahoma" w:cs="Tahoma"/>
          <w:sz w:val="21"/>
          <w:szCs w:val="21"/>
        </w:rPr>
        <w:t xml:space="preserve">Sala 01, </w:t>
      </w:r>
      <w:r w:rsidR="00352EA1" w:rsidRPr="00725B9A">
        <w:rPr>
          <w:rFonts w:ascii="Tahoma" w:hAnsi="Tahoma" w:cs="Tahoma"/>
          <w:sz w:val="21"/>
          <w:szCs w:val="21"/>
        </w:rPr>
        <w:t xml:space="preserve">Quadra </w:t>
      </w:r>
      <w:r>
        <w:rPr>
          <w:rFonts w:ascii="Tahoma" w:hAnsi="Tahoma" w:cs="Tahoma"/>
          <w:sz w:val="21"/>
          <w:szCs w:val="21"/>
        </w:rPr>
        <w:t>R-7</w:t>
      </w:r>
      <w:r w:rsidR="00352EA1" w:rsidRPr="00725B9A">
        <w:rPr>
          <w:rFonts w:ascii="Tahoma" w:hAnsi="Tahoma" w:cs="Tahoma"/>
          <w:sz w:val="21"/>
          <w:szCs w:val="21"/>
        </w:rPr>
        <w:t xml:space="preserve">, Setor </w:t>
      </w:r>
      <w:r>
        <w:rPr>
          <w:rFonts w:ascii="Tahoma" w:hAnsi="Tahoma" w:cs="Tahoma"/>
          <w:sz w:val="21"/>
          <w:szCs w:val="21"/>
        </w:rPr>
        <w:t>Oeste</w:t>
      </w:r>
      <w:r w:rsidR="00352EA1" w:rsidRPr="00725B9A">
        <w:rPr>
          <w:rFonts w:ascii="Tahoma" w:hAnsi="Tahoma" w:cs="Tahoma"/>
          <w:sz w:val="21"/>
          <w:szCs w:val="21"/>
        </w:rPr>
        <w:t>, CEP 741</w:t>
      </w:r>
      <w:r>
        <w:rPr>
          <w:rFonts w:ascii="Tahoma" w:hAnsi="Tahoma" w:cs="Tahoma"/>
          <w:sz w:val="21"/>
          <w:szCs w:val="21"/>
        </w:rPr>
        <w:t>2</w:t>
      </w:r>
      <w:r w:rsidR="00352EA1" w:rsidRPr="00725B9A">
        <w:rPr>
          <w:rFonts w:ascii="Tahoma" w:hAnsi="Tahoma" w:cs="Tahoma"/>
          <w:sz w:val="21"/>
          <w:szCs w:val="21"/>
        </w:rPr>
        <w:t>5-</w:t>
      </w:r>
      <w:r>
        <w:rPr>
          <w:rFonts w:ascii="Tahoma" w:hAnsi="Tahoma" w:cs="Tahoma"/>
          <w:sz w:val="21"/>
          <w:szCs w:val="21"/>
        </w:rPr>
        <w:t>070</w:t>
      </w:r>
      <w:r w:rsidR="00352EA1" w:rsidRPr="00725B9A">
        <w:rPr>
          <w:rFonts w:ascii="Tahoma" w:hAnsi="Tahoma" w:cs="Tahoma"/>
          <w:sz w:val="21"/>
          <w:szCs w:val="21"/>
        </w:rPr>
        <w:t xml:space="preserve">, inscrita no CNPJ sob o nº </w:t>
      </w:r>
      <w:r>
        <w:rPr>
          <w:rFonts w:ascii="Tahoma" w:hAnsi="Tahoma" w:cs="Tahoma"/>
          <w:sz w:val="21"/>
          <w:szCs w:val="21"/>
        </w:rPr>
        <w:t>21.425.907/0001-04</w:t>
      </w:r>
      <w:r w:rsidR="00352EA1" w:rsidRPr="00725B9A">
        <w:rPr>
          <w:rFonts w:ascii="Tahoma" w:hAnsi="Tahoma" w:cs="Tahoma"/>
          <w:sz w:val="21"/>
          <w:szCs w:val="21"/>
        </w:rPr>
        <w:t>, neste ato representada na forma de seu Contrato Social</w:t>
      </w:r>
      <w:r w:rsidR="001156A0" w:rsidRPr="009328F2">
        <w:rPr>
          <w:rFonts w:ascii="Tahoma" w:hAnsi="Tahoma" w:cs="Tahoma"/>
          <w:sz w:val="21"/>
          <w:szCs w:val="21"/>
        </w:rPr>
        <w:t xml:space="preserve"> </w:t>
      </w:r>
      <w:r>
        <w:rPr>
          <w:rFonts w:ascii="Tahoma" w:hAnsi="Tahoma" w:cs="Tahoma"/>
          <w:sz w:val="21"/>
          <w:szCs w:val="21"/>
        </w:rPr>
        <w:t>(</w:t>
      </w:r>
      <w:r w:rsidR="00533959">
        <w:rPr>
          <w:rFonts w:ascii="Tahoma" w:hAnsi="Tahoma" w:cs="Tahoma"/>
          <w:sz w:val="21"/>
          <w:szCs w:val="21"/>
        </w:rPr>
        <w:t>“</w:t>
      </w:r>
      <w:r w:rsidR="00533959">
        <w:rPr>
          <w:rFonts w:ascii="Tahoma" w:hAnsi="Tahoma" w:cs="Tahoma"/>
          <w:sz w:val="21"/>
          <w:szCs w:val="21"/>
          <w:u w:val="single"/>
        </w:rPr>
        <w:t>Fiduciante(s)</w:t>
      </w:r>
      <w:r w:rsidR="00533959">
        <w:rPr>
          <w:rFonts w:ascii="Tahoma" w:hAnsi="Tahoma" w:cs="Tahoma"/>
          <w:sz w:val="21"/>
          <w:szCs w:val="21"/>
        </w:rPr>
        <w:t>”</w:t>
      </w:r>
      <w:r w:rsidR="00E86FAB" w:rsidRPr="009328F2">
        <w:rPr>
          <w:rFonts w:ascii="Tahoma" w:hAnsi="Tahoma" w:cs="Tahoma"/>
          <w:bCs/>
          <w:sz w:val="21"/>
          <w:szCs w:val="21"/>
        </w:rPr>
        <w:t>)</w:t>
      </w:r>
      <w:r w:rsidR="001156A0" w:rsidRPr="009328F2">
        <w:rPr>
          <w:rFonts w:ascii="Tahoma" w:hAnsi="Tahoma" w:cs="Tahoma"/>
          <w:bCs/>
          <w:sz w:val="21"/>
          <w:szCs w:val="21"/>
        </w:rPr>
        <w:t>.</w:t>
      </w:r>
    </w:p>
    <w:bookmarkEnd w:id="4"/>
    <w:bookmarkEnd w:id="5"/>
    <w:bookmarkEnd w:id="6"/>
    <w:p w14:paraId="6723C4C3" w14:textId="77777777" w:rsidR="001462FE" w:rsidRDefault="001462FE" w:rsidP="00EA2436">
      <w:pPr>
        <w:widowControl w:val="0"/>
        <w:autoSpaceDE w:val="0"/>
        <w:autoSpaceDN w:val="0"/>
        <w:adjustRightInd w:val="0"/>
        <w:spacing w:line="300" w:lineRule="exact"/>
        <w:jc w:val="both"/>
        <w:rPr>
          <w:rFonts w:ascii="Tahoma" w:hAnsi="Tahoma" w:cs="Tahoma"/>
          <w:sz w:val="21"/>
          <w:szCs w:val="21"/>
        </w:rPr>
      </w:pPr>
    </w:p>
    <w:p w14:paraId="6BC91CDF" w14:textId="669E6F61" w:rsidR="00693D0F" w:rsidRPr="009328F2" w:rsidRDefault="00693D0F"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 xml:space="preserve">- </w:t>
      </w:r>
      <w:r w:rsidR="00E86FAB" w:rsidRPr="009328F2">
        <w:rPr>
          <w:rFonts w:ascii="Tahoma" w:hAnsi="Tahoma" w:cs="Tahoma"/>
          <w:sz w:val="21"/>
          <w:szCs w:val="21"/>
        </w:rPr>
        <w:t xml:space="preserve">Na </w:t>
      </w:r>
      <w:r w:rsidRPr="009328F2">
        <w:rPr>
          <w:rFonts w:ascii="Tahoma" w:hAnsi="Tahoma" w:cs="Tahoma"/>
          <w:sz w:val="21"/>
          <w:szCs w:val="21"/>
        </w:rPr>
        <w:t>qualidade de fiduciária:</w:t>
      </w:r>
    </w:p>
    <w:p w14:paraId="1D65786C" w14:textId="77777777" w:rsidR="00693D0F" w:rsidRPr="009328F2" w:rsidRDefault="00693D0F" w:rsidP="00EA2436">
      <w:pPr>
        <w:widowControl w:val="0"/>
        <w:spacing w:line="300" w:lineRule="exact"/>
        <w:jc w:val="both"/>
        <w:rPr>
          <w:rFonts w:ascii="Tahoma" w:hAnsi="Tahoma" w:cs="Tahoma"/>
          <w:sz w:val="21"/>
          <w:szCs w:val="21"/>
        </w:rPr>
      </w:pPr>
    </w:p>
    <w:p w14:paraId="58C97FCE" w14:textId="30AA82B5"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b/>
          <w:sz w:val="21"/>
          <w:szCs w:val="21"/>
          <w:lang w:val="pt-BR"/>
        </w:rPr>
        <w:t>FORTE SECURITIZADORA S.A.</w:t>
      </w:r>
      <w:r w:rsidRPr="009328F2">
        <w:rPr>
          <w:rFonts w:ascii="Tahoma" w:hAnsi="Tahoma" w:cs="Tahoma"/>
          <w:sz w:val="21"/>
          <w:szCs w:val="21"/>
          <w:lang w:val="pt-BR"/>
        </w:rPr>
        <w:t xml:space="preserve">, companhia </w:t>
      </w:r>
      <w:proofErr w:type="spellStart"/>
      <w:r w:rsidRPr="009328F2">
        <w:rPr>
          <w:rFonts w:ascii="Tahoma" w:hAnsi="Tahoma" w:cs="Tahoma"/>
          <w:sz w:val="21"/>
          <w:szCs w:val="21"/>
          <w:lang w:val="pt-BR"/>
        </w:rPr>
        <w:t>securitizadora</w:t>
      </w:r>
      <w:proofErr w:type="spellEnd"/>
      <w:r w:rsidRPr="009328F2">
        <w:rPr>
          <w:rFonts w:ascii="Tahoma" w:hAnsi="Tahoma" w:cs="Tahoma"/>
          <w:sz w:val="21"/>
          <w:szCs w:val="21"/>
          <w:lang w:val="pt-BR"/>
        </w:rPr>
        <w:t xml:space="preserve">, com sede na cidade de </w:t>
      </w:r>
      <w:bookmarkStart w:id="8" w:name="_Hlk503978384"/>
      <w:r w:rsidRPr="009328F2">
        <w:rPr>
          <w:rFonts w:ascii="Tahoma" w:hAnsi="Tahoma" w:cs="Tahoma"/>
          <w:sz w:val="21"/>
          <w:szCs w:val="21"/>
          <w:lang w:val="pt-BR"/>
        </w:rPr>
        <w:t xml:space="preserve">São Paulo, Estado de São Paulo, na Rua </w:t>
      </w:r>
      <w:proofErr w:type="spellStart"/>
      <w:r w:rsidRPr="009328F2">
        <w:rPr>
          <w:rFonts w:ascii="Tahoma" w:hAnsi="Tahoma" w:cs="Tahoma"/>
          <w:sz w:val="21"/>
          <w:szCs w:val="21"/>
          <w:lang w:val="pt-BR"/>
        </w:rPr>
        <w:t>Fidêncio</w:t>
      </w:r>
      <w:proofErr w:type="spellEnd"/>
      <w:r w:rsidRPr="009328F2">
        <w:rPr>
          <w:rFonts w:ascii="Tahoma" w:hAnsi="Tahoma" w:cs="Tahoma"/>
          <w:sz w:val="21"/>
          <w:szCs w:val="21"/>
          <w:lang w:val="pt-BR"/>
        </w:rPr>
        <w:t xml:space="preserve"> Ramos, 213, conj. 41, Vila Olímpia, CEP 04.551-010</w:t>
      </w:r>
      <w:bookmarkEnd w:id="8"/>
      <w:r w:rsidRPr="009328F2">
        <w:rPr>
          <w:rFonts w:ascii="Tahoma" w:hAnsi="Tahoma" w:cs="Tahoma"/>
          <w:sz w:val="21"/>
          <w:szCs w:val="21"/>
          <w:lang w:val="pt-BR"/>
        </w:rPr>
        <w:t>, inscrita no CNPJ/MF sob o nº 12.979.898/0001-70, neste ato representada na forma de seu Estatuto Social (“</w:t>
      </w:r>
      <w:r w:rsidRPr="009328F2">
        <w:rPr>
          <w:rFonts w:ascii="Tahoma" w:hAnsi="Tahoma" w:cs="Tahoma"/>
          <w:sz w:val="21"/>
          <w:szCs w:val="21"/>
          <w:u w:val="single"/>
          <w:lang w:val="pt-BR"/>
        </w:rPr>
        <w:t>Fiduciária</w:t>
      </w:r>
      <w:r w:rsidRPr="009328F2">
        <w:rPr>
          <w:rFonts w:ascii="Tahoma" w:hAnsi="Tahoma" w:cs="Tahoma"/>
          <w:sz w:val="21"/>
          <w:szCs w:val="21"/>
          <w:lang w:val="pt-BR"/>
        </w:rPr>
        <w:t>”)</w:t>
      </w:r>
      <w:r w:rsidR="00E86FAB" w:rsidRPr="009328F2">
        <w:rPr>
          <w:rFonts w:ascii="Tahoma" w:hAnsi="Tahoma" w:cs="Tahoma"/>
          <w:sz w:val="21"/>
          <w:szCs w:val="21"/>
          <w:lang w:val="pt-BR"/>
        </w:rPr>
        <w:t>.</w:t>
      </w:r>
    </w:p>
    <w:p w14:paraId="4538E0FF" w14:textId="77777777" w:rsidR="000B314B" w:rsidRPr="009328F2" w:rsidRDefault="000B314B" w:rsidP="00EA2436">
      <w:pPr>
        <w:pStyle w:val="Recuonormal"/>
        <w:widowControl w:val="0"/>
        <w:spacing w:line="300" w:lineRule="exact"/>
        <w:ind w:left="0"/>
        <w:jc w:val="both"/>
        <w:rPr>
          <w:rFonts w:ascii="Tahoma" w:hAnsi="Tahoma" w:cs="Tahoma"/>
          <w:sz w:val="21"/>
          <w:szCs w:val="21"/>
          <w:lang w:val="pt-BR"/>
        </w:rPr>
      </w:pPr>
    </w:p>
    <w:p w14:paraId="321C6457" w14:textId="58AEF7BF" w:rsidR="000B314B" w:rsidRPr="009328F2" w:rsidRDefault="000B314B"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 xml:space="preserve">- </w:t>
      </w:r>
      <w:r w:rsidR="00E86FAB" w:rsidRPr="009328F2">
        <w:rPr>
          <w:rFonts w:ascii="Tahoma" w:hAnsi="Tahoma" w:cs="Tahoma"/>
          <w:sz w:val="21"/>
          <w:szCs w:val="21"/>
        </w:rPr>
        <w:t xml:space="preserve">Na </w:t>
      </w:r>
      <w:r w:rsidRPr="009328F2">
        <w:rPr>
          <w:rFonts w:ascii="Tahoma" w:hAnsi="Tahoma" w:cs="Tahoma"/>
          <w:sz w:val="21"/>
          <w:szCs w:val="21"/>
        </w:rPr>
        <w:t xml:space="preserve">qualidade de </w:t>
      </w:r>
      <w:r w:rsidR="00E86FAB" w:rsidRPr="009328F2">
        <w:rPr>
          <w:rFonts w:ascii="Tahoma" w:hAnsi="Tahoma" w:cs="Tahoma"/>
          <w:sz w:val="21"/>
          <w:szCs w:val="21"/>
        </w:rPr>
        <w:t>interveniente anuente</w:t>
      </w:r>
      <w:r w:rsidRPr="009328F2">
        <w:rPr>
          <w:rFonts w:ascii="Tahoma" w:hAnsi="Tahoma" w:cs="Tahoma"/>
          <w:sz w:val="21"/>
          <w:szCs w:val="21"/>
        </w:rPr>
        <w:t>:</w:t>
      </w:r>
    </w:p>
    <w:p w14:paraId="06421EF2" w14:textId="0803393D" w:rsidR="000B314B" w:rsidRPr="009328F2" w:rsidRDefault="000B314B" w:rsidP="00EA2436">
      <w:pPr>
        <w:widowControl w:val="0"/>
        <w:spacing w:line="300" w:lineRule="exact"/>
        <w:jc w:val="both"/>
        <w:rPr>
          <w:rFonts w:ascii="Tahoma" w:hAnsi="Tahoma" w:cs="Tahoma"/>
          <w:sz w:val="21"/>
          <w:szCs w:val="21"/>
        </w:rPr>
      </w:pPr>
    </w:p>
    <w:p w14:paraId="60CF2F94" w14:textId="29D09329" w:rsidR="00E86FAB" w:rsidRPr="009328F2" w:rsidRDefault="00905C3D" w:rsidP="00EA2436">
      <w:pPr>
        <w:widowControl w:val="0"/>
        <w:autoSpaceDE w:val="0"/>
        <w:autoSpaceDN w:val="0"/>
        <w:adjustRightInd w:val="0"/>
        <w:spacing w:line="300" w:lineRule="exact"/>
        <w:jc w:val="both"/>
        <w:rPr>
          <w:rFonts w:ascii="Tahoma" w:hAnsi="Tahoma" w:cs="Tahoma"/>
          <w:sz w:val="21"/>
          <w:szCs w:val="21"/>
        </w:rPr>
      </w:pPr>
      <w:bookmarkStart w:id="9" w:name="_Hlk43647197"/>
      <w:r w:rsidRPr="00725B9A">
        <w:rPr>
          <w:rFonts w:ascii="Tahoma" w:hAnsi="Tahoma" w:cs="Tahoma"/>
          <w:b/>
          <w:bCs/>
          <w:sz w:val="21"/>
          <w:szCs w:val="21"/>
        </w:rPr>
        <w:t>S&amp;J CONSULTORIA E INCORPORAÇÃO LTDA.</w:t>
      </w:r>
      <w:r w:rsidRPr="00725B9A">
        <w:rPr>
          <w:rFonts w:ascii="Tahoma" w:hAnsi="Tahoma" w:cs="Tahoma"/>
          <w:sz w:val="21"/>
          <w:szCs w:val="21"/>
        </w:rPr>
        <w:t>, sociedade limitada com sede na Cidade de Goiânia, Estado de Goiás, na Rua 1129, S/N, Quadra 237, lote 34, Sala 05, Setor Marista, CEP 74175-140, inscrita no CNPJ sob o nº 10.144.917/0001-13, neste ato representada na forma de seu Contrato Social</w:t>
      </w:r>
      <w:r w:rsidR="00352EA1" w:rsidRPr="009328F2">
        <w:rPr>
          <w:rFonts w:ascii="Tahoma" w:hAnsi="Tahoma" w:cs="Tahoma"/>
          <w:sz w:val="21"/>
          <w:szCs w:val="21"/>
        </w:rPr>
        <w:t xml:space="preserve"> </w:t>
      </w:r>
      <w:r w:rsidR="00770501" w:rsidRPr="009328F2">
        <w:rPr>
          <w:rFonts w:ascii="Tahoma" w:hAnsi="Tahoma" w:cs="Tahoma"/>
          <w:sz w:val="21"/>
          <w:szCs w:val="21"/>
        </w:rPr>
        <w:t>(“</w:t>
      </w:r>
      <w:r w:rsidR="00770501" w:rsidRPr="009328F2">
        <w:rPr>
          <w:rFonts w:ascii="Tahoma" w:hAnsi="Tahoma" w:cs="Tahoma"/>
          <w:sz w:val="21"/>
          <w:szCs w:val="21"/>
          <w:u w:val="single"/>
        </w:rPr>
        <w:t>Sociedade</w:t>
      </w:r>
      <w:r w:rsidR="00770501" w:rsidRPr="009328F2">
        <w:rPr>
          <w:rFonts w:ascii="Tahoma" w:hAnsi="Tahoma" w:cs="Tahoma"/>
          <w:sz w:val="21"/>
          <w:szCs w:val="21"/>
        </w:rPr>
        <w:t>”)</w:t>
      </w:r>
      <w:r w:rsidR="00E86FAB" w:rsidRPr="009328F2">
        <w:rPr>
          <w:rFonts w:ascii="Tahoma" w:hAnsi="Tahoma" w:cs="Tahoma"/>
          <w:sz w:val="21"/>
          <w:szCs w:val="21"/>
        </w:rPr>
        <w:t>.</w:t>
      </w:r>
    </w:p>
    <w:bookmarkEnd w:id="9"/>
    <w:p w14:paraId="7EB780A5" w14:textId="77777777" w:rsidR="00E86FAB" w:rsidRPr="009328F2" w:rsidRDefault="00E86FAB" w:rsidP="00EA2436">
      <w:pPr>
        <w:widowControl w:val="0"/>
        <w:spacing w:line="300" w:lineRule="exact"/>
        <w:jc w:val="both"/>
        <w:rPr>
          <w:rFonts w:ascii="Tahoma" w:hAnsi="Tahoma" w:cs="Tahoma"/>
          <w:sz w:val="21"/>
          <w:szCs w:val="21"/>
        </w:rPr>
      </w:pPr>
    </w:p>
    <w:p w14:paraId="758FBBA9" w14:textId="504FE2DC" w:rsidR="00693D0F" w:rsidRPr="009328F2" w:rsidRDefault="00693D0F"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(os Fiduciantes, a Sociedade e a Fiduciária, quando em conjunto, doravante denominados “</w:t>
      </w:r>
      <w:r w:rsidRPr="009328F2">
        <w:rPr>
          <w:rFonts w:ascii="Tahoma" w:hAnsi="Tahoma" w:cs="Tahoma"/>
          <w:sz w:val="21"/>
          <w:szCs w:val="21"/>
          <w:u w:val="single"/>
          <w:lang w:val="pt-BR"/>
        </w:rPr>
        <w:t>Partes</w:t>
      </w:r>
      <w:r w:rsidRPr="009328F2">
        <w:rPr>
          <w:rFonts w:ascii="Tahoma" w:hAnsi="Tahoma" w:cs="Tahoma"/>
          <w:sz w:val="21"/>
          <w:szCs w:val="21"/>
          <w:lang w:val="pt-BR"/>
        </w:rPr>
        <w:t>” e, isoladamente, “</w:t>
      </w:r>
      <w:r w:rsidRPr="009328F2">
        <w:rPr>
          <w:rFonts w:ascii="Tahoma" w:hAnsi="Tahoma" w:cs="Tahoma"/>
          <w:sz w:val="21"/>
          <w:szCs w:val="21"/>
          <w:u w:val="single"/>
          <w:lang w:val="pt-BR"/>
        </w:rPr>
        <w:t>Parte</w:t>
      </w:r>
      <w:r w:rsidRPr="009328F2">
        <w:rPr>
          <w:rFonts w:ascii="Tahoma" w:hAnsi="Tahoma" w:cs="Tahoma"/>
          <w:sz w:val="21"/>
          <w:szCs w:val="21"/>
          <w:lang w:val="pt-BR"/>
        </w:rPr>
        <w:t>”).</w:t>
      </w:r>
    </w:p>
    <w:p w14:paraId="261F2DFE" w14:textId="5F6F2941" w:rsidR="00693D0F" w:rsidRDefault="00693D0F" w:rsidP="00EA2436">
      <w:pPr>
        <w:pStyle w:val="Recuonormal"/>
        <w:widowControl w:val="0"/>
        <w:spacing w:line="300" w:lineRule="exact"/>
        <w:ind w:left="0"/>
        <w:jc w:val="both"/>
        <w:rPr>
          <w:rFonts w:ascii="Tahoma" w:hAnsi="Tahoma" w:cs="Tahoma"/>
          <w:sz w:val="21"/>
          <w:szCs w:val="21"/>
          <w:lang w:val="pt-BR"/>
        </w:rPr>
      </w:pPr>
    </w:p>
    <w:p w14:paraId="468E8598" w14:textId="77777777" w:rsidR="00352EA1" w:rsidRPr="009328F2" w:rsidRDefault="00352EA1" w:rsidP="00EA2436">
      <w:pPr>
        <w:pStyle w:val="Recuonormal"/>
        <w:widowControl w:val="0"/>
        <w:spacing w:line="300" w:lineRule="exact"/>
        <w:ind w:left="0"/>
        <w:jc w:val="both"/>
        <w:rPr>
          <w:rFonts w:ascii="Tahoma" w:hAnsi="Tahoma" w:cs="Tahoma"/>
          <w:sz w:val="21"/>
          <w:szCs w:val="21"/>
          <w:lang w:val="pt-BR"/>
        </w:rPr>
      </w:pPr>
    </w:p>
    <w:p w14:paraId="15343CD2" w14:textId="77777777" w:rsidR="00693D0F" w:rsidRPr="009328F2" w:rsidRDefault="00693D0F" w:rsidP="00EA2436">
      <w:pPr>
        <w:pStyle w:val="Ttulo3"/>
        <w:widowControl w:val="0"/>
        <w:spacing w:line="300" w:lineRule="exact"/>
        <w:ind w:left="0"/>
        <w:rPr>
          <w:rFonts w:ascii="Tahoma" w:hAnsi="Tahoma" w:cs="Tahoma"/>
          <w:sz w:val="21"/>
          <w:szCs w:val="21"/>
          <w:lang w:val="pt-BR"/>
        </w:rPr>
      </w:pPr>
      <w:r w:rsidRPr="009328F2">
        <w:rPr>
          <w:rFonts w:ascii="Tahoma" w:hAnsi="Tahoma" w:cs="Tahoma"/>
          <w:sz w:val="21"/>
          <w:szCs w:val="21"/>
          <w:lang w:val="pt-BR"/>
        </w:rPr>
        <w:t>II – CONSIDERA</w:t>
      </w:r>
      <w:bookmarkEnd w:id="3"/>
      <w:r w:rsidRPr="009328F2">
        <w:rPr>
          <w:rFonts w:ascii="Tahoma" w:hAnsi="Tahoma" w:cs="Tahoma"/>
          <w:sz w:val="21"/>
          <w:szCs w:val="21"/>
          <w:lang w:val="pt-BR"/>
        </w:rPr>
        <w:t>NDO QUE:</w:t>
      </w:r>
    </w:p>
    <w:p w14:paraId="100E0C13" w14:textId="77777777" w:rsidR="00693D0F" w:rsidRPr="009328F2" w:rsidRDefault="00693D0F" w:rsidP="00EA2436">
      <w:pPr>
        <w:widowControl w:val="0"/>
        <w:tabs>
          <w:tab w:val="left" w:pos="0"/>
        </w:tabs>
        <w:autoSpaceDE w:val="0"/>
        <w:autoSpaceDN w:val="0"/>
        <w:adjustRightInd w:val="0"/>
        <w:spacing w:line="300" w:lineRule="exact"/>
        <w:jc w:val="both"/>
        <w:rPr>
          <w:rFonts w:ascii="Tahoma" w:hAnsi="Tahoma" w:cs="Tahoma"/>
          <w:b/>
          <w:sz w:val="21"/>
          <w:szCs w:val="21"/>
        </w:rPr>
      </w:pPr>
      <w:bookmarkStart w:id="10" w:name="_Hlk523685323"/>
      <w:bookmarkStart w:id="11" w:name="_Hlk495256127"/>
    </w:p>
    <w:p w14:paraId="05F1E8D5" w14:textId="4885672B" w:rsidR="00890244"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Sociedade </w:t>
      </w:r>
      <w:r w:rsidR="00352EA1">
        <w:rPr>
          <w:rFonts w:ascii="Tahoma" w:hAnsi="Tahoma" w:cs="Tahoma"/>
          <w:sz w:val="21"/>
          <w:szCs w:val="21"/>
        </w:rPr>
        <w:t xml:space="preserve">irá </w:t>
      </w:r>
      <w:r w:rsidR="00693D0F" w:rsidRPr="009328F2">
        <w:rPr>
          <w:rFonts w:ascii="Tahoma" w:hAnsi="Tahoma" w:cs="Tahoma"/>
          <w:sz w:val="21"/>
          <w:szCs w:val="21"/>
        </w:rPr>
        <w:t>desenvolve</w:t>
      </w:r>
      <w:r w:rsidR="00352EA1">
        <w:rPr>
          <w:rFonts w:ascii="Tahoma" w:hAnsi="Tahoma" w:cs="Tahoma"/>
          <w:sz w:val="21"/>
          <w:szCs w:val="21"/>
        </w:rPr>
        <w:t>r</w:t>
      </w:r>
      <w:r w:rsidR="00693D0F" w:rsidRPr="009328F2">
        <w:rPr>
          <w:rFonts w:ascii="Tahoma" w:hAnsi="Tahoma" w:cs="Tahoma"/>
          <w:sz w:val="21"/>
          <w:szCs w:val="21"/>
        </w:rPr>
        <w:t xml:space="preserve"> o </w:t>
      </w:r>
      <w:r w:rsidR="00770501" w:rsidRPr="009328F2">
        <w:rPr>
          <w:rFonts w:ascii="Tahoma" w:hAnsi="Tahoma" w:cs="Tahoma"/>
          <w:sz w:val="21"/>
          <w:szCs w:val="21"/>
          <w:lang w:eastAsia="en-US"/>
        </w:rPr>
        <w:t xml:space="preserve">Loteamento urbano </w:t>
      </w:r>
      <w:r w:rsidR="00352EA1">
        <w:rPr>
          <w:rFonts w:ascii="Tahoma" w:hAnsi="Tahoma" w:cs="Tahoma"/>
          <w:sz w:val="21"/>
          <w:szCs w:val="21"/>
          <w:lang w:eastAsia="en-US"/>
        </w:rPr>
        <w:t>abaixo indicado</w:t>
      </w:r>
      <w:r w:rsidR="00770501" w:rsidRPr="009328F2">
        <w:rPr>
          <w:rFonts w:ascii="Tahoma" w:hAnsi="Tahoma" w:cs="Tahoma"/>
          <w:sz w:val="21"/>
          <w:szCs w:val="21"/>
          <w:lang w:eastAsia="en-US"/>
        </w:rPr>
        <w:t>, nos moldes da Lei nº 6.766/79</w:t>
      </w:r>
      <w:r w:rsidR="00151308">
        <w:rPr>
          <w:rFonts w:ascii="Tahoma" w:hAnsi="Tahoma" w:cs="Tahoma"/>
          <w:sz w:val="21"/>
          <w:szCs w:val="21"/>
          <w:lang w:eastAsia="en-US"/>
        </w:rPr>
        <w:t xml:space="preserve"> (“</w:t>
      </w:r>
      <w:r w:rsidR="00D047D1">
        <w:rPr>
          <w:rFonts w:ascii="Tahoma" w:hAnsi="Tahoma" w:cs="Tahoma"/>
          <w:sz w:val="21"/>
          <w:szCs w:val="21"/>
          <w:u w:val="single"/>
          <w:lang w:eastAsia="en-US"/>
        </w:rPr>
        <w:t>Empreendimentos</w:t>
      </w:r>
      <w:r w:rsidR="00151308">
        <w:rPr>
          <w:rFonts w:ascii="Tahoma" w:hAnsi="Tahoma" w:cs="Tahoma"/>
          <w:sz w:val="21"/>
          <w:szCs w:val="21"/>
          <w:lang w:eastAsia="en-US"/>
        </w:rPr>
        <w:t>”</w:t>
      </w:r>
      <w:r w:rsidR="00D047D1">
        <w:rPr>
          <w:rFonts w:ascii="Tahoma" w:hAnsi="Tahoma" w:cs="Tahoma"/>
          <w:sz w:val="21"/>
          <w:szCs w:val="21"/>
          <w:lang w:eastAsia="en-US"/>
        </w:rPr>
        <w:t xml:space="preserve"> e “</w:t>
      </w:r>
      <w:r w:rsidR="00D047D1">
        <w:rPr>
          <w:rFonts w:ascii="Tahoma" w:hAnsi="Tahoma" w:cs="Tahoma"/>
          <w:sz w:val="21"/>
          <w:szCs w:val="21"/>
          <w:u w:val="single"/>
          <w:lang w:eastAsia="en-US"/>
        </w:rPr>
        <w:t>Lotes</w:t>
      </w:r>
      <w:r w:rsidR="00D047D1">
        <w:rPr>
          <w:rFonts w:ascii="Tahoma" w:hAnsi="Tahoma" w:cs="Tahoma"/>
          <w:sz w:val="21"/>
          <w:szCs w:val="21"/>
          <w:lang w:eastAsia="en-US"/>
        </w:rPr>
        <w:t>”</w:t>
      </w:r>
      <w:r w:rsidR="00151308">
        <w:rPr>
          <w:rFonts w:ascii="Tahoma" w:hAnsi="Tahoma" w:cs="Tahoma"/>
          <w:sz w:val="21"/>
          <w:szCs w:val="21"/>
          <w:lang w:eastAsia="en-US"/>
        </w:rPr>
        <w:t>)</w:t>
      </w:r>
      <w:r w:rsidR="00352EA1">
        <w:rPr>
          <w:rFonts w:ascii="Tahoma" w:hAnsi="Tahoma" w:cs="Tahoma"/>
          <w:sz w:val="21"/>
          <w:szCs w:val="21"/>
        </w:rPr>
        <w:t>:</w:t>
      </w:r>
      <w:r w:rsidR="00693D0F" w:rsidRPr="009328F2">
        <w:rPr>
          <w:rFonts w:ascii="Tahoma" w:hAnsi="Tahoma" w:cs="Tahoma"/>
          <w:sz w:val="21"/>
          <w:szCs w:val="21"/>
        </w:rPr>
        <w:t xml:space="preserve"> </w:t>
      </w:r>
    </w:p>
    <w:p w14:paraId="2C7DE223" w14:textId="12716A93" w:rsidR="00890244" w:rsidRDefault="00890244" w:rsidP="00EA2436">
      <w:pPr>
        <w:widowControl w:val="0"/>
        <w:spacing w:line="300" w:lineRule="exact"/>
        <w:jc w:val="both"/>
        <w:rPr>
          <w:rFonts w:ascii="Tahoma" w:hAnsi="Tahoma" w:cs="Tahoma"/>
          <w:sz w:val="21"/>
          <w:szCs w:val="21"/>
        </w:rPr>
      </w:pPr>
    </w:p>
    <w:tbl>
      <w:tblPr>
        <w:tblStyle w:val="Tabelacomgrade"/>
        <w:tblW w:w="8505" w:type="dxa"/>
        <w:tblInd w:w="-5" w:type="dxa"/>
        <w:tblLook w:val="04A0" w:firstRow="1" w:lastRow="0" w:firstColumn="1" w:lastColumn="0" w:noHBand="0" w:noVBand="1"/>
      </w:tblPr>
      <w:tblGrid>
        <w:gridCol w:w="1701"/>
        <w:gridCol w:w="1843"/>
        <w:gridCol w:w="2552"/>
        <w:gridCol w:w="2409"/>
      </w:tblGrid>
      <w:tr w:rsidR="00352EA1" w:rsidRPr="00725B9A" w14:paraId="739EF2C4" w14:textId="77777777" w:rsidTr="00905C3D">
        <w:tc>
          <w:tcPr>
            <w:tcW w:w="1701" w:type="dxa"/>
            <w:shd w:val="clear" w:color="auto" w:fill="F7CAAC" w:themeFill="accent2" w:themeFillTint="66"/>
            <w:vAlign w:val="center"/>
          </w:tcPr>
          <w:p w14:paraId="1D381DA1" w14:textId="77777777" w:rsidR="00352EA1" w:rsidRPr="00725B9A"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Loteamento</w:t>
            </w:r>
          </w:p>
        </w:tc>
        <w:tc>
          <w:tcPr>
            <w:tcW w:w="1843" w:type="dxa"/>
            <w:shd w:val="clear" w:color="auto" w:fill="F7CAAC" w:themeFill="accent2" w:themeFillTint="66"/>
            <w:vAlign w:val="center"/>
          </w:tcPr>
          <w:p w14:paraId="0CD579E4" w14:textId="77777777" w:rsidR="00352EA1"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Cidade/UF</w:t>
            </w:r>
          </w:p>
        </w:tc>
        <w:tc>
          <w:tcPr>
            <w:tcW w:w="2552" w:type="dxa"/>
            <w:shd w:val="clear" w:color="auto" w:fill="F7CAAC" w:themeFill="accent2" w:themeFillTint="66"/>
            <w:vAlign w:val="center"/>
          </w:tcPr>
          <w:p w14:paraId="74B1CF7B" w14:textId="77777777" w:rsidR="00352EA1"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Matrícula</w:t>
            </w:r>
          </w:p>
        </w:tc>
        <w:tc>
          <w:tcPr>
            <w:tcW w:w="2409" w:type="dxa"/>
            <w:shd w:val="clear" w:color="auto" w:fill="F7CAAC" w:themeFill="accent2" w:themeFillTint="66"/>
            <w:vAlign w:val="center"/>
          </w:tcPr>
          <w:p w14:paraId="64718F9A" w14:textId="77777777" w:rsidR="00352EA1" w:rsidRPr="00725B9A" w:rsidRDefault="00352EA1" w:rsidP="00A43ADA">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Número de Lotes</w:t>
            </w:r>
          </w:p>
        </w:tc>
      </w:tr>
      <w:tr w:rsidR="00905C3D" w:rsidRPr="00725B9A" w14:paraId="2538AB95" w14:textId="77777777" w:rsidTr="00905C3D">
        <w:tc>
          <w:tcPr>
            <w:tcW w:w="1701" w:type="dxa"/>
          </w:tcPr>
          <w:p w14:paraId="3FF8E2B7"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Atenas I</w:t>
            </w:r>
          </w:p>
        </w:tc>
        <w:tc>
          <w:tcPr>
            <w:tcW w:w="1843" w:type="dxa"/>
          </w:tcPr>
          <w:p w14:paraId="4A1E5FB8"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Quirinópolis/GO</w:t>
            </w:r>
          </w:p>
        </w:tc>
        <w:tc>
          <w:tcPr>
            <w:tcW w:w="2552" w:type="dxa"/>
          </w:tcPr>
          <w:p w14:paraId="0A4AFC80"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23.317</w:t>
            </w:r>
            <w:r w:rsidRPr="0044104C">
              <w:rPr>
                <w:rFonts w:ascii="Tahoma" w:hAnsi="Tahoma" w:cs="Tahoma"/>
                <w:sz w:val="21"/>
                <w:szCs w:val="21"/>
              </w:rPr>
              <w:t xml:space="preserve"> do Registro de Imóveis de Quirinópolis/GO</w:t>
            </w:r>
          </w:p>
        </w:tc>
        <w:tc>
          <w:tcPr>
            <w:tcW w:w="2409" w:type="dxa"/>
          </w:tcPr>
          <w:p w14:paraId="79C56821" w14:textId="7EBDAB81" w:rsidR="00905C3D" w:rsidRPr="00725B9A" w:rsidRDefault="0044104C"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 xml:space="preserve">659 </w:t>
            </w:r>
            <w:r w:rsidR="00905C3D" w:rsidRPr="00D047D1">
              <w:rPr>
                <w:rFonts w:ascii="Tahoma" w:hAnsi="Tahoma" w:cs="Tahoma"/>
                <w:sz w:val="21"/>
                <w:szCs w:val="21"/>
              </w:rPr>
              <w:t xml:space="preserve">(seiscentos e </w:t>
            </w:r>
            <w:r w:rsidRPr="00D047D1">
              <w:rPr>
                <w:rFonts w:ascii="Tahoma" w:hAnsi="Tahoma" w:cs="Tahoma"/>
                <w:sz w:val="21"/>
                <w:szCs w:val="21"/>
              </w:rPr>
              <w:t xml:space="preserve">cinquenta </w:t>
            </w:r>
            <w:r w:rsidR="00905C3D" w:rsidRPr="00D047D1">
              <w:rPr>
                <w:rFonts w:ascii="Tahoma" w:hAnsi="Tahoma" w:cs="Tahoma"/>
                <w:sz w:val="21"/>
                <w:szCs w:val="21"/>
              </w:rPr>
              <w:t>e</w:t>
            </w:r>
            <w:r w:rsidRPr="00D047D1">
              <w:rPr>
                <w:rFonts w:ascii="Tahoma" w:hAnsi="Tahoma" w:cs="Tahoma"/>
                <w:sz w:val="21"/>
                <w:szCs w:val="21"/>
              </w:rPr>
              <w:t xml:space="preserve"> </w:t>
            </w:r>
            <w:r w:rsidR="00905C3D" w:rsidRPr="00D047D1">
              <w:rPr>
                <w:rFonts w:ascii="Tahoma" w:hAnsi="Tahoma" w:cs="Tahoma"/>
                <w:sz w:val="21"/>
                <w:szCs w:val="21"/>
              </w:rPr>
              <w:t>nove)</w:t>
            </w:r>
            <w:r w:rsidR="00905C3D" w:rsidRPr="0044104C">
              <w:rPr>
                <w:rFonts w:ascii="Tahoma" w:hAnsi="Tahoma" w:cs="Tahoma"/>
                <w:sz w:val="21"/>
                <w:szCs w:val="21"/>
              </w:rPr>
              <w:t xml:space="preserve"> lotes residenciais</w:t>
            </w:r>
          </w:p>
        </w:tc>
      </w:tr>
      <w:tr w:rsidR="00905C3D" w:rsidRPr="0044104C" w14:paraId="5B2C2942" w14:textId="77777777" w:rsidTr="00905C3D">
        <w:tc>
          <w:tcPr>
            <w:tcW w:w="1701" w:type="dxa"/>
          </w:tcPr>
          <w:p w14:paraId="687009D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Benedito Cabral</w:t>
            </w:r>
          </w:p>
        </w:tc>
        <w:tc>
          <w:tcPr>
            <w:tcW w:w="1843" w:type="dxa"/>
          </w:tcPr>
          <w:p w14:paraId="2D365513"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proofErr w:type="spellStart"/>
            <w:r w:rsidRPr="0044104C">
              <w:rPr>
                <w:rFonts w:ascii="Tahoma" w:hAnsi="Tahoma" w:cs="Tahoma"/>
                <w:sz w:val="21"/>
                <w:szCs w:val="21"/>
              </w:rPr>
              <w:t>Itaguari</w:t>
            </w:r>
            <w:proofErr w:type="spellEnd"/>
            <w:r w:rsidRPr="0044104C">
              <w:rPr>
                <w:rFonts w:ascii="Tahoma" w:hAnsi="Tahoma" w:cs="Tahoma"/>
                <w:sz w:val="21"/>
                <w:szCs w:val="21"/>
              </w:rPr>
              <w:t>/GO</w:t>
            </w:r>
          </w:p>
        </w:tc>
        <w:tc>
          <w:tcPr>
            <w:tcW w:w="2552" w:type="dxa"/>
          </w:tcPr>
          <w:p w14:paraId="186A76D2" w14:textId="671EEE8C"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w:t>
            </w:r>
            <w:r w:rsidR="0044104C" w:rsidRPr="0044104C">
              <w:rPr>
                <w:rFonts w:ascii="Tahoma" w:hAnsi="Tahoma" w:cs="Tahoma"/>
                <w:sz w:val="21"/>
                <w:szCs w:val="21"/>
              </w:rPr>
              <w:t>s</w:t>
            </w:r>
            <w:r w:rsidRPr="0044104C">
              <w:rPr>
                <w:rFonts w:ascii="Tahoma" w:hAnsi="Tahoma" w:cs="Tahoma"/>
                <w:sz w:val="21"/>
                <w:szCs w:val="21"/>
              </w:rPr>
              <w:t xml:space="preserve"> nº </w:t>
            </w:r>
            <w:r w:rsidRPr="00D047D1">
              <w:rPr>
                <w:rFonts w:ascii="Tahoma" w:hAnsi="Tahoma" w:cs="Tahoma"/>
                <w:sz w:val="21"/>
                <w:szCs w:val="21"/>
              </w:rPr>
              <w:t>1.659</w:t>
            </w:r>
            <w:r w:rsidR="0044104C" w:rsidRPr="0044104C">
              <w:rPr>
                <w:rFonts w:ascii="Tahoma" w:hAnsi="Tahoma" w:cs="Tahoma"/>
                <w:sz w:val="21"/>
                <w:szCs w:val="21"/>
              </w:rPr>
              <w:t xml:space="preserve"> e 2.772</w:t>
            </w:r>
            <w:r w:rsidRPr="0044104C">
              <w:rPr>
                <w:rFonts w:ascii="Tahoma" w:hAnsi="Tahoma" w:cs="Tahoma"/>
                <w:sz w:val="21"/>
                <w:szCs w:val="21"/>
              </w:rPr>
              <w:t xml:space="preserve"> do Registro de Imóveis de </w:t>
            </w:r>
            <w:proofErr w:type="spellStart"/>
            <w:r w:rsidRPr="0044104C">
              <w:rPr>
                <w:rFonts w:ascii="Tahoma" w:hAnsi="Tahoma" w:cs="Tahoma"/>
                <w:sz w:val="21"/>
                <w:szCs w:val="21"/>
              </w:rPr>
              <w:t>Itaguari</w:t>
            </w:r>
            <w:proofErr w:type="spellEnd"/>
            <w:r w:rsidRPr="0044104C">
              <w:rPr>
                <w:rFonts w:ascii="Tahoma" w:hAnsi="Tahoma" w:cs="Tahoma"/>
                <w:sz w:val="21"/>
                <w:szCs w:val="21"/>
              </w:rPr>
              <w:t>/GO</w:t>
            </w:r>
          </w:p>
        </w:tc>
        <w:tc>
          <w:tcPr>
            <w:tcW w:w="2409" w:type="dxa"/>
          </w:tcPr>
          <w:p w14:paraId="475D239D"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218 (duzentos e dezoito)</w:t>
            </w:r>
            <w:r w:rsidRPr="0044104C">
              <w:rPr>
                <w:rFonts w:ascii="Tahoma" w:hAnsi="Tahoma" w:cs="Tahoma"/>
                <w:sz w:val="21"/>
                <w:szCs w:val="21"/>
              </w:rPr>
              <w:t xml:space="preserve"> lotes residenciais</w:t>
            </w:r>
          </w:p>
        </w:tc>
      </w:tr>
      <w:tr w:rsidR="00905C3D" w:rsidRPr="0044104C" w14:paraId="29048C8B" w14:textId="77777777" w:rsidTr="00905C3D">
        <w:tc>
          <w:tcPr>
            <w:tcW w:w="1701" w:type="dxa"/>
          </w:tcPr>
          <w:p w14:paraId="61AF5703"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lastRenderedPageBreak/>
              <w:t>Loteamento Conquista</w:t>
            </w:r>
          </w:p>
        </w:tc>
        <w:tc>
          <w:tcPr>
            <w:tcW w:w="1843" w:type="dxa"/>
          </w:tcPr>
          <w:p w14:paraId="1EAA08E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7C242E3A"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41.002</w:t>
            </w:r>
            <w:r w:rsidRPr="0044104C">
              <w:rPr>
                <w:rFonts w:ascii="Tahoma" w:hAnsi="Tahoma" w:cs="Tahoma"/>
                <w:sz w:val="21"/>
                <w:szCs w:val="21"/>
              </w:rPr>
              <w:t xml:space="preserve"> do Registro de Imóveis de Catalão/GO</w:t>
            </w:r>
          </w:p>
        </w:tc>
        <w:tc>
          <w:tcPr>
            <w:tcW w:w="2409" w:type="dxa"/>
          </w:tcPr>
          <w:p w14:paraId="130E5CA3" w14:textId="61A7C125" w:rsidR="00905C3D" w:rsidRPr="0044104C" w:rsidRDefault="00E6275C" w:rsidP="002178AC">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1.204</w:t>
            </w:r>
            <w:r w:rsidRPr="00D047D1">
              <w:rPr>
                <w:rFonts w:ascii="Tahoma" w:hAnsi="Tahoma" w:cs="Tahoma"/>
                <w:sz w:val="21"/>
                <w:szCs w:val="21"/>
              </w:rPr>
              <w:t xml:space="preserve"> </w:t>
            </w:r>
            <w:r w:rsidR="00905C3D" w:rsidRPr="00D047D1">
              <w:rPr>
                <w:rFonts w:ascii="Tahoma" w:hAnsi="Tahoma" w:cs="Tahoma"/>
                <w:sz w:val="21"/>
                <w:szCs w:val="21"/>
              </w:rPr>
              <w:t>(</w:t>
            </w:r>
            <w:r>
              <w:rPr>
                <w:rFonts w:ascii="Tahoma" w:hAnsi="Tahoma" w:cs="Tahoma"/>
                <w:sz w:val="21"/>
                <w:szCs w:val="21"/>
              </w:rPr>
              <w:t>um mil duzentos e quatro</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2E6B6ADF" w14:textId="77777777" w:rsidTr="00905C3D">
        <w:tc>
          <w:tcPr>
            <w:tcW w:w="1701" w:type="dxa"/>
          </w:tcPr>
          <w:p w14:paraId="2E90743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w:t>
            </w:r>
          </w:p>
        </w:tc>
        <w:tc>
          <w:tcPr>
            <w:tcW w:w="1843" w:type="dxa"/>
          </w:tcPr>
          <w:p w14:paraId="76C7DD10"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6C78A2A6"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41.818</w:t>
            </w:r>
            <w:r w:rsidRPr="0044104C">
              <w:rPr>
                <w:rFonts w:ascii="Tahoma" w:hAnsi="Tahoma" w:cs="Tahoma"/>
                <w:sz w:val="21"/>
                <w:szCs w:val="21"/>
              </w:rPr>
              <w:t xml:space="preserve"> do Registro de Imóveis de Catalão/GO</w:t>
            </w:r>
          </w:p>
        </w:tc>
        <w:tc>
          <w:tcPr>
            <w:tcW w:w="2409" w:type="dxa"/>
          </w:tcPr>
          <w:p w14:paraId="6B04B39C" w14:textId="33FD130A" w:rsidR="00905C3D" w:rsidRPr="0044104C" w:rsidRDefault="0044104C"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9</w:t>
            </w:r>
            <w:r>
              <w:rPr>
                <w:rFonts w:ascii="Tahoma" w:hAnsi="Tahoma" w:cs="Tahoma"/>
                <w:sz w:val="21"/>
                <w:szCs w:val="21"/>
              </w:rPr>
              <w:t>33</w:t>
            </w:r>
            <w:r w:rsidRPr="00D047D1">
              <w:rPr>
                <w:rFonts w:ascii="Tahoma" w:hAnsi="Tahoma" w:cs="Tahoma"/>
                <w:sz w:val="21"/>
                <w:szCs w:val="21"/>
              </w:rPr>
              <w:t xml:space="preserve"> </w:t>
            </w:r>
            <w:r w:rsidR="00905C3D" w:rsidRPr="00D047D1">
              <w:rPr>
                <w:rFonts w:ascii="Tahoma" w:hAnsi="Tahoma" w:cs="Tahoma"/>
                <w:sz w:val="21"/>
                <w:szCs w:val="21"/>
              </w:rPr>
              <w:t xml:space="preserve">(novecentos e </w:t>
            </w:r>
            <w:r>
              <w:rPr>
                <w:rFonts w:ascii="Tahoma" w:hAnsi="Tahoma" w:cs="Tahoma"/>
                <w:sz w:val="21"/>
                <w:szCs w:val="21"/>
              </w:rPr>
              <w:t>trinta e três</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07EEEB03" w14:textId="77777777" w:rsidTr="00905C3D">
        <w:tc>
          <w:tcPr>
            <w:tcW w:w="1701" w:type="dxa"/>
          </w:tcPr>
          <w:p w14:paraId="69EFC8F2"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II</w:t>
            </w:r>
          </w:p>
        </w:tc>
        <w:tc>
          <w:tcPr>
            <w:tcW w:w="1843" w:type="dxa"/>
          </w:tcPr>
          <w:p w14:paraId="2EFCE73F"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374034FA"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41.256</w:t>
            </w:r>
            <w:r w:rsidRPr="0044104C">
              <w:rPr>
                <w:rFonts w:ascii="Tahoma" w:hAnsi="Tahoma" w:cs="Tahoma"/>
                <w:sz w:val="21"/>
                <w:szCs w:val="21"/>
              </w:rPr>
              <w:t xml:space="preserve"> do Registro de Imóveis de Catalão/GO</w:t>
            </w:r>
          </w:p>
        </w:tc>
        <w:tc>
          <w:tcPr>
            <w:tcW w:w="2409" w:type="dxa"/>
          </w:tcPr>
          <w:p w14:paraId="353D3389" w14:textId="66D02D6B" w:rsidR="00905C3D" w:rsidRPr="0044104C" w:rsidRDefault="0044104C" w:rsidP="002178AC">
            <w:pPr>
              <w:pStyle w:val="PargrafodaLista"/>
              <w:widowControl w:val="0"/>
              <w:spacing w:line="300" w:lineRule="exact"/>
              <w:ind w:left="0"/>
              <w:jc w:val="center"/>
              <w:rPr>
                <w:rFonts w:ascii="Tahoma" w:hAnsi="Tahoma" w:cs="Tahoma"/>
                <w:sz w:val="21"/>
                <w:szCs w:val="21"/>
              </w:rPr>
            </w:pPr>
            <w:r>
              <w:rPr>
                <w:rFonts w:ascii="Tahoma" w:hAnsi="Tahoma" w:cs="Tahoma"/>
                <w:sz w:val="21"/>
                <w:szCs w:val="21"/>
              </w:rPr>
              <w:t>904</w:t>
            </w:r>
            <w:r w:rsidRPr="00D047D1">
              <w:rPr>
                <w:rFonts w:ascii="Tahoma" w:hAnsi="Tahoma" w:cs="Tahoma"/>
                <w:sz w:val="21"/>
                <w:szCs w:val="21"/>
              </w:rPr>
              <w:t xml:space="preserve"> </w:t>
            </w:r>
            <w:r w:rsidR="00905C3D" w:rsidRPr="00D047D1">
              <w:rPr>
                <w:rFonts w:ascii="Tahoma" w:hAnsi="Tahoma" w:cs="Tahoma"/>
                <w:sz w:val="21"/>
                <w:szCs w:val="21"/>
              </w:rPr>
              <w:t>(</w:t>
            </w:r>
            <w:r>
              <w:rPr>
                <w:rFonts w:ascii="Tahoma" w:hAnsi="Tahoma" w:cs="Tahoma"/>
                <w:sz w:val="21"/>
                <w:szCs w:val="21"/>
              </w:rPr>
              <w:t>novecentos e quatro</w:t>
            </w:r>
            <w:r w:rsidR="00905C3D" w:rsidRPr="00D047D1">
              <w:rPr>
                <w:rFonts w:ascii="Tahoma" w:hAnsi="Tahoma" w:cs="Tahoma"/>
                <w:sz w:val="21"/>
                <w:szCs w:val="21"/>
              </w:rPr>
              <w:t>)</w:t>
            </w:r>
            <w:r w:rsidR="00905C3D" w:rsidRPr="0044104C">
              <w:rPr>
                <w:rFonts w:ascii="Tahoma" w:hAnsi="Tahoma" w:cs="Tahoma"/>
                <w:sz w:val="21"/>
                <w:szCs w:val="21"/>
              </w:rPr>
              <w:t xml:space="preserve"> lotes residenciais</w:t>
            </w:r>
          </w:p>
        </w:tc>
      </w:tr>
      <w:tr w:rsidR="00905C3D" w:rsidRPr="0044104C" w14:paraId="5972A452" w14:textId="77777777" w:rsidTr="00905C3D">
        <w:tc>
          <w:tcPr>
            <w:tcW w:w="1701" w:type="dxa"/>
          </w:tcPr>
          <w:p w14:paraId="73BA7634"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Portal do Lago III</w:t>
            </w:r>
          </w:p>
        </w:tc>
        <w:tc>
          <w:tcPr>
            <w:tcW w:w="1843" w:type="dxa"/>
          </w:tcPr>
          <w:p w14:paraId="535597D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Catalão/GO</w:t>
            </w:r>
          </w:p>
        </w:tc>
        <w:tc>
          <w:tcPr>
            <w:tcW w:w="2552" w:type="dxa"/>
          </w:tcPr>
          <w:p w14:paraId="15AFAD37"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17.420</w:t>
            </w:r>
            <w:r w:rsidRPr="0044104C">
              <w:rPr>
                <w:rFonts w:ascii="Tahoma" w:hAnsi="Tahoma" w:cs="Tahoma"/>
                <w:sz w:val="21"/>
                <w:szCs w:val="21"/>
              </w:rPr>
              <w:t xml:space="preserve"> do Registro de Imóveis de Catalão/GO</w:t>
            </w:r>
          </w:p>
        </w:tc>
        <w:tc>
          <w:tcPr>
            <w:tcW w:w="2409" w:type="dxa"/>
          </w:tcPr>
          <w:p w14:paraId="0F94C5BD"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300 (trezentos)</w:t>
            </w:r>
            <w:r w:rsidRPr="0044104C">
              <w:rPr>
                <w:rFonts w:ascii="Tahoma" w:hAnsi="Tahoma" w:cs="Tahoma"/>
                <w:sz w:val="21"/>
                <w:szCs w:val="21"/>
              </w:rPr>
              <w:t xml:space="preserve"> lotes residenciais</w:t>
            </w:r>
          </w:p>
        </w:tc>
      </w:tr>
      <w:tr w:rsidR="00905C3D" w:rsidRPr="00725B9A" w14:paraId="368793F1" w14:textId="77777777" w:rsidTr="00905C3D">
        <w:tc>
          <w:tcPr>
            <w:tcW w:w="1701" w:type="dxa"/>
          </w:tcPr>
          <w:p w14:paraId="1E16D4A1"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Loteamento Viena</w:t>
            </w:r>
          </w:p>
        </w:tc>
        <w:tc>
          <w:tcPr>
            <w:tcW w:w="1843" w:type="dxa"/>
          </w:tcPr>
          <w:p w14:paraId="6CE7DB1C"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Quirinópolis/GO</w:t>
            </w:r>
          </w:p>
        </w:tc>
        <w:tc>
          <w:tcPr>
            <w:tcW w:w="2552" w:type="dxa"/>
          </w:tcPr>
          <w:p w14:paraId="15CDAAF9" w14:textId="77777777" w:rsidR="00905C3D" w:rsidRPr="0044104C" w:rsidRDefault="00905C3D" w:rsidP="002178AC">
            <w:pPr>
              <w:pStyle w:val="PargrafodaLista"/>
              <w:widowControl w:val="0"/>
              <w:spacing w:line="300" w:lineRule="exact"/>
              <w:ind w:left="0"/>
              <w:jc w:val="center"/>
              <w:rPr>
                <w:rFonts w:ascii="Tahoma" w:hAnsi="Tahoma" w:cs="Tahoma"/>
                <w:sz w:val="21"/>
                <w:szCs w:val="21"/>
              </w:rPr>
            </w:pPr>
            <w:r w:rsidRPr="0044104C">
              <w:rPr>
                <w:rFonts w:ascii="Tahoma" w:hAnsi="Tahoma" w:cs="Tahoma"/>
                <w:sz w:val="21"/>
                <w:szCs w:val="21"/>
              </w:rPr>
              <w:t>Matrícula nº </w:t>
            </w:r>
            <w:r w:rsidRPr="00D047D1">
              <w:rPr>
                <w:rFonts w:ascii="Tahoma" w:hAnsi="Tahoma" w:cs="Tahoma"/>
                <w:sz w:val="21"/>
                <w:szCs w:val="21"/>
              </w:rPr>
              <w:t>22.336</w:t>
            </w:r>
            <w:r w:rsidRPr="0044104C">
              <w:rPr>
                <w:rFonts w:ascii="Tahoma" w:hAnsi="Tahoma" w:cs="Tahoma"/>
                <w:sz w:val="21"/>
                <w:szCs w:val="21"/>
              </w:rPr>
              <w:t xml:space="preserve"> do Registro de Imóveis de Quirinópolis/GO</w:t>
            </w:r>
          </w:p>
        </w:tc>
        <w:tc>
          <w:tcPr>
            <w:tcW w:w="2409" w:type="dxa"/>
          </w:tcPr>
          <w:p w14:paraId="0E24D838" w14:textId="40A70FB2" w:rsidR="00905C3D" w:rsidRPr="00725B9A" w:rsidRDefault="00905C3D" w:rsidP="002178AC">
            <w:pPr>
              <w:pStyle w:val="PargrafodaLista"/>
              <w:widowControl w:val="0"/>
              <w:spacing w:line="300" w:lineRule="exact"/>
              <w:ind w:left="0"/>
              <w:jc w:val="center"/>
              <w:rPr>
                <w:rFonts w:ascii="Tahoma" w:hAnsi="Tahoma" w:cs="Tahoma"/>
                <w:sz w:val="21"/>
                <w:szCs w:val="21"/>
              </w:rPr>
            </w:pPr>
            <w:r w:rsidRPr="00D047D1">
              <w:rPr>
                <w:rFonts w:ascii="Tahoma" w:hAnsi="Tahoma" w:cs="Tahoma"/>
                <w:sz w:val="21"/>
                <w:szCs w:val="21"/>
              </w:rPr>
              <w:t>5</w:t>
            </w:r>
            <w:r w:rsidR="0044104C">
              <w:rPr>
                <w:rFonts w:ascii="Tahoma" w:hAnsi="Tahoma" w:cs="Tahoma"/>
                <w:sz w:val="21"/>
                <w:szCs w:val="21"/>
              </w:rPr>
              <w:t>5</w:t>
            </w:r>
            <w:r w:rsidRPr="00D047D1">
              <w:rPr>
                <w:rFonts w:ascii="Tahoma" w:hAnsi="Tahoma" w:cs="Tahoma"/>
                <w:sz w:val="21"/>
                <w:szCs w:val="21"/>
              </w:rPr>
              <w:t xml:space="preserve">1 (quinhentos e </w:t>
            </w:r>
            <w:r w:rsidR="0044104C">
              <w:rPr>
                <w:rFonts w:ascii="Tahoma" w:hAnsi="Tahoma" w:cs="Tahoma"/>
                <w:sz w:val="21"/>
                <w:szCs w:val="21"/>
              </w:rPr>
              <w:t>cinquenta e um</w:t>
            </w:r>
            <w:r w:rsidRPr="00D047D1">
              <w:rPr>
                <w:rFonts w:ascii="Tahoma" w:hAnsi="Tahoma" w:cs="Tahoma"/>
                <w:sz w:val="21"/>
                <w:szCs w:val="21"/>
              </w:rPr>
              <w:t>)</w:t>
            </w:r>
            <w:r w:rsidRPr="0044104C">
              <w:rPr>
                <w:rFonts w:ascii="Tahoma" w:hAnsi="Tahoma" w:cs="Tahoma"/>
                <w:sz w:val="21"/>
                <w:szCs w:val="21"/>
              </w:rPr>
              <w:t xml:space="preserve"> lotes residenciais</w:t>
            </w:r>
          </w:p>
        </w:tc>
      </w:tr>
    </w:tbl>
    <w:p w14:paraId="38E3D025" w14:textId="4BBD3A0F" w:rsidR="00352EA1" w:rsidRDefault="00352EA1" w:rsidP="00EA2436">
      <w:pPr>
        <w:widowControl w:val="0"/>
        <w:spacing w:line="300" w:lineRule="exact"/>
        <w:jc w:val="both"/>
        <w:rPr>
          <w:rFonts w:ascii="Tahoma" w:hAnsi="Tahoma" w:cs="Tahoma"/>
          <w:sz w:val="21"/>
          <w:szCs w:val="21"/>
        </w:rPr>
      </w:pPr>
    </w:p>
    <w:p w14:paraId="74591960" w14:textId="3C6DB490" w:rsidR="00693D0F" w:rsidRPr="009328F2" w:rsidRDefault="0060026A"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 xml:space="preserve">Cada </w:t>
      </w:r>
      <w:r w:rsidR="00770501" w:rsidRPr="009328F2">
        <w:rPr>
          <w:rFonts w:ascii="Tahoma" w:hAnsi="Tahoma" w:cs="Tahoma"/>
          <w:sz w:val="21"/>
          <w:szCs w:val="21"/>
        </w:rPr>
        <w:t xml:space="preserve">Lote </w:t>
      </w:r>
      <w:r w:rsidR="002B1B13">
        <w:rPr>
          <w:rFonts w:ascii="Tahoma" w:hAnsi="Tahoma" w:cs="Tahoma"/>
          <w:sz w:val="21"/>
          <w:szCs w:val="21"/>
        </w:rPr>
        <w:t>dos Empreendimentos são ou serão</w:t>
      </w:r>
      <w:r w:rsidRPr="009328F2">
        <w:rPr>
          <w:rFonts w:ascii="Tahoma" w:hAnsi="Tahoma" w:cs="Tahoma"/>
          <w:sz w:val="21"/>
          <w:szCs w:val="21"/>
        </w:rPr>
        <w:t xml:space="preserve"> comercializad</w:t>
      </w:r>
      <w:r w:rsidR="00770501" w:rsidRPr="009328F2">
        <w:rPr>
          <w:rFonts w:ascii="Tahoma" w:hAnsi="Tahoma" w:cs="Tahoma"/>
          <w:sz w:val="21"/>
          <w:szCs w:val="21"/>
        </w:rPr>
        <w:t>o</w:t>
      </w:r>
      <w:r w:rsidR="002B1B13">
        <w:rPr>
          <w:rFonts w:ascii="Tahoma" w:hAnsi="Tahoma" w:cs="Tahoma"/>
          <w:sz w:val="21"/>
          <w:szCs w:val="21"/>
        </w:rPr>
        <w:t>s</w:t>
      </w:r>
      <w:r w:rsidRPr="009328F2">
        <w:rPr>
          <w:rFonts w:ascii="Tahoma" w:hAnsi="Tahoma" w:cs="Tahoma"/>
          <w:sz w:val="21"/>
          <w:szCs w:val="21"/>
        </w:rPr>
        <w:t xml:space="preserve"> por meio da celebração de um </w:t>
      </w:r>
      <w:r w:rsidR="00C90EE3" w:rsidRPr="009328F2">
        <w:rPr>
          <w:rFonts w:ascii="Tahoma" w:hAnsi="Tahoma" w:cs="Tahoma"/>
          <w:i/>
          <w:sz w:val="21"/>
          <w:szCs w:val="21"/>
        </w:rPr>
        <w:t>“</w:t>
      </w:r>
      <w:r w:rsidR="00352EA1" w:rsidRPr="00725B9A">
        <w:rPr>
          <w:rFonts w:ascii="Tahoma" w:hAnsi="Tahoma" w:cs="Tahoma"/>
          <w:i/>
          <w:sz w:val="21"/>
          <w:szCs w:val="21"/>
        </w:rPr>
        <w:t>Instrumento Particular de venda e Compra com Pacto Adjeto de Alienação Fiduciária em Garantia</w:t>
      </w:r>
      <w:r w:rsidR="00C90EE3" w:rsidRPr="009328F2">
        <w:rPr>
          <w:rFonts w:ascii="Tahoma" w:hAnsi="Tahoma" w:cs="Tahoma"/>
          <w:i/>
          <w:sz w:val="21"/>
          <w:szCs w:val="21"/>
        </w:rPr>
        <w:t>”</w:t>
      </w:r>
      <w:r w:rsidRPr="009328F2">
        <w:rPr>
          <w:rFonts w:ascii="Tahoma" w:hAnsi="Tahoma" w:cs="Tahoma"/>
          <w:sz w:val="21"/>
          <w:szCs w:val="21"/>
        </w:rPr>
        <w:t xml:space="preserve"> </w:t>
      </w:r>
      <w:r w:rsidR="00352EA1">
        <w:rPr>
          <w:rFonts w:ascii="Tahoma" w:hAnsi="Tahoma" w:cs="Tahoma"/>
          <w:sz w:val="21"/>
          <w:szCs w:val="21"/>
        </w:rPr>
        <w:t xml:space="preserve">a </w:t>
      </w:r>
      <w:r w:rsidR="00693D0F" w:rsidRPr="009328F2">
        <w:rPr>
          <w:rFonts w:ascii="Tahoma" w:hAnsi="Tahoma" w:cs="Tahoma"/>
          <w:sz w:val="21"/>
          <w:szCs w:val="21"/>
        </w:rPr>
        <w:t xml:space="preserve">celebrados </w:t>
      </w:r>
      <w:r w:rsidR="002B1B13">
        <w:rPr>
          <w:rFonts w:ascii="Tahoma" w:hAnsi="Tahoma" w:cs="Tahoma"/>
          <w:sz w:val="21"/>
          <w:szCs w:val="21"/>
        </w:rPr>
        <w:t xml:space="preserve">ou a serem celebrados </w:t>
      </w:r>
      <w:r w:rsidR="00770501" w:rsidRPr="009328F2">
        <w:rPr>
          <w:rFonts w:ascii="Tahoma" w:hAnsi="Tahoma" w:cs="Tahoma"/>
          <w:sz w:val="21"/>
          <w:szCs w:val="21"/>
        </w:rPr>
        <w:t xml:space="preserve">entre </w:t>
      </w:r>
      <w:r w:rsidR="00693D0F" w:rsidRPr="009328F2">
        <w:rPr>
          <w:rFonts w:ascii="Tahoma" w:hAnsi="Tahoma" w:cs="Tahoma"/>
          <w:sz w:val="21"/>
          <w:szCs w:val="21"/>
        </w:rPr>
        <w:t>os promitentes compradores d</w:t>
      </w:r>
      <w:r w:rsidR="00770501" w:rsidRPr="009328F2">
        <w:rPr>
          <w:rFonts w:ascii="Tahoma" w:hAnsi="Tahoma" w:cs="Tahoma"/>
          <w:sz w:val="21"/>
          <w:szCs w:val="21"/>
        </w:rPr>
        <w:t>o</w:t>
      </w:r>
      <w:r w:rsidRPr="009328F2">
        <w:rPr>
          <w:rFonts w:ascii="Tahoma" w:hAnsi="Tahoma" w:cs="Tahoma"/>
          <w:sz w:val="21"/>
          <w:szCs w:val="21"/>
        </w:rPr>
        <w:t xml:space="preserve">s </w:t>
      </w:r>
      <w:r w:rsidR="00770501" w:rsidRPr="009328F2">
        <w:rPr>
          <w:rFonts w:ascii="Tahoma" w:hAnsi="Tahoma" w:cs="Tahoma"/>
          <w:sz w:val="21"/>
          <w:szCs w:val="21"/>
        </w:rPr>
        <w:t>Lotes</w:t>
      </w:r>
      <w:r w:rsidR="00693D0F" w:rsidRPr="009328F2">
        <w:rPr>
          <w:rFonts w:ascii="Tahoma" w:hAnsi="Tahoma" w:cs="Tahoma"/>
          <w:sz w:val="21"/>
          <w:szCs w:val="21"/>
        </w:rPr>
        <w:t xml:space="preserve"> (“</w:t>
      </w:r>
      <w:r w:rsidR="00693D0F" w:rsidRPr="009328F2">
        <w:rPr>
          <w:rFonts w:ascii="Tahoma" w:hAnsi="Tahoma" w:cs="Tahoma"/>
          <w:sz w:val="21"/>
          <w:szCs w:val="21"/>
          <w:u w:val="single"/>
        </w:rPr>
        <w:t>Devedores</w:t>
      </w:r>
      <w:r w:rsidR="00693D0F" w:rsidRPr="009328F2">
        <w:rPr>
          <w:rFonts w:ascii="Tahoma" w:hAnsi="Tahoma" w:cs="Tahoma"/>
          <w:sz w:val="21"/>
          <w:szCs w:val="21"/>
        </w:rPr>
        <w:t>”) e a Sociedade</w:t>
      </w:r>
      <w:r w:rsidR="00770501" w:rsidRPr="009328F2">
        <w:rPr>
          <w:rFonts w:ascii="Tahoma" w:hAnsi="Tahoma" w:cs="Tahoma"/>
          <w:sz w:val="21"/>
          <w:szCs w:val="21"/>
        </w:rPr>
        <w:t xml:space="preserve"> (“</w:t>
      </w:r>
      <w:r w:rsidR="00770501" w:rsidRPr="009328F2">
        <w:rPr>
          <w:rFonts w:ascii="Tahoma" w:hAnsi="Tahoma" w:cs="Tahoma"/>
          <w:sz w:val="21"/>
          <w:szCs w:val="21"/>
          <w:u w:val="single"/>
        </w:rPr>
        <w:t>Contratos Imobiliários</w:t>
      </w:r>
      <w:r w:rsidR="00770501" w:rsidRPr="009328F2">
        <w:rPr>
          <w:rFonts w:ascii="Tahoma" w:hAnsi="Tahoma" w:cs="Tahoma"/>
          <w:sz w:val="21"/>
          <w:szCs w:val="21"/>
        </w:rPr>
        <w:t>”)</w:t>
      </w:r>
      <w:r w:rsidR="00693D0F" w:rsidRPr="009328F2">
        <w:rPr>
          <w:rFonts w:ascii="Tahoma" w:hAnsi="Tahoma" w:cs="Tahoma"/>
          <w:sz w:val="21"/>
          <w:szCs w:val="21"/>
        </w:rPr>
        <w:t xml:space="preserve">; </w:t>
      </w:r>
    </w:p>
    <w:p w14:paraId="192F6EB7"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4BB71941" w14:textId="29BB53FC" w:rsidR="00693D0F"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N</w:t>
      </w:r>
      <w:r w:rsidR="00693D0F" w:rsidRPr="009328F2">
        <w:rPr>
          <w:rFonts w:ascii="Tahoma" w:hAnsi="Tahoma" w:cs="Tahoma"/>
          <w:sz w:val="21"/>
          <w:szCs w:val="21"/>
        </w:rPr>
        <w:t xml:space="preserve">os termos dos Contratos Imobiliários, os Devedores </w:t>
      </w:r>
      <w:r w:rsidR="002B1B13">
        <w:rPr>
          <w:rFonts w:ascii="Tahoma" w:hAnsi="Tahoma" w:cs="Tahoma"/>
          <w:sz w:val="21"/>
          <w:szCs w:val="21"/>
        </w:rPr>
        <w:t>são</w:t>
      </w:r>
      <w:r w:rsidR="00693D0F" w:rsidRPr="009328F2">
        <w:rPr>
          <w:rFonts w:ascii="Tahoma" w:hAnsi="Tahoma" w:cs="Tahoma"/>
          <w:sz w:val="21"/>
          <w:szCs w:val="21"/>
        </w:rPr>
        <w:t xml:space="preserve"> obrigados, relativamente </w:t>
      </w:r>
      <w:r w:rsidR="00770501" w:rsidRPr="009328F2">
        <w:rPr>
          <w:rFonts w:ascii="Tahoma" w:hAnsi="Tahoma" w:cs="Tahoma"/>
          <w:sz w:val="21"/>
          <w:szCs w:val="21"/>
        </w:rPr>
        <w:t>aos respectivo(s) Lote(s)</w:t>
      </w:r>
      <w:r w:rsidR="00693D0F" w:rsidRPr="009328F2">
        <w:rPr>
          <w:rFonts w:ascii="Tahoma" w:hAnsi="Tahoma" w:cs="Tahoma"/>
          <w:sz w:val="21"/>
          <w:szCs w:val="21"/>
        </w:rPr>
        <w:t xml:space="preserve">, </w:t>
      </w:r>
      <w:r w:rsidR="00693D0F" w:rsidRPr="009328F2">
        <w:rPr>
          <w:rFonts w:ascii="Tahoma" w:hAnsi="Tahoma" w:cs="Tahoma"/>
          <w:b/>
          <w:sz w:val="21"/>
          <w:szCs w:val="21"/>
        </w:rPr>
        <w:t>(i)</w:t>
      </w:r>
      <w:r w:rsidR="00693D0F" w:rsidRPr="009328F2">
        <w:rPr>
          <w:rFonts w:ascii="Tahoma" w:hAnsi="Tahoma" w:cs="Tahoma"/>
          <w:sz w:val="21"/>
          <w:szCs w:val="21"/>
        </w:rPr>
        <w:t xml:space="preserve"> a realizar o pagamento do preço de aquisição </w:t>
      </w:r>
      <w:r w:rsidR="00693D0F" w:rsidRPr="009328F2">
        <w:rPr>
          <w:rFonts w:ascii="Tahoma" w:hAnsi="Tahoma" w:cs="Tahoma"/>
          <w:bCs/>
          <w:sz w:val="21"/>
          <w:szCs w:val="21"/>
        </w:rPr>
        <w:t>d</w:t>
      </w:r>
      <w:r w:rsidR="00770501" w:rsidRPr="009328F2">
        <w:rPr>
          <w:rFonts w:ascii="Tahoma" w:hAnsi="Tahoma" w:cs="Tahoma"/>
          <w:bCs/>
          <w:sz w:val="21"/>
          <w:szCs w:val="21"/>
        </w:rPr>
        <w:t>o</w:t>
      </w:r>
      <w:r w:rsidR="00693D0F" w:rsidRPr="009328F2">
        <w:rPr>
          <w:rFonts w:ascii="Tahoma" w:hAnsi="Tahoma" w:cs="Tahoma"/>
          <w:bCs/>
          <w:sz w:val="21"/>
          <w:szCs w:val="21"/>
        </w:rPr>
        <w:t>s respectiv</w:t>
      </w:r>
      <w:r w:rsidR="00770501" w:rsidRPr="009328F2">
        <w:rPr>
          <w:rFonts w:ascii="Tahoma" w:hAnsi="Tahoma" w:cs="Tahoma"/>
          <w:bCs/>
          <w:sz w:val="21"/>
          <w:szCs w:val="21"/>
        </w:rPr>
        <w:t>o</w:t>
      </w:r>
      <w:r w:rsidR="00693D0F" w:rsidRPr="009328F2">
        <w:rPr>
          <w:rFonts w:ascii="Tahoma" w:hAnsi="Tahoma" w:cs="Tahoma"/>
          <w:bCs/>
          <w:sz w:val="21"/>
          <w:szCs w:val="21"/>
        </w:rPr>
        <w:t>s</w:t>
      </w:r>
      <w:r w:rsidR="00BE7F16" w:rsidRPr="009328F2">
        <w:rPr>
          <w:rFonts w:ascii="Tahoma" w:hAnsi="Tahoma" w:cs="Tahoma"/>
          <w:bCs/>
          <w:sz w:val="21"/>
          <w:szCs w:val="21"/>
        </w:rPr>
        <w:t xml:space="preserve"> </w:t>
      </w:r>
      <w:r w:rsidR="00770501" w:rsidRPr="009328F2">
        <w:rPr>
          <w:rFonts w:ascii="Tahoma" w:hAnsi="Tahoma" w:cs="Tahoma"/>
          <w:bCs/>
          <w:sz w:val="21"/>
          <w:szCs w:val="21"/>
        </w:rPr>
        <w:t>Lotes</w:t>
      </w:r>
      <w:r w:rsidR="00693D0F" w:rsidRPr="009328F2">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9328F2">
        <w:rPr>
          <w:rFonts w:ascii="Tahoma" w:hAnsi="Tahoma" w:cs="Tahoma"/>
          <w:b/>
          <w:sz w:val="21"/>
          <w:szCs w:val="21"/>
        </w:rPr>
        <w:t>(</w:t>
      </w:r>
      <w:proofErr w:type="spellStart"/>
      <w:r w:rsidR="00693D0F" w:rsidRPr="009328F2">
        <w:rPr>
          <w:rFonts w:ascii="Tahoma" w:hAnsi="Tahoma" w:cs="Tahoma"/>
          <w:b/>
          <w:sz w:val="21"/>
          <w:szCs w:val="21"/>
        </w:rPr>
        <w:t>ii</w:t>
      </w:r>
      <w:proofErr w:type="spellEnd"/>
      <w:r w:rsidR="00693D0F" w:rsidRPr="009328F2">
        <w:rPr>
          <w:rFonts w:ascii="Tahoma" w:hAnsi="Tahoma" w:cs="Tahoma"/>
          <w:b/>
          <w:sz w:val="21"/>
          <w:szCs w:val="21"/>
        </w:rPr>
        <w:t>)</w:t>
      </w:r>
      <w:r w:rsidR="00693D0F" w:rsidRPr="009328F2">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9328F2">
        <w:rPr>
          <w:rFonts w:ascii="Tahoma" w:hAnsi="Tahoma" w:cs="Tahoma"/>
          <w:sz w:val="21"/>
          <w:szCs w:val="21"/>
        </w:rPr>
        <w:t>ii</w:t>
      </w:r>
      <w:proofErr w:type="spellEnd"/>
      <w:r w:rsidR="00693D0F" w:rsidRPr="009328F2">
        <w:rPr>
          <w:rFonts w:ascii="Tahoma" w:hAnsi="Tahoma" w:cs="Tahoma"/>
          <w:sz w:val="21"/>
          <w:szCs w:val="21"/>
        </w:rPr>
        <w:t>” acima adiante designados, quando em conjunto, simplesmente como (“</w:t>
      </w:r>
      <w:r w:rsidR="00693D0F" w:rsidRPr="009328F2">
        <w:rPr>
          <w:rFonts w:ascii="Tahoma" w:hAnsi="Tahoma" w:cs="Tahoma"/>
          <w:sz w:val="21"/>
          <w:szCs w:val="21"/>
          <w:u w:val="single"/>
        </w:rPr>
        <w:t>Créditos Imobiliários</w:t>
      </w:r>
      <w:r w:rsidR="00693D0F" w:rsidRPr="009328F2">
        <w:rPr>
          <w:rFonts w:ascii="Tahoma" w:hAnsi="Tahoma" w:cs="Tahoma"/>
          <w:sz w:val="21"/>
          <w:szCs w:val="21"/>
        </w:rPr>
        <w:t>”);</w:t>
      </w:r>
    </w:p>
    <w:p w14:paraId="4A50A3FC"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12AFDE6E" w14:textId="7624BBA6" w:rsidR="00890244"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bCs/>
          <w:sz w:val="21"/>
          <w:szCs w:val="21"/>
        </w:rPr>
        <w:t>A</w:t>
      </w:r>
      <w:r w:rsidR="002B1B13">
        <w:rPr>
          <w:rFonts w:ascii="Tahoma" w:hAnsi="Tahoma" w:cs="Tahoma"/>
          <w:bCs/>
          <w:sz w:val="21"/>
          <w:szCs w:val="21"/>
        </w:rPr>
        <w:t xml:space="preserve"> S</w:t>
      </w:r>
      <w:r w:rsidR="00905C3D">
        <w:rPr>
          <w:rFonts w:ascii="Tahoma" w:hAnsi="Tahoma" w:cs="Tahoma"/>
          <w:bCs/>
          <w:sz w:val="21"/>
          <w:szCs w:val="21"/>
        </w:rPr>
        <w:t>ociedade</w:t>
      </w:r>
      <w:r w:rsidR="00693D0F" w:rsidRPr="009328F2">
        <w:rPr>
          <w:rFonts w:ascii="Tahoma" w:hAnsi="Tahoma" w:cs="Tahoma"/>
          <w:sz w:val="21"/>
          <w:szCs w:val="21"/>
        </w:rPr>
        <w:t>, por meio do</w:t>
      </w:r>
      <w:r w:rsidR="002B1B13">
        <w:rPr>
          <w:rFonts w:ascii="Tahoma" w:hAnsi="Tahoma" w:cs="Tahoma"/>
          <w:sz w:val="21"/>
          <w:szCs w:val="21"/>
        </w:rPr>
        <w:t xml:space="preserve"> </w:t>
      </w:r>
      <w:r w:rsidR="00BE7F16" w:rsidRPr="009328F2">
        <w:rPr>
          <w:rFonts w:ascii="Tahoma" w:hAnsi="Tahoma" w:cs="Tahoma"/>
          <w:sz w:val="21"/>
          <w:szCs w:val="21"/>
        </w:rPr>
        <w:t>“</w:t>
      </w:r>
      <w:r w:rsidR="00BE7F16" w:rsidRPr="009328F2">
        <w:rPr>
          <w:rFonts w:ascii="Tahoma" w:hAnsi="Tahoma" w:cs="Tahoma"/>
          <w:i/>
          <w:sz w:val="21"/>
          <w:szCs w:val="21"/>
        </w:rPr>
        <w:t>Instrumento Particular de Emissão de Cédulas de Crédito Imobiliário sem Garantia Real sob a Forma Escritural e Outras Avenças</w:t>
      </w:r>
      <w:r w:rsidR="00BE7F16" w:rsidRPr="009328F2">
        <w:rPr>
          <w:rFonts w:ascii="Tahoma" w:hAnsi="Tahoma" w:cs="Tahoma"/>
          <w:sz w:val="21"/>
          <w:szCs w:val="21"/>
        </w:rPr>
        <w:t xml:space="preserve">” </w:t>
      </w:r>
      <w:r w:rsidR="00693D0F" w:rsidRPr="009328F2">
        <w:rPr>
          <w:rFonts w:ascii="Tahoma" w:hAnsi="Tahoma" w:cs="Tahoma"/>
          <w:sz w:val="21"/>
          <w:szCs w:val="21"/>
        </w:rPr>
        <w:t>(“</w:t>
      </w:r>
      <w:r w:rsidR="00693D0F" w:rsidRPr="009328F2">
        <w:rPr>
          <w:rFonts w:ascii="Tahoma" w:hAnsi="Tahoma" w:cs="Tahoma"/>
          <w:sz w:val="21"/>
          <w:szCs w:val="21"/>
          <w:u w:val="single"/>
        </w:rPr>
        <w:t>Escritura de Emissão de CCI</w:t>
      </w:r>
      <w:r w:rsidR="00693D0F" w:rsidRPr="009328F2">
        <w:rPr>
          <w:rFonts w:ascii="Tahoma" w:hAnsi="Tahoma" w:cs="Tahoma"/>
          <w:sz w:val="21"/>
          <w:szCs w:val="21"/>
        </w:rPr>
        <w:t>”), emiti</w:t>
      </w:r>
      <w:r w:rsidR="00D047D1">
        <w:rPr>
          <w:rFonts w:ascii="Tahoma" w:hAnsi="Tahoma" w:cs="Tahoma"/>
          <w:sz w:val="21"/>
          <w:szCs w:val="21"/>
        </w:rPr>
        <w:t>u</w:t>
      </w:r>
      <w:r w:rsidR="00693D0F" w:rsidRPr="009328F2">
        <w:rPr>
          <w:rFonts w:ascii="Tahoma" w:hAnsi="Tahoma" w:cs="Tahoma"/>
          <w:sz w:val="21"/>
          <w:szCs w:val="21"/>
        </w:rPr>
        <w:t xml:space="preserve"> Cédulas de Crédito Imobiliário (“</w:t>
      </w:r>
      <w:r w:rsidR="00693D0F" w:rsidRPr="009328F2">
        <w:rPr>
          <w:rFonts w:ascii="Tahoma" w:hAnsi="Tahoma" w:cs="Tahoma"/>
          <w:sz w:val="21"/>
          <w:szCs w:val="21"/>
          <w:u w:val="single"/>
        </w:rPr>
        <w:t>CCI</w:t>
      </w:r>
      <w:r w:rsidR="00693D0F" w:rsidRPr="009328F2">
        <w:rPr>
          <w:rFonts w:ascii="Tahoma" w:hAnsi="Tahoma" w:cs="Tahoma"/>
          <w:sz w:val="21"/>
          <w:szCs w:val="21"/>
        </w:rPr>
        <w:t xml:space="preserve">”) </w:t>
      </w:r>
      <w:r w:rsidR="00A3112B">
        <w:rPr>
          <w:rFonts w:ascii="Tahoma" w:hAnsi="Tahoma" w:cs="Tahoma"/>
          <w:sz w:val="21"/>
          <w:szCs w:val="21"/>
        </w:rPr>
        <w:t>fracionárias</w:t>
      </w:r>
      <w:r w:rsidR="00A3112B" w:rsidRPr="009328F2">
        <w:rPr>
          <w:rFonts w:ascii="Tahoma" w:hAnsi="Tahoma" w:cs="Tahoma"/>
          <w:sz w:val="21"/>
          <w:szCs w:val="21"/>
        </w:rPr>
        <w:t xml:space="preserve"> </w:t>
      </w:r>
      <w:r w:rsidR="00693D0F" w:rsidRPr="009328F2">
        <w:rPr>
          <w:rFonts w:ascii="Tahoma" w:hAnsi="Tahoma" w:cs="Tahoma"/>
          <w:sz w:val="21"/>
          <w:szCs w:val="21"/>
        </w:rPr>
        <w:t>sem garantia real imobiliária, sob a forma escritural, cada uma para representar</w:t>
      </w:r>
      <w:r w:rsidR="00595C4A" w:rsidRPr="009328F2">
        <w:rPr>
          <w:rFonts w:ascii="Tahoma" w:hAnsi="Tahoma" w:cs="Tahoma"/>
          <w:sz w:val="21"/>
          <w:szCs w:val="21"/>
        </w:rPr>
        <w:t xml:space="preserve"> </w:t>
      </w:r>
      <w:r w:rsidR="00693D0F" w:rsidRPr="009328F2">
        <w:rPr>
          <w:rFonts w:ascii="Tahoma" w:hAnsi="Tahoma" w:cs="Tahoma"/>
          <w:sz w:val="21"/>
          <w:szCs w:val="21"/>
        </w:rPr>
        <w:t xml:space="preserve"> de</w:t>
      </w:r>
      <w:r w:rsidR="00A3112B">
        <w:rPr>
          <w:rFonts w:ascii="Tahoma" w:hAnsi="Tahoma" w:cs="Tahoma"/>
          <w:sz w:val="21"/>
          <w:szCs w:val="21"/>
        </w:rPr>
        <w:t>terminado percentual de</w:t>
      </w:r>
      <w:r w:rsidR="00693D0F" w:rsidRPr="009328F2">
        <w:rPr>
          <w:rFonts w:ascii="Tahoma" w:hAnsi="Tahoma" w:cs="Tahoma"/>
          <w:sz w:val="21"/>
          <w:szCs w:val="21"/>
        </w:rPr>
        <w:t xml:space="preserve"> cada um dos Créditos Imobiliários, </w:t>
      </w:r>
      <w:bookmarkStart w:id="12" w:name="_Hlk13234810"/>
      <w:r w:rsidR="00890244" w:rsidRPr="009328F2">
        <w:rPr>
          <w:rFonts w:ascii="Tahoma" w:hAnsi="Tahoma" w:cs="Tahoma"/>
          <w:sz w:val="21"/>
          <w:szCs w:val="21"/>
        </w:rPr>
        <w:t xml:space="preserve">indicando a </w:t>
      </w:r>
      <w:r w:rsidR="00B66F0A" w:rsidRPr="00B66F0A">
        <w:rPr>
          <w:rFonts w:ascii="Tahoma" w:hAnsi="Tahoma" w:cs="Tahoma"/>
          <w:b/>
          <w:bCs/>
          <w:sz w:val="21"/>
          <w:szCs w:val="21"/>
        </w:rPr>
        <w:t>Simplific Pavarini Distribuidora de Títulos e Valores Mobiliários LTDA.</w:t>
      </w:r>
      <w:r w:rsidR="00890244" w:rsidRPr="009328F2">
        <w:rPr>
          <w:rFonts w:ascii="Tahoma" w:hAnsi="Tahoma" w:cs="Tahoma"/>
          <w:sz w:val="21"/>
          <w:szCs w:val="21"/>
        </w:rPr>
        <w:t xml:space="preserve">, inscrita no CNPJ/MF sob o nº </w:t>
      </w:r>
      <w:r w:rsidR="0074121A">
        <w:rPr>
          <w:rFonts w:ascii="Tahoma" w:hAnsi="Tahoma" w:cs="Tahoma"/>
          <w:sz w:val="21"/>
          <w:szCs w:val="21"/>
        </w:rPr>
        <w:t>15.227.994.0004-01</w:t>
      </w:r>
      <w:r w:rsidR="00890244" w:rsidRPr="009328F2">
        <w:rPr>
          <w:rFonts w:ascii="Tahoma" w:hAnsi="Tahoma" w:cs="Tahoma"/>
          <w:sz w:val="21"/>
          <w:szCs w:val="21"/>
        </w:rPr>
        <w:t>, na qualidade de instituição custodiante da Escritura de Emissão de CCI (“</w:t>
      </w:r>
      <w:r w:rsidR="00B66F0A">
        <w:rPr>
          <w:rFonts w:ascii="Tahoma" w:hAnsi="Tahoma" w:cs="Tahoma"/>
          <w:sz w:val="21"/>
          <w:szCs w:val="21"/>
        </w:rPr>
        <w:t xml:space="preserve">Instituição </w:t>
      </w:r>
      <w:r w:rsidR="00B66F0A" w:rsidRPr="00B66F0A">
        <w:rPr>
          <w:rFonts w:ascii="Tahoma" w:hAnsi="Tahoma" w:cs="Tahoma"/>
          <w:sz w:val="21"/>
          <w:szCs w:val="21"/>
          <w:u w:val="single"/>
        </w:rPr>
        <w:t>Custodiante</w:t>
      </w:r>
      <w:r w:rsidR="00890244" w:rsidRPr="009328F2">
        <w:rPr>
          <w:rFonts w:ascii="Tahoma" w:hAnsi="Tahoma" w:cs="Tahoma"/>
          <w:sz w:val="21"/>
          <w:szCs w:val="21"/>
        </w:rPr>
        <w:t xml:space="preserve">”); </w:t>
      </w:r>
    </w:p>
    <w:bookmarkEnd w:id="12"/>
    <w:p w14:paraId="7FF4DA4E" w14:textId="77777777" w:rsidR="00595C4A" w:rsidRPr="009328F2" w:rsidRDefault="00595C4A" w:rsidP="00EA2436">
      <w:pPr>
        <w:widowControl w:val="0"/>
        <w:spacing w:line="300" w:lineRule="exact"/>
        <w:jc w:val="both"/>
        <w:rPr>
          <w:rFonts w:ascii="Tahoma" w:hAnsi="Tahoma" w:cs="Tahoma"/>
          <w:sz w:val="21"/>
          <w:szCs w:val="21"/>
          <w:highlight w:val="yellow"/>
        </w:rPr>
      </w:pPr>
    </w:p>
    <w:p w14:paraId="6F67D2F3" w14:textId="54EA27C3" w:rsidR="00693D0F" w:rsidRPr="009328F2" w:rsidRDefault="00382B50"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D047D1">
        <w:rPr>
          <w:rFonts w:ascii="Tahoma" w:hAnsi="Tahoma" w:cs="Tahoma"/>
          <w:sz w:val="21"/>
          <w:szCs w:val="21"/>
        </w:rPr>
        <w:t xml:space="preserve"> Sociedade </w:t>
      </w:r>
      <w:r w:rsidR="00693D0F" w:rsidRPr="009328F2">
        <w:rPr>
          <w:rFonts w:ascii="Tahoma" w:hAnsi="Tahoma" w:cs="Tahoma"/>
          <w:sz w:val="21"/>
          <w:szCs w:val="21"/>
        </w:rPr>
        <w:t>e a Fiduciária pretendem celebrar o “</w:t>
      </w:r>
      <w:r w:rsidR="002B1B13" w:rsidRPr="00725B9A">
        <w:rPr>
          <w:rFonts w:ascii="Tahoma" w:hAnsi="Tahoma" w:cs="Tahoma"/>
          <w:i/>
          <w:sz w:val="21"/>
          <w:szCs w:val="21"/>
        </w:rPr>
        <w:t xml:space="preserve">Instrumento Particular de Cessão de Créditos Imobiliários, de Cessão Fiduciária </w:t>
      </w:r>
      <w:r w:rsidR="00446519" w:rsidRPr="00725B9A">
        <w:rPr>
          <w:rFonts w:ascii="Tahoma" w:hAnsi="Tahoma" w:cs="Tahoma"/>
          <w:i/>
          <w:sz w:val="21"/>
          <w:szCs w:val="21"/>
        </w:rPr>
        <w:t xml:space="preserve">e </w:t>
      </w:r>
      <w:r w:rsidR="002B1B13" w:rsidRPr="00725B9A">
        <w:rPr>
          <w:rFonts w:ascii="Tahoma" w:hAnsi="Tahoma" w:cs="Tahoma"/>
          <w:i/>
          <w:sz w:val="21"/>
          <w:szCs w:val="21"/>
        </w:rPr>
        <w:t>Promessa de Cessão Fiduciária de Créditos em Garantia e Outras Avenças</w:t>
      </w:r>
      <w:r w:rsidR="00693D0F" w:rsidRPr="009328F2">
        <w:rPr>
          <w:rFonts w:ascii="Tahoma" w:hAnsi="Tahoma" w:cs="Tahoma"/>
          <w:sz w:val="21"/>
          <w:szCs w:val="21"/>
        </w:rPr>
        <w:t>” (“</w:t>
      </w:r>
      <w:r w:rsidR="00693D0F" w:rsidRPr="009328F2">
        <w:rPr>
          <w:rFonts w:ascii="Tahoma" w:hAnsi="Tahoma" w:cs="Tahoma"/>
          <w:sz w:val="21"/>
          <w:szCs w:val="21"/>
          <w:u w:val="single"/>
        </w:rPr>
        <w:t>Contrato de Cessão</w:t>
      </w:r>
      <w:r w:rsidR="00693D0F" w:rsidRPr="009328F2">
        <w:rPr>
          <w:rFonts w:ascii="Tahoma" w:hAnsi="Tahoma" w:cs="Tahoma"/>
          <w:sz w:val="21"/>
          <w:szCs w:val="21"/>
        </w:rPr>
        <w:t xml:space="preserve">”), com o fim de pactuar a: </w:t>
      </w:r>
    </w:p>
    <w:p w14:paraId="7D14B4C7" w14:textId="77777777" w:rsidR="00693D0F" w:rsidRPr="009328F2" w:rsidRDefault="00693D0F" w:rsidP="00EA2436">
      <w:pPr>
        <w:widowControl w:val="0"/>
        <w:tabs>
          <w:tab w:val="left" w:pos="0"/>
        </w:tabs>
        <w:spacing w:line="300" w:lineRule="exact"/>
        <w:jc w:val="both"/>
        <w:rPr>
          <w:rFonts w:ascii="Tahoma" w:hAnsi="Tahoma" w:cs="Tahoma"/>
          <w:sz w:val="21"/>
          <w:szCs w:val="21"/>
        </w:rPr>
      </w:pPr>
    </w:p>
    <w:p w14:paraId="0D7435BE" w14:textId="3A4A3E67" w:rsidR="000754AB" w:rsidRPr="009328F2" w:rsidRDefault="00382B50" w:rsidP="00EA2436">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9328F2">
        <w:rPr>
          <w:rFonts w:ascii="Tahoma" w:hAnsi="Tahoma" w:cs="Tahoma"/>
          <w:sz w:val="21"/>
          <w:szCs w:val="21"/>
        </w:rPr>
        <w:t>C</w:t>
      </w:r>
      <w:r w:rsidR="00693D0F" w:rsidRPr="009328F2">
        <w:rPr>
          <w:rFonts w:ascii="Tahoma" w:hAnsi="Tahoma" w:cs="Tahoma"/>
          <w:sz w:val="21"/>
          <w:szCs w:val="21"/>
        </w:rPr>
        <w:t xml:space="preserve">essão dos Créditos Imobiliários indicados no Contrato de Cessão, </w:t>
      </w:r>
      <w:r w:rsidR="00693D0F" w:rsidRPr="009328F2">
        <w:rPr>
          <w:rFonts w:ascii="Tahoma" w:hAnsi="Tahoma" w:cs="Tahoma"/>
          <w:sz w:val="21"/>
          <w:szCs w:val="21"/>
        </w:rPr>
        <w:lastRenderedPageBreak/>
        <w:t xml:space="preserve">representados pelas CCI, para sua vinculação às </w:t>
      </w:r>
      <w:r w:rsidR="00855996">
        <w:rPr>
          <w:rFonts w:ascii="Tahoma" w:hAnsi="Tahoma" w:cs="Tahoma"/>
          <w:sz w:val="21"/>
          <w:szCs w:val="21"/>
        </w:rPr>
        <w:t>421ª, 422ª, 423ª, 424ª, 425ª, 426ª e 427ª</w:t>
      </w:r>
      <w:r w:rsidRPr="009328F2">
        <w:rPr>
          <w:rFonts w:ascii="Tahoma" w:hAnsi="Tahoma" w:cs="Tahoma"/>
          <w:sz w:val="21"/>
          <w:szCs w:val="21"/>
        </w:rPr>
        <w:t xml:space="preserve"> </w:t>
      </w:r>
      <w:r w:rsidR="00693D0F" w:rsidRPr="009328F2">
        <w:rPr>
          <w:rFonts w:ascii="Tahoma" w:hAnsi="Tahoma" w:cs="Tahoma"/>
          <w:sz w:val="21"/>
          <w:szCs w:val="21"/>
        </w:rPr>
        <w:t>Série</w:t>
      </w:r>
      <w:r w:rsidR="002B1B13">
        <w:rPr>
          <w:rFonts w:ascii="Tahoma" w:hAnsi="Tahoma" w:cs="Tahoma"/>
          <w:sz w:val="21"/>
          <w:szCs w:val="21"/>
        </w:rPr>
        <w:t>s</w:t>
      </w:r>
      <w:r w:rsidR="00693D0F" w:rsidRPr="009328F2">
        <w:rPr>
          <w:rFonts w:ascii="Tahoma" w:hAnsi="Tahoma" w:cs="Tahoma"/>
          <w:sz w:val="21"/>
          <w:szCs w:val="21"/>
        </w:rPr>
        <w:t xml:space="preserve"> da 1ª Emissão de Certificados de Recebíveis Imobiliários da Fiduciária (“</w:t>
      </w:r>
      <w:r w:rsidR="00693D0F" w:rsidRPr="009328F2">
        <w:rPr>
          <w:rFonts w:ascii="Tahoma" w:hAnsi="Tahoma" w:cs="Tahoma"/>
          <w:sz w:val="21"/>
          <w:szCs w:val="21"/>
          <w:u w:val="single"/>
        </w:rPr>
        <w:t>Série(s)</w:t>
      </w:r>
      <w:r w:rsidR="00693D0F" w:rsidRPr="009328F2">
        <w:rPr>
          <w:rFonts w:ascii="Tahoma" w:hAnsi="Tahoma" w:cs="Tahoma"/>
          <w:sz w:val="21"/>
          <w:szCs w:val="21"/>
        </w:rPr>
        <w:t>”, “</w:t>
      </w:r>
      <w:r w:rsidR="00693D0F" w:rsidRPr="009328F2">
        <w:rPr>
          <w:rFonts w:ascii="Tahoma" w:hAnsi="Tahoma" w:cs="Tahoma"/>
          <w:sz w:val="21"/>
          <w:szCs w:val="21"/>
          <w:u w:val="single"/>
        </w:rPr>
        <w:t>Emissão</w:t>
      </w:r>
      <w:r w:rsidR="00693D0F" w:rsidRPr="009328F2">
        <w:rPr>
          <w:rFonts w:ascii="Tahoma" w:hAnsi="Tahoma" w:cs="Tahoma"/>
          <w:sz w:val="21"/>
          <w:szCs w:val="21"/>
        </w:rPr>
        <w:t>” e “</w:t>
      </w:r>
      <w:r w:rsidR="00693D0F" w:rsidRPr="009328F2">
        <w:rPr>
          <w:rFonts w:ascii="Tahoma" w:hAnsi="Tahoma" w:cs="Tahoma"/>
          <w:sz w:val="21"/>
          <w:szCs w:val="21"/>
          <w:u w:val="single"/>
        </w:rPr>
        <w:t>CRI</w:t>
      </w:r>
      <w:r w:rsidR="00693D0F" w:rsidRPr="009328F2">
        <w:rPr>
          <w:rFonts w:ascii="Tahoma" w:hAnsi="Tahoma" w:cs="Tahoma"/>
          <w:sz w:val="21"/>
          <w:szCs w:val="21"/>
        </w:rPr>
        <w:t>”, respectivamente), no valor total de R$</w:t>
      </w:r>
      <w:r w:rsidR="0089770C" w:rsidRPr="009328F2">
        <w:rPr>
          <w:rFonts w:ascii="Tahoma" w:hAnsi="Tahoma" w:cs="Tahoma"/>
          <w:sz w:val="21"/>
          <w:szCs w:val="21"/>
        </w:rPr>
        <w:t xml:space="preserve"> </w:t>
      </w:r>
      <w:r w:rsidR="00417975">
        <w:rPr>
          <w:rFonts w:ascii="Tahoma" w:hAnsi="Tahoma" w:cs="Tahoma"/>
          <w:sz w:val="21"/>
          <w:szCs w:val="21"/>
        </w:rPr>
        <w:t>101</w:t>
      </w:r>
      <w:r w:rsidR="00932350">
        <w:rPr>
          <w:rFonts w:ascii="Tahoma" w:hAnsi="Tahoma" w:cs="Tahoma"/>
          <w:sz w:val="21"/>
          <w:szCs w:val="21"/>
        </w:rPr>
        <w:t>.</w:t>
      </w:r>
      <w:r w:rsidR="00417975">
        <w:rPr>
          <w:rFonts w:ascii="Tahoma" w:hAnsi="Tahoma" w:cs="Tahoma"/>
          <w:sz w:val="21"/>
          <w:szCs w:val="21"/>
        </w:rPr>
        <w:t>3</w:t>
      </w:r>
      <w:r w:rsidR="00932350">
        <w:rPr>
          <w:rFonts w:ascii="Tahoma" w:hAnsi="Tahoma" w:cs="Tahoma"/>
          <w:sz w:val="21"/>
          <w:szCs w:val="21"/>
        </w:rPr>
        <w:t>00.000,00</w:t>
      </w:r>
      <w:r w:rsidR="0089770C" w:rsidRPr="009328F2">
        <w:rPr>
          <w:rFonts w:ascii="Tahoma" w:hAnsi="Tahoma" w:cs="Tahoma"/>
          <w:sz w:val="21"/>
          <w:szCs w:val="21"/>
        </w:rPr>
        <w:t xml:space="preserve"> (</w:t>
      </w:r>
      <w:r w:rsidR="00417975">
        <w:rPr>
          <w:rFonts w:ascii="Tahoma" w:hAnsi="Tahoma" w:cs="Tahoma"/>
          <w:sz w:val="21"/>
          <w:szCs w:val="21"/>
        </w:rPr>
        <w:t xml:space="preserve">cento e um </w:t>
      </w:r>
      <w:r w:rsidR="00932350">
        <w:rPr>
          <w:rFonts w:ascii="Tahoma" w:hAnsi="Tahoma" w:cs="Tahoma"/>
          <w:sz w:val="21"/>
          <w:szCs w:val="21"/>
        </w:rPr>
        <w:t xml:space="preserve">milhões e </w:t>
      </w:r>
      <w:r w:rsidR="00417975">
        <w:rPr>
          <w:rFonts w:ascii="Tahoma" w:hAnsi="Tahoma" w:cs="Tahoma"/>
          <w:sz w:val="21"/>
          <w:szCs w:val="21"/>
        </w:rPr>
        <w:t xml:space="preserve">trezentos </w:t>
      </w:r>
      <w:r w:rsidR="00932350">
        <w:rPr>
          <w:rFonts w:ascii="Tahoma" w:hAnsi="Tahoma" w:cs="Tahoma"/>
          <w:sz w:val="21"/>
          <w:szCs w:val="21"/>
        </w:rPr>
        <w:t>mil reais</w:t>
      </w:r>
      <w:r w:rsidR="0089770C" w:rsidRPr="009328F2">
        <w:rPr>
          <w:rFonts w:ascii="Tahoma" w:hAnsi="Tahoma" w:cs="Tahoma"/>
          <w:sz w:val="21"/>
          <w:szCs w:val="21"/>
        </w:rPr>
        <w:t xml:space="preserve">), </w:t>
      </w:r>
      <w:r w:rsidR="00693D0F" w:rsidRPr="009328F2">
        <w:rPr>
          <w:rFonts w:ascii="Tahoma" w:hAnsi="Tahoma" w:cs="Tahoma"/>
          <w:sz w:val="21"/>
          <w:szCs w:val="21"/>
        </w:rPr>
        <w:t>por meio do “</w:t>
      </w:r>
      <w:r w:rsidR="00693D0F" w:rsidRPr="009328F2">
        <w:rPr>
          <w:rFonts w:ascii="Tahoma" w:hAnsi="Tahoma" w:cs="Tahoma"/>
          <w:i/>
          <w:sz w:val="21"/>
          <w:szCs w:val="21"/>
        </w:rPr>
        <w:t>Termo de Securi</w:t>
      </w:r>
      <w:r w:rsidR="00693D0F" w:rsidRPr="00855996">
        <w:rPr>
          <w:rFonts w:ascii="Tahoma" w:hAnsi="Tahoma" w:cs="Tahoma"/>
          <w:i/>
          <w:sz w:val="21"/>
          <w:szCs w:val="21"/>
        </w:rPr>
        <w:t>tização de Créditos Imobiliários d</w:t>
      </w:r>
      <w:r w:rsidR="00770501" w:rsidRPr="00855996">
        <w:rPr>
          <w:rFonts w:ascii="Tahoma" w:hAnsi="Tahoma" w:cs="Tahoma"/>
          <w:i/>
          <w:sz w:val="21"/>
          <w:szCs w:val="21"/>
        </w:rPr>
        <w:t xml:space="preserve">a </w:t>
      </w:r>
      <w:r w:rsidR="00855996" w:rsidRPr="00855996">
        <w:rPr>
          <w:rFonts w:ascii="Tahoma" w:hAnsi="Tahoma" w:cs="Tahoma"/>
          <w:i/>
          <w:sz w:val="21"/>
          <w:szCs w:val="21"/>
        </w:rPr>
        <w:t xml:space="preserve">421ª, 422ª, 423ª, 424ª, 425ª, 426ª e 427ª </w:t>
      </w:r>
      <w:r w:rsidR="00693D0F" w:rsidRPr="009328F2">
        <w:rPr>
          <w:rFonts w:ascii="Tahoma" w:hAnsi="Tahoma" w:cs="Tahoma"/>
          <w:i/>
          <w:sz w:val="21"/>
          <w:szCs w:val="21"/>
        </w:rPr>
        <w:t>Série</w:t>
      </w:r>
      <w:r w:rsidR="002B1B13">
        <w:rPr>
          <w:rFonts w:ascii="Tahoma" w:hAnsi="Tahoma" w:cs="Tahoma"/>
          <w:i/>
          <w:sz w:val="21"/>
          <w:szCs w:val="21"/>
        </w:rPr>
        <w:t>s</w:t>
      </w:r>
      <w:r w:rsidR="00693D0F" w:rsidRPr="009328F2">
        <w:rPr>
          <w:rFonts w:ascii="Tahoma" w:hAnsi="Tahoma" w:cs="Tahoma"/>
          <w:i/>
          <w:sz w:val="21"/>
          <w:szCs w:val="21"/>
        </w:rPr>
        <w:t xml:space="preserve"> da 1ª Emissão da Forte </w:t>
      </w:r>
      <w:proofErr w:type="spellStart"/>
      <w:r w:rsidR="00693D0F" w:rsidRPr="009328F2">
        <w:rPr>
          <w:rFonts w:ascii="Tahoma" w:hAnsi="Tahoma" w:cs="Tahoma"/>
          <w:i/>
          <w:sz w:val="21"/>
          <w:szCs w:val="21"/>
        </w:rPr>
        <w:t>Securitizadora</w:t>
      </w:r>
      <w:proofErr w:type="spellEnd"/>
      <w:r w:rsidR="00693D0F" w:rsidRPr="009328F2">
        <w:rPr>
          <w:rFonts w:ascii="Tahoma" w:hAnsi="Tahoma" w:cs="Tahoma"/>
          <w:i/>
          <w:sz w:val="21"/>
          <w:szCs w:val="21"/>
        </w:rPr>
        <w:t xml:space="preserve"> S.A.</w:t>
      </w:r>
      <w:r w:rsidR="00693D0F" w:rsidRPr="009328F2">
        <w:rPr>
          <w:rFonts w:ascii="Tahoma" w:hAnsi="Tahoma" w:cs="Tahoma"/>
          <w:sz w:val="21"/>
          <w:szCs w:val="21"/>
        </w:rPr>
        <w:t>” (“</w:t>
      </w:r>
      <w:r w:rsidR="00693D0F" w:rsidRPr="009328F2">
        <w:rPr>
          <w:rFonts w:ascii="Tahoma" w:hAnsi="Tahoma" w:cs="Tahoma"/>
          <w:sz w:val="21"/>
          <w:szCs w:val="21"/>
          <w:u w:val="single"/>
        </w:rPr>
        <w:t>Termo de Securitização</w:t>
      </w:r>
      <w:r w:rsidR="00693D0F" w:rsidRPr="009328F2">
        <w:rPr>
          <w:rFonts w:ascii="Tahoma" w:hAnsi="Tahoma" w:cs="Tahoma"/>
          <w:sz w:val="21"/>
          <w:szCs w:val="21"/>
        </w:rPr>
        <w:t xml:space="preserve">”), a ser firmado entre </w:t>
      </w:r>
      <w:r w:rsidR="000754AB" w:rsidRPr="009328F2">
        <w:rPr>
          <w:rFonts w:ascii="Tahoma" w:hAnsi="Tahoma" w:cs="Tahoma"/>
          <w:sz w:val="21"/>
          <w:szCs w:val="21"/>
        </w:rPr>
        <w:t xml:space="preserve">a Fiduciária e a </w:t>
      </w:r>
      <w:r w:rsidR="00B66F0A" w:rsidRPr="00B66F0A">
        <w:rPr>
          <w:rFonts w:ascii="Tahoma" w:hAnsi="Tahoma" w:cs="Tahoma"/>
          <w:sz w:val="21"/>
          <w:szCs w:val="21"/>
        </w:rPr>
        <w:t>Simplific Pavarini Distribuidora de Títulos e Valores Mobiliários LTDA.</w:t>
      </w:r>
      <w:r w:rsidR="000754AB" w:rsidRPr="009328F2">
        <w:rPr>
          <w:rFonts w:ascii="Tahoma" w:hAnsi="Tahoma" w:cs="Tahoma"/>
          <w:sz w:val="21"/>
          <w:szCs w:val="21"/>
        </w:rPr>
        <w:t>, na qualidade de agente fiduciário dos CRI (“</w:t>
      </w:r>
      <w:r w:rsidR="000754AB" w:rsidRPr="009328F2">
        <w:rPr>
          <w:rFonts w:ascii="Tahoma" w:hAnsi="Tahoma" w:cs="Tahoma"/>
          <w:sz w:val="21"/>
          <w:szCs w:val="21"/>
          <w:u w:val="single"/>
        </w:rPr>
        <w:t>Agente Fiduciário</w:t>
      </w:r>
      <w:r w:rsidR="000754AB" w:rsidRPr="009328F2">
        <w:rPr>
          <w:rFonts w:ascii="Tahoma" w:hAnsi="Tahoma" w:cs="Tahoma"/>
          <w:sz w:val="21"/>
          <w:szCs w:val="21"/>
        </w:rPr>
        <w:t xml:space="preserve">”); e </w:t>
      </w:r>
    </w:p>
    <w:p w14:paraId="60D7F0E1" w14:textId="77777777" w:rsidR="000754AB" w:rsidRPr="009328F2" w:rsidRDefault="000754AB" w:rsidP="00EA2436">
      <w:pPr>
        <w:pStyle w:val="PargrafodaLista"/>
        <w:widowControl w:val="0"/>
        <w:tabs>
          <w:tab w:val="left" w:pos="1134"/>
        </w:tabs>
        <w:spacing w:line="300" w:lineRule="exact"/>
        <w:ind w:left="1134"/>
        <w:jc w:val="both"/>
        <w:rPr>
          <w:rFonts w:ascii="Tahoma" w:hAnsi="Tahoma" w:cs="Tahoma"/>
          <w:sz w:val="21"/>
          <w:szCs w:val="21"/>
        </w:rPr>
      </w:pPr>
    </w:p>
    <w:p w14:paraId="75706492" w14:textId="41DD203E" w:rsidR="00693D0F" w:rsidRPr="009328F2" w:rsidRDefault="000754AB" w:rsidP="00EA2436">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cessão fiduciária</w:t>
      </w:r>
      <w:r w:rsidR="002B1B13">
        <w:rPr>
          <w:rFonts w:ascii="Tahoma" w:hAnsi="Tahoma" w:cs="Tahoma"/>
          <w:sz w:val="21"/>
          <w:szCs w:val="21"/>
        </w:rPr>
        <w:t xml:space="preserve"> </w:t>
      </w:r>
      <w:r w:rsidR="00693D0F" w:rsidRPr="009328F2">
        <w:rPr>
          <w:rFonts w:ascii="Tahoma" w:hAnsi="Tahoma" w:cs="Tahoma"/>
          <w:sz w:val="21"/>
          <w:szCs w:val="21"/>
        </w:rPr>
        <w:t xml:space="preserve">dos Contratos Imobiliários indicados no Contrato de Cessão, e a promessa de cessão fiduciária de Créditos Imobiliários futuros, que serão constituídos a partir da presente data, decorrentes de futuras comercializações </w:t>
      </w:r>
      <w:r w:rsidR="00693D0F" w:rsidRPr="009328F2">
        <w:rPr>
          <w:rFonts w:ascii="Tahoma" w:hAnsi="Tahoma" w:cs="Tahoma"/>
          <w:sz w:val="21"/>
          <w:szCs w:val="21"/>
          <w:lang w:eastAsia="en-US"/>
        </w:rPr>
        <w:t>d</w:t>
      </w:r>
      <w:r w:rsidR="00770501" w:rsidRPr="009328F2">
        <w:rPr>
          <w:rFonts w:ascii="Tahoma" w:hAnsi="Tahoma" w:cs="Tahoma"/>
          <w:sz w:val="21"/>
          <w:szCs w:val="21"/>
          <w:lang w:eastAsia="en-US"/>
        </w:rPr>
        <w:t>o</w:t>
      </w:r>
      <w:r w:rsidR="0089770C" w:rsidRPr="009328F2">
        <w:rPr>
          <w:rFonts w:ascii="Tahoma" w:hAnsi="Tahoma" w:cs="Tahoma"/>
          <w:sz w:val="21"/>
          <w:szCs w:val="21"/>
          <w:lang w:eastAsia="en-US"/>
        </w:rPr>
        <w:t xml:space="preserve">s </w:t>
      </w:r>
      <w:r w:rsidR="002B1B13" w:rsidRPr="00725B9A">
        <w:rPr>
          <w:rFonts w:ascii="Tahoma" w:hAnsi="Tahoma" w:cs="Tahoma"/>
          <w:sz w:val="21"/>
          <w:szCs w:val="21"/>
        </w:rPr>
        <w:t>integrantes do Loteamento Portal do Lago III e que venham a integrar o estoque da</w:t>
      </w:r>
      <w:r w:rsidR="00D047D1">
        <w:rPr>
          <w:rFonts w:ascii="Tahoma" w:hAnsi="Tahoma" w:cs="Tahoma"/>
          <w:sz w:val="21"/>
          <w:szCs w:val="21"/>
        </w:rPr>
        <w:t xml:space="preserve"> Sociedade</w:t>
      </w:r>
      <w:r w:rsidR="002B1B13" w:rsidRPr="00725B9A">
        <w:rPr>
          <w:rFonts w:ascii="Tahoma" w:hAnsi="Tahoma" w:cs="Tahoma"/>
          <w:sz w:val="21"/>
          <w:szCs w:val="21"/>
        </w:rPr>
        <w:t xml:space="preserve"> em relação aos demais </w:t>
      </w:r>
      <w:r w:rsidR="002B1B13">
        <w:rPr>
          <w:rFonts w:ascii="Tahoma" w:hAnsi="Tahoma" w:cs="Tahoma"/>
          <w:sz w:val="21"/>
          <w:szCs w:val="21"/>
        </w:rPr>
        <w:t>Empreendimentos</w:t>
      </w:r>
      <w:r w:rsidR="002B1B13" w:rsidRPr="00725B9A">
        <w:rPr>
          <w:rFonts w:ascii="Tahoma" w:hAnsi="Tahoma" w:cs="Tahoma"/>
          <w:sz w:val="21"/>
          <w:szCs w:val="21"/>
        </w:rPr>
        <w:t xml:space="preserve"> </w:t>
      </w:r>
      <w:r w:rsidR="00693D0F" w:rsidRPr="009328F2">
        <w:rPr>
          <w:rFonts w:ascii="Tahoma" w:hAnsi="Tahoma" w:cs="Tahoma"/>
          <w:sz w:val="21"/>
          <w:szCs w:val="21"/>
        </w:rPr>
        <w:t>(“</w:t>
      </w:r>
      <w:r w:rsidR="00693D0F" w:rsidRPr="009328F2">
        <w:rPr>
          <w:rFonts w:ascii="Tahoma" w:hAnsi="Tahoma" w:cs="Tahoma"/>
          <w:sz w:val="21"/>
          <w:szCs w:val="21"/>
          <w:u w:val="single"/>
        </w:rPr>
        <w:t>Créditos Cedidos Fiduciariamente</w:t>
      </w:r>
      <w:r w:rsidR="00693D0F" w:rsidRPr="009328F2">
        <w:rPr>
          <w:rFonts w:ascii="Tahoma" w:hAnsi="Tahoma" w:cs="Tahoma"/>
          <w:sz w:val="21"/>
          <w:szCs w:val="21"/>
        </w:rPr>
        <w:t>”, que, em conjunto com os Créditos Imobiliários, denominados “</w:t>
      </w:r>
      <w:r w:rsidR="00693D0F" w:rsidRPr="009328F2">
        <w:rPr>
          <w:rFonts w:ascii="Tahoma" w:hAnsi="Tahoma" w:cs="Tahoma"/>
          <w:sz w:val="21"/>
          <w:szCs w:val="21"/>
          <w:u w:val="single"/>
        </w:rPr>
        <w:t>Créditos Imobiliários Totais</w:t>
      </w:r>
      <w:r w:rsidR="00693D0F" w:rsidRPr="009328F2">
        <w:rPr>
          <w:rFonts w:ascii="Tahoma" w:hAnsi="Tahoma" w:cs="Tahoma"/>
          <w:sz w:val="21"/>
          <w:szCs w:val="21"/>
        </w:rPr>
        <w:t>”)</w:t>
      </w:r>
      <w:r w:rsidR="002667B3">
        <w:rPr>
          <w:rFonts w:ascii="Tahoma" w:hAnsi="Tahoma" w:cs="Tahoma"/>
          <w:sz w:val="21"/>
          <w:szCs w:val="21"/>
        </w:rPr>
        <w:t>.</w:t>
      </w:r>
    </w:p>
    <w:p w14:paraId="73CF3BAF" w14:textId="77777777" w:rsidR="00693D0F" w:rsidRPr="009328F2" w:rsidRDefault="00693D0F" w:rsidP="00EA2436">
      <w:pPr>
        <w:widowControl w:val="0"/>
        <w:tabs>
          <w:tab w:val="left" w:pos="0"/>
        </w:tabs>
        <w:spacing w:line="300" w:lineRule="exact"/>
        <w:jc w:val="both"/>
        <w:rPr>
          <w:rFonts w:ascii="Tahoma" w:hAnsi="Tahoma" w:cs="Tahoma"/>
          <w:sz w:val="21"/>
          <w:szCs w:val="21"/>
        </w:rPr>
      </w:pPr>
      <w:bookmarkStart w:id="13" w:name="_Hlk509578538"/>
    </w:p>
    <w:bookmarkEnd w:id="13"/>
    <w:p w14:paraId="70319225" w14:textId="6DF27289" w:rsidR="00693D0F" w:rsidRPr="009328F2" w:rsidRDefault="000754AB"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A</w:t>
      </w:r>
      <w:r w:rsidR="00693D0F" w:rsidRPr="009328F2">
        <w:rPr>
          <w:rFonts w:ascii="Tahoma" w:hAnsi="Tahoma" w:cs="Tahoma"/>
          <w:sz w:val="21"/>
          <w:szCs w:val="21"/>
        </w:rPr>
        <w:t xml:space="preserve"> Fiduciária é uma companhia </w:t>
      </w:r>
      <w:proofErr w:type="spellStart"/>
      <w:r w:rsidR="00693D0F" w:rsidRPr="009328F2">
        <w:rPr>
          <w:rFonts w:ascii="Tahoma" w:hAnsi="Tahoma" w:cs="Tahoma"/>
          <w:sz w:val="21"/>
          <w:szCs w:val="21"/>
        </w:rPr>
        <w:t>securitizadora</w:t>
      </w:r>
      <w:proofErr w:type="spellEnd"/>
      <w:r w:rsidR="00693D0F" w:rsidRPr="009328F2">
        <w:rPr>
          <w:rFonts w:ascii="Tahoma" w:hAnsi="Tahoma" w:cs="Tahoma"/>
          <w:sz w:val="21"/>
          <w:szCs w:val="21"/>
        </w:rPr>
        <w:t xml:space="preserve"> de créditos imobiliários, devidamente registrada perante a Comissão de Valores Mobiliários (“</w:t>
      </w:r>
      <w:r w:rsidR="00693D0F" w:rsidRPr="009328F2">
        <w:rPr>
          <w:rFonts w:ascii="Tahoma" w:hAnsi="Tahoma" w:cs="Tahoma"/>
          <w:sz w:val="21"/>
          <w:szCs w:val="21"/>
          <w:u w:val="single"/>
        </w:rPr>
        <w:t>CVM</w:t>
      </w:r>
      <w:r w:rsidR="00693D0F" w:rsidRPr="009328F2">
        <w:rPr>
          <w:rFonts w:ascii="Tahoma" w:hAnsi="Tahoma" w:cs="Tahoma"/>
          <w:sz w:val="21"/>
          <w:szCs w:val="21"/>
        </w:rPr>
        <w:t>”), como companhia aberta categoria “B”, nos termos da Lei nº 9.514, de 20 de novembro de 1997, conforme alterada (“</w:t>
      </w:r>
      <w:r w:rsidR="00693D0F" w:rsidRPr="009328F2">
        <w:rPr>
          <w:rFonts w:ascii="Tahoma" w:hAnsi="Tahoma" w:cs="Tahoma"/>
          <w:sz w:val="21"/>
          <w:szCs w:val="21"/>
          <w:u w:val="single"/>
        </w:rPr>
        <w:t>Lei 9.514</w:t>
      </w:r>
      <w:r w:rsidR="00693D0F" w:rsidRPr="009328F2">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9328F2" w:rsidRDefault="00693D0F" w:rsidP="00EA2436">
      <w:pPr>
        <w:pStyle w:val="PargrafodaLista"/>
        <w:widowControl w:val="0"/>
        <w:spacing w:line="300" w:lineRule="exact"/>
        <w:rPr>
          <w:rFonts w:ascii="Tahoma" w:hAnsi="Tahoma" w:cs="Tahoma"/>
          <w:sz w:val="21"/>
          <w:szCs w:val="21"/>
        </w:rPr>
      </w:pPr>
    </w:p>
    <w:p w14:paraId="4ED7F116" w14:textId="7384EE72" w:rsidR="00693D0F" w:rsidRPr="009328F2" w:rsidRDefault="000754AB"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O</w:t>
      </w:r>
      <w:r w:rsidR="00693D0F" w:rsidRPr="009328F2">
        <w:rPr>
          <w:rFonts w:ascii="Tahoma" w:hAnsi="Tahoma" w:cs="Tahoma"/>
          <w:sz w:val="21"/>
          <w:szCs w:val="21"/>
        </w:rPr>
        <w:t>s CRI serão objeto de oferta pública de distribuição,</w:t>
      </w:r>
      <w:r w:rsidR="00693D0F" w:rsidRPr="009328F2" w:rsidDel="007A254E">
        <w:rPr>
          <w:rFonts w:ascii="Tahoma" w:hAnsi="Tahoma" w:cs="Tahoma"/>
          <w:sz w:val="21"/>
          <w:szCs w:val="21"/>
        </w:rPr>
        <w:t xml:space="preserve"> </w:t>
      </w:r>
      <w:r w:rsidR="00693D0F" w:rsidRPr="009328F2">
        <w:rPr>
          <w:rFonts w:ascii="Tahoma" w:hAnsi="Tahoma" w:cs="Tahoma"/>
          <w:sz w:val="21"/>
          <w:szCs w:val="21"/>
        </w:rPr>
        <w:t>com esforços restritos de colocação, por meio da celebração do “</w:t>
      </w:r>
      <w:r w:rsidR="00693D0F" w:rsidRPr="009328F2">
        <w:rPr>
          <w:rFonts w:ascii="Tahoma" w:hAnsi="Tahoma" w:cs="Tahoma"/>
          <w:i/>
          <w:sz w:val="21"/>
          <w:szCs w:val="21"/>
        </w:rPr>
        <w:t>Contrato de Distribuição Pública com Esforços Restritos, sob o Regime de Melhores Esforç</w:t>
      </w:r>
      <w:r w:rsidR="00693D0F" w:rsidRPr="00855996">
        <w:rPr>
          <w:rFonts w:ascii="Tahoma" w:hAnsi="Tahoma" w:cs="Tahoma"/>
          <w:i/>
          <w:sz w:val="21"/>
          <w:szCs w:val="21"/>
        </w:rPr>
        <w:t xml:space="preserve">os, de Certificado de Recebíveis Imobiliários </w:t>
      </w:r>
      <w:r w:rsidR="0019228D" w:rsidRPr="00855996">
        <w:rPr>
          <w:rFonts w:ascii="Tahoma" w:hAnsi="Tahoma" w:cs="Tahoma"/>
          <w:i/>
          <w:sz w:val="21"/>
          <w:szCs w:val="21"/>
        </w:rPr>
        <w:t xml:space="preserve">da </w:t>
      </w:r>
      <w:r w:rsidR="00855996" w:rsidRPr="00855996">
        <w:rPr>
          <w:rFonts w:ascii="Tahoma" w:hAnsi="Tahoma" w:cs="Tahoma"/>
          <w:i/>
          <w:sz w:val="21"/>
          <w:szCs w:val="21"/>
        </w:rPr>
        <w:t>421ª, 422ª, 423ª, 424ª, 425ª, 426ª e 427ª</w:t>
      </w:r>
      <w:r w:rsidR="0019228D" w:rsidRPr="009328F2">
        <w:rPr>
          <w:rFonts w:ascii="Tahoma" w:hAnsi="Tahoma" w:cs="Tahoma"/>
          <w:i/>
          <w:sz w:val="21"/>
          <w:szCs w:val="21"/>
        </w:rPr>
        <w:t xml:space="preserve"> Série</w:t>
      </w:r>
      <w:r w:rsidR="0019228D">
        <w:rPr>
          <w:rFonts w:ascii="Tahoma" w:hAnsi="Tahoma" w:cs="Tahoma"/>
          <w:i/>
          <w:sz w:val="21"/>
          <w:szCs w:val="21"/>
        </w:rPr>
        <w:t>s</w:t>
      </w:r>
      <w:r w:rsidR="0019228D" w:rsidRPr="009328F2">
        <w:rPr>
          <w:rFonts w:ascii="Tahoma" w:hAnsi="Tahoma" w:cs="Tahoma"/>
          <w:i/>
          <w:sz w:val="21"/>
          <w:szCs w:val="21"/>
        </w:rPr>
        <w:t xml:space="preserve"> da 1ª Emissão da Forte </w:t>
      </w:r>
      <w:proofErr w:type="spellStart"/>
      <w:r w:rsidR="0019228D" w:rsidRPr="009328F2">
        <w:rPr>
          <w:rFonts w:ascii="Tahoma" w:hAnsi="Tahoma" w:cs="Tahoma"/>
          <w:i/>
          <w:sz w:val="21"/>
          <w:szCs w:val="21"/>
        </w:rPr>
        <w:t>Securitizadora</w:t>
      </w:r>
      <w:proofErr w:type="spellEnd"/>
      <w:r w:rsidR="0019228D" w:rsidRPr="009328F2">
        <w:rPr>
          <w:rFonts w:ascii="Tahoma" w:hAnsi="Tahoma" w:cs="Tahoma"/>
          <w:i/>
          <w:sz w:val="21"/>
          <w:szCs w:val="21"/>
        </w:rPr>
        <w:t xml:space="preserve"> S.A.</w:t>
      </w:r>
      <w:r w:rsidR="00693D0F" w:rsidRPr="009328F2">
        <w:rPr>
          <w:rFonts w:ascii="Tahoma" w:hAnsi="Tahoma" w:cs="Tahoma"/>
          <w:i/>
          <w:sz w:val="21"/>
          <w:szCs w:val="21"/>
        </w:rPr>
        <w:t xml:space="preserve"> Forte </w:t>
      </w:r>
      <w:proofErr w:type="spellStart"/>
      <w:r w:rsidR="00693D0F" w:rsidRPr="009328F2">
        <w:rPr>
          <w:rFonts w:ascii="Tahoma" w:hAnsi="Tahoma" w:cs="Tahoma"/>
          <w:i/>
          <w:sz w:val="21"/>
          <w:szCs w:val="21"/>
        </w:rPr>
        <w:t>Securitizadora</w:t>
      </w:r>
      <w:proofErr w:type="spellEnd"/>
      <w:r w:rsidR="00693D0F" w:rsidRPr="009328F2">
        <w:rPr>
          <w:rFonts w:ascii="Tahoma" w:hAnsi="Tahoma" w:cs="Tahoma"/>
          <w:i/>
          <w:sz w:val="21"/>
          <w:szCs w:val="21"/>
        </w:rPr>
        <w:t xml:space="preserve"> S.A.”</w:t>
      </w:r>
      <w:r w:rsidR="00693D0F" w:rsidRPr="009328F2">
        <w:rPr>
          <w:rFonts w:ascii="Tahoma" w:hAnsi="Tahoma" w:cs="Tahoma"/>
          <w:sz w:val="21"/>
          <w:szCs w:val="21"/>
        </w:rPr>
        <w:t xml:space="preserve"> (“</w:t>
      </w:r>
      <w:r w:rsidR="00693D0F" w:rsidRPr="009328F2">
        <w:rPr>
          <w:rFonts w:ascii="Tahoma" w:hAnsi="Tahoma" w:cs="Tahoma"/>
          <w:sz w:val="21"/>
          <w:szCs w:val="21"/>
          <w:u w:val="single"/>
        </w:rPr>
        <w:t>Contrato de Distribuição</w:t>
      </w:r>
      <w:r w:rsidR="00693D0F" w:rsidRPr="009328F2">
        <w:rPr>
          <w:rFonts w:ascii="Tahoma" w:hAnsi="Tahoma" w:cs="Tahoma"/>
          <w:sz w:val="21"/>
          <w:szCs w:val="21"/>
        </w:rPr>
        <w:t xml:space="preserve">”), contando com a intermediação da </w:t>
      </w:r>
      <w:bookmarkStart w:id="14" w:name="_Hlk3830791"/>
      <w:r w:rsidR="004839D4" w:rsidRPr="00B10C3E">
        <w:rPr>
          <w:rFonts w:ascii="Tahoma" w:hAnsi="Tahoma" w:cs="Tahoma"/>
          <w:b/>
          <w:sz w:val="21"/>
          <w:szCs w:val="21"/>
        </w:rPr>
        <w:t>TERRA INVESTIMENTOS DISTRIBUIDORA DE TÍTULOS E VALORES MOBILIÁRIOS LTDA.</w:t>
      </w:r>
      <w:r w:rsidR="004839D4" w:rsidRPr="00B10C3E">
        <w:rPr>
          <w:rFonts w:ascii="Tahoma" w:hAnsi="Tahoma" w:cs="Tahoma"/>
          <w:sz w:val="21"/>
          <w:szCs w:val="21"/>
        </w:rPr>
        <w:t>, instituição financeira integrante do sistema brasileiro de distribuição de valores mobiliários, com sede na Cidade de São Paulo, Estado de São Paulo, na Rua Joaquim Floriano, nº 100, 5º andar, CEP 045345-000, insc</w:t>
      </w:r>
      <w:r w:rsidR="004839D4" w:rsidRPr="004839D4">
        <w:rPr>
          <w:rFonts w:ascii="Tahoma" w:hAnsi="Tahoma" w:cs="Tahoma"/>
          <w:sz w:val="21"/>
          <w:szCs w:val="21"/>
        </w:rPr>
        <w:t>rita no CNPJ/MF sob o nº 03.751.794/0001-13</w:t>
      </w:r>
      <w:bookmarkEnd w:id="14"/>
      <w:r w:rsidR="00693D0F" w:rsidRPr="009328F2">
        <w:rPr>
          <w:rFonts w:ascii="Tahoma" w:hAnsi="Tahoma" w:cs="Tahoma"/>
          <w:sz w:val="21"/>
          <w:szCs w:val="21"/>
        </w:rPr>
        <w:t xml:space="preserve"> (“</w:t>
      </w:r>
      <w:r w:rsidR="00693D0F" w:rsidRPr="009328F2">
        <w:rPr>
          <w:rFonts w:ascii="Tahoma" w:hAnsi="Tahoma" w:cs="Tahoma"/>
          <w:sz w:val="21"/>
          <w:szCs w:val="21"/>
          <w:u w:val="single"/>
        </w:rPr>
        <w:t>Coordenador Líder</w:t>
      </w:r>
      <w:r w:rsidR="00693D0F" w:rsidRPr="009328F2">
        <w:rPr>
          <w:rFonts w:ascii="Tahoma" w:hAnsi="Tahoma" w:cs="Tahoma"/>
          <w:sz w:val="21"/>
          <w:szCs w:val="21"/>
        </w:rPr>
        <w:t>”);</w:t>
      </w:r>
    </w:p>
    <w:p w14:paraId="4D48AC03" w14:textId="77777777" w:rsidR="00693D0F" w:rsidRPr="009328F2" w:rsidRDefault="00693D0F" w:rsidP="00EA2436">
      <w:pPr>
        <w:pStyle w:val="PargrafodaLista"/>
        <w:widowControl w:val="0"/>
        <w:tabs>
          <w:tab w:val="left" w:pos="0"/>
        </w:tabs>
        <w:spacing w:line="300" w:lineRule="exact"/>
        <w:ind w:left="0"/>
        <w:jc w:val="both"/>
        <w:rPr>
          <w:rFonts w:ascii="Tahoma" w:hAnsi="Tahoma" w:cs="Tahoma"/>
          <w:sz w:val="21"/>
          <w:szCs w:val="21"/>
        </w:rPr>
      </w:pPr>
    </w:p>
    <w:bookmarkEnd w:id="10"/>
    <w:p w14:paraId="12D39311" w14:textId="14C0759B" w:rsidR="00693D0F" w:rsidRPr="009328F2" w:rsidRDefault="001E7D96"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eastAsia="Trebuchet MS,Arial" w:hAnsi="Tahoma" w:cs="Tahoma"/>
          <w:sz w:val="21"/>
          <w:szCs w:val="21"/>
        </w:rPr>
        <w:t>Isto posto, integram a presente operação (“</w:t>
      </w:r>
      <w:r w:rsidRPr="009328F2">
        <w:rPr>
          <w:rFonts w:ascii="Tahoma" w:eastAsia="Trebuchet MS,Arial" w:hAnsi="Tahoma" w:cs="Tahoma"/>
          <w:sz w:val="21"/>
          <w:szCs w:val="21"/>
          <w:u w:val="single"/>
        </w:rPr>
        <w:t>Operação</w:t>
      </w:r>
      <w:r w:rsidRPr="009328F2">
        <w:rPr>
          <w:rFonts w:ascii="Tahoma" w:eastAsia="Trebuchet MS,Arial" w:hAnsi="Tahoma" w:cs="Tahoma"/>
          <w:sz w:val="21"/>
          <w:szCs w:val="21"/>
        </w:rPr>
        <w:t>”) os seguintes documentos</w:t>
      </w:r>
      <w:r w:rsidRPr="009328F2">
        <w:rPr>
          <w:rFonts w:ascii="Tahoma" w:hAnsi="Tahoma" w:cs="Tahoma"/>
          <w:sz w:val="21"/>
          <w:szCs w:val="21"/>
        </w:rPr>
        <w:t xml:space="preserve">: </w:t>
      </w:r>
      <w:r w:rsidRPr="009328F2">
        <w:rPr>
          <w:rFonts w:ascii="Tahoma" w:hAnsi="Tahoma" w:cs="Tahoma"/>
          <w:b/>
          <w:sz w:val="21"/>
          <w:szCs w:val="21"/>
        </w:rPr>
        <w:t>(i)</w:t>
      </w:r>
      <w:r w:rsidRPr="009328F2">
        <w:rPr>
          <w:rFonts w:ascii="Tahoma" w:hAnsi="Tahoma" w:cs="Tahoma"/>
          <w:sz w:val="21"/>
          <w:szCs w:val="21"/>
        </w:rPr>
        <w:t xml:space="preserve"> o Contrato de Cessão; </w:t>
      </w:r>
      <w:r w:rsidRPr="009328F2">
        <w:rPr>
          <w:rFonts w:ascii="Tahoma" w:hAnsi="Tahoma" w:cs="Tahoma"/>
          <w:b/>
          <w:sz w:val="21"/>
          <w:szCs w:val="21"/>
        </w:rPr>
        <w:t>(</w:t>
      </w:r>
      <w:proofErr w:type="spellStart"/>
      <w:r w:rsidRPr="009328F2">
        <w:rPr>
          <w:rFonts w:ascii="Tahoma" w:hAnsi="Tahoma" w:cs="Tahoma"/>
          <w:b/>
          <w:sz w:val="21"/>
          <w:szCs w:val="21"/>
        </w:rPr>
        <w:t>ii</w:t>
      </w:r>
      <w:proofErr w:type="spellEnd"/>
      <w:r w:rsidRPr="009328F2">
        <w:rPr>
          <w:rFonts w:ascii="Tahoma" w:hAnsi="Tahoma" w:cs="Tahoma"/>
          <w:b/>
          <w:sz w:val="21"/>
          <w:szCs w:val="21"/>
        </w:rPr>
        <w:t>)</w:t>
      </w:r>
      <w:r w:rsidRPr="009328F2">
        <w:rPr>
          <w:rFonts w:ascii="Tahoma" w:hAnsi="Tahoma" w:cs="Tahoma"/>
          <w:sz w:val="21"/>
          <w:szCs w:val="21"/>
        </w:rPr>
        <w:t xml:space="preserve"> as Escrituras de Emissão de CCI; </w:t>
      </w:r>
      <w:r w:rsidRPr="009328F2">
        <w:rPr>
          <w:rFonts w:ascii="Tahoma" w:hAnsi="Tahoma" w:cs="Tahoma"/>
          <w:b/>
          <w:sz w:val="21"/>
          <w:szCs w:val="21"/>
        </w:rPr>
        <w:t>(</w:t>
      </w:r>
      <w:proofErr w:type="spellStart"/>
      <w:r w:rsidRPr="009328F2">
        <w:rPr>
          <w:rFonts w:ascii="Tahoma" w:hAnsi="Tahoma" w:cs="Tahoma"/>
          <w:b/>
          <w:sz w:val="21"/>
          <w:szCs w:val="21"/>
        </w:rPr>
        <w:t>iii</w:t>
      </w:r>
      <w:proofErr w:type="spellEnd"/>
      <w:r w:rsidRPr="009328F2">
        <w:rPr>
          <w:rFonts w:ascii="Tahoma" w:hAnsi="Tahoma" w:cs="Tahoma"/>
          <w:b/>
          <w:sz w:val="21"/>
          <w:szCs w:val="21"/>
        </w:rPr>
        <w:t>)</w:t>
      </w:r>
      <w:r w:rsidRPr="009328F2">
        <w:rPr>
          <w:rFonts w:ascii="Tahoma" w:hAnsi="Tahoma" w:cs="Tahoma"/>
          <w:sz w:val="21"/>
          <w:szCs w:val="21"/>
        </w:rPr>
        <w:t xml:space="preserve"> o Termo de Securitização; </w:t>
      </w:r>
      <w:r w:rsidRPr="009328F2">
        <w:rPr>
          <w:rFonts w:ascii="Tahoma" w:hAnsi="Tahoma" w:cs="Tahoma"/>
          <w:b/>
          <w:sz w:val="21"/>
          <w:szCs w:val="21"/>
        </w:rPr>
        <w:t>(</w:t>
      </w:r>
      <w:proofErr w:type="spellStart"/>
      <w:r w:rsidRPr="009328F2">
        <w:rPr>
          <w:rFonts w:ascii="Tahoma" w:hAnsi="Tahoma" w:cs="Tahoma"/>
          <w:b/>
          <w:sz w:val="21"/>
          <w:szCs w:val="21"/>
        </w:rPr>
        <w:t>iv</w:t>
      </w:r>
      <w:proofErr w:type="spellEnd"/>
      <w:r w:rsidRPr="009328F2">
        <w:rPr>
          <w:rFonts w:ascii="Tahoma" w:hAnsi="Tahoma" w:cs="Tahoma"/>
          <w:b/>
          <w:sz w:val="21"/>
          <w:szCs w:val="21"/>
        </w:rPr>
        <w:t>)</w:t>
      </w:r>
      <w:r w:rsidRPr="009328F2">
        <w:rPr>
          <w:rFonts w:ascii="Tahoma" w:hAnsi="Tahoma" w:cs="Tahoma"/>
          <w:sz w:val="21"/>
          <w:szCs w:val="21"/>
        </w:rPr>
        <w:t xml:space="preserve"> o presente instrumento</w:t>
      </w:r>
      <w:r>
        <w:rPr>
          <w:rFonts w:ascii="Tahoma" w:hAnsi="Tahoma" w:cs="Tahoma"/>
          <w:sz w:val="21"/>
          <w:szCs w:val="21"/>
        </w:rPr>
        <w:t xml:space="preserve"> junto dos demais Contratos de Alienação Fiduciária de Quotas</w:t>
      </w:r>
      <w:r w:rsidRPr="009328F2">
        <w:rPr>
          <w:rFonts w:ascii="Tahoma" w:hAnsi="Tahoma" w:cs="Tahoma"/>
          <w:sz w:val="21"/>
          <w:szCs w:val="21"/>
        </w:rPr>
        <w:t>;</w:t>
      </w:r>
      <w:r w:rsidRPr="009328F2">
        <w:rPr>
          <w:rFonts w:ascii="Tahoma" w:hAnsi="Tahoma" w:cs="Tahoma"/>
          <w:b/>
          <w:sz w:val="21"/>
          <w:szCs w:val="21"/>
        </w:rPr>
        <w:t xml:space="preserve"> (v)</w:t>
      </w:r>
      <w:r w:rsidRPr="009328F2">
        <w:rPr>
          <w:rFonts w:ascii="Tahoma" w:hAnsi="Tahoma" w:cs="Tahoma"/>
          <w:sz w:val="21"/>
          <w:szCs w:val="21"/>
        </w:rPr>
        <w:t xml:space="preserve"> o Contrato de </w:t>
      </w:r>
      <w:proofErr w:type="spellStart"/>
      <w:r w:rsidRPr="009328F2">
        <w:rPr>
          <w:rFonts w:ascii="Tahoma" w:hAnsi="Tahoma" w:cs="Tahoma"/>
          <w:i/>
          <w:iCs/>
          <w:sz w:val="21"/>
          <w:szCs w:val="21"/>
        </w:rPr>
        <w:t>Servicing</w:t>
      </w:r>
      <w:proofErr w:type="spellEnd"/>
      <w:r w:rsidRPr="009328F2">
        <w:rPr>
          <w:rFonts w:ascii="Tahoma" w:hAnsi="Tahoma" w:cs="Tahoma"/>
          <w:sz w:val="21"/>
          <w:szCs w:val="21"/>
        </w:rPr>
        <w:t xml:space="preserve">; e </w:t>
      </w:r>
      <w:r w:rsidRPr="009328F2">
        <w:rPr>
          <w:rFonts w:ascii="Tahoma" w:hAnsi="Tahoma" w:cs="Tahoma"/>
          <w:b/>
          <w:sz w:val="21"/>
          <w:szCs w:val="21"/>
        </w:rPr>
        <w:t>(v</w:t>
      </w:r>
      <w:r>
        <w:rPr>
          <w:rFonts w:ascii="Tahoma" w:hAnsi="Tahoma" w:cs="Tahoma"/>
          <w:b/>
          <w:sz w:val="21"/>
          <w:szCs w:val="21"/>
        </w:rPr>
        <w:t>i</w:t>
      </w:r>
      <w:r w:rsidRPr="009328F2">
        <w:rPr>
          <w:rFonts w:ascii="Tahoma" w:hAnsi="Tahoma" w:cs="Tahoma"/>
          <w:b/>
          <w:sz w:val="21"/>
          <w:szCs w:val="21"/>
        </w:rPr>
        <w:t>)</w:t>
      </w:r>
      <w:r w:rsidRPr="009328F2">
        <w:rPr>
          <w:rFonts w:ascii="Tahoma" w:hAnsi="Tahoma" w:cs="Tahoma"/>
          <w:sz w:val="21"/>
          <w:szCs w:val="21"/>
        </w:rPr>
        <w:t xml:space="preserve"> o Contrato de Distribuição (“</w:t>
      </w:r>
      <w:r w:rsidRPr="009328F2">
        <w:rPr>
          <w:rFonts w:ascii="Tahoma" w:hAnsi="Tahoma" w:cs="Tahoma"/>
          <w:sz w:val="21"/>
          <w:szCs w:val="21"/>
          <w:u w:val="single"/>
        </w:rPr>
        <w:t>Documentos da Operação</w:t>
      </w:r>
      <w:r w:rsidRPr="009328F2">
        <w:rPr>
          <w:rFonts w:ascii="Tahoma" w:hAnsi="Tahoma" w:cs="Tahoma"/>
          <w:sz w:val="21"/>
          <w:szCs w:val="21"/>
        </w:rPr>
        <w:t>”); e</w:t>
      </w:r>
    </w:p>
    <w:p w14:paraId="62BA8A1F" w14:textId="77777777" w:rsidR="00BD0551" w:rsidRPr="009328F2" w:rsidRDefault="00BD0551" w:rsidP="00EA2436">
      <w:pPr>
        <w:pStyle w:val="PargrafodaLista"/>
        <w:widowControl w:val="0"/>
        <w:spacing w:line="300" w:lineRule="exact"/>
        <w:rPr>
          <w:rFonts w:ascii="Tahoma" w:hAnsi="Tahoma" w:cs="Tahoma"/>
          <w:sz w:val="21"/>
          <w:szCs w:val="21"/>
        </w:rPr>
      </w:pPr>
    </w:p>
    <w:p w14:paraId="7FACEF5C" w14:textId="2951BCD3" w:rsidR="000754AB" w:rsidRPr="009328F2" w:rsidRDefault="00BD0551" w:rsidP="00EA2436">
      <w:pPr>
        <w:widowControl w:val="0"/>
        <w:numPr>
          <w:ilvl w:val="0"/>
          <w:numId w:val="1"/>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proofErr w:type="gramStart"/>
      <w:r w:rsidRPr="009328F2">
        <w:rPr>
          <w:rFonts w:ascii="Tahoma" w:hAnsi="Tahoma" w:cs="Tahoma"/>
          <w:sz w:val="21"/>
          <w:szCs w:val="21"/>
        </w:rPr>
        <w:t>à</w:t>
      </w:r>
      <w:proofErr w:type="gramEnd"/>
      <w:r w:rsidRPr="009328F2">
        <w:rPr>
          <w:rFonts w:ascii="Tahoma" w:hAnsi="Tahoma" w:cs="Tahoma"/>
          <w:sz w:val="21"/>
          <w:szCs w:val="21"/>
        </w:rPr>
        <w:t xml:space="preserve"> ela atribuído no Contrato de Cessão</w:t>
      </w:r>
      <w:r w:rsidR="002D007A" w:rsidRPr="009328F2">
        <w:rPr>
          <w:rFonts w:ascii="Tahoma" w:hAnsi="Tahoma" w:cs="Tahoma"/>
          <w:sz w:val="21"/>
          <w:szCs w:val="21"/>
        </w:rPr>
        <w:t xml:space="preserve">. </w:t>
      </w:r>
    </w:p>
    <w:p w14:paraId="742340DC" w14:textId="77777777" w:rsidR="000754AB" w:rsidRPr="009328F2" w:rsidRDefault="000754AB" w:rsidP="00EA2436">
      <w:pPr>
        <w:widowControl w:val="0"/>
        <w:spacing w:line="300" w:lineRule="exact"/>
        <w:jc w:val="both"/>
        <w:rPr>
          <w:rFonts w:ascii="Tahoma" w:hAnsi="Tahoma" w:cs="Tahoma"/>
          <w:sz w:val="21"/>
          <w:szCs w:val="21"/>
        </w:rPr>
      </w:pPr>
    </w:p>
    <w:p w14:paraId="59BD9F75" w14:textId="77777777" w:rsidR="00693D0F" w:rsidRPr="009328F2" w:rsidRDefault="00693D0F" w:rsidP="00EA2436">
      <w:pPr>
        <w:pStyle w:val="PargrafodaLista"/>
        <w:widowControl w:val="0"/>
        <w:spacing w:line="300" w:lineRule="exact"/>
        <w:ind w:left="0"/>
        <w:jc w:val="both"/>
        <w:rPr>
          <w:rFonts w:ascii="Tahoma" w:hAnsi="Tahoma" w:cs="Tahoma"/>
          <w:sz w:val="21"/>
          <w:szCs w:val="21"/>
        </w:rPr>
      </w:pPr>
      <w:r w:rsidRPr="009328F2">
        <w:rPr>
          <w:rFonts w:ascii="Tahoma" w:hAnsi="Tahoma" w:cs="Tahoma"/>
          <w:b/>
          <w:caps/>
          <w:sz w:val="21"/>
          <w:szCs w:val="21"/>
        </w:rPr>
        <w:lastRenderedPageBreak/>
        <w:t>Resolvem</w:t>
      </w:r>
      <w:r w:rsidRPr="009328F2">
        <w:rPr>
          <w:rFonts w:ascii="Tahoma" w:hAnsi="Tahoma" w:cs="Tahoma"/>
          <w:sz w:val="21"/>
          <w:szCs w:val="21"/>
        </w:rPr>
        <w:t xml:space="preserve"> as Partes celebrar o presente Contrato de Alienação Fiduciária de Quotas em Garantia (“</w:t>
      </w:r>
      <w:r w:rsidRPr="009328F2">
        <w:rPr>
          <w:rFonts w:ascii="Tahoma" w:hAnsi="Tahoma" w:cs="Tahoma"/>
          <w:sz w:val="21"/>
          <w:szCs w:val="21"/>
          <w:u w:val="single"/>
        </w:rPr>
        <w:t>Contrato</w:t>
      </w:r>
      <w:r w:rsidRPr="009328F2">
        <w:rPr>
          <w:rFonts w:ascii="Tahoma" w:hAnsi="Tahoma" w:cs="Tahoma"/>
          <w:sz w:val="21"/>
          <w:szCs w:val="21"/>
        </w:rPr>
        <w:t>”), que será regido pelas cláusulas e condições a seguir descritas.</w:t>
      </w:r>
    </w:p>
    <w:bookmarkEnd w:id="7"/>
    <w:p w14:paraId="5A9B32C1" w14:textId="77777777" w:rsidR="00DC4D0B" w:rsidRPr="009328F2" w:rsidRDefault="00DC4D0B" w:rsidP="00EA2436">
      <w:pPr>
        <w:pStyle w:val="PargrafodaLista"/>
        <w:widowControl w:val="0"/>
        <w:spacing w:line="300" w:lineRule="exact"/>
        <w:ind w:left="0"/>
        <w:jc w:val="both"/>
        <w:rPr>
          <w:rFonts w:ascii="Tahoma" w:hAnsi="Tahoma" w:cs="Tahoma"/>
          <w:sz w:val="21"/>
          <w:szCs w:val="21"/>
        </w:rPr>
      </w:pPr>
    </w:p>
    <w:p w14:paraId="0EF6FB7F" w14:textId="77777777" w:rsidR="00DC4D0B" w:rsidRPr="009328F2" w:rsidRDefault="00DC4D0B" w:rsidP="00EA2436">
      <w:pPr>
        <w:pStyle w:val="Ttulo4"/>
        <w:widowControl w:val="0"/>
        <w:overflowPunct/>
        <w:autoSpaceDE/>
        <w:adjustRightInd/>
        <w:spacing w:line="300" w:lineRule="exact"/>
        <w:ind w:left="0"/>
        <w:jc w:val="both"/>
        <w:rPr>
          <w:rFonts w:ascii="Tahoma" w:hAnsi="Tahoma" w:cs="Tahoma"/>
          <w:b/>
          <w:sz w:val="21"/>
          <w:szCs w:val="21"/>
          <w:u w:val="none"/>
          <w:lang w:val="pt-BR"/>
        </w:rPr>
      </w:pPr>
      <w:bookmarkStart w:id="15" w:name="_Toc522079145"/>
      <w:bookmarkStart w:id="16" w:name="_Hlk13221577"/>
      <w:bookmarkStart w:id="17" w:name="_Toc522079147"/>
      <w:r w:rsidRPr="009328F2">
        <w:rPr>
          <w:rFonts w:ascii="Tahoma" w:hAnsi="Tahoma" w:cs="Tahoma"/>
          <w:b/>
          <w:sz w:val="21"/>
          <w:szCs w:val="21"/>
          <w:u w:val="none"/>
          <w:lang w:val="pt-BR"/>
        </w:rPr>
        <w:t>III – CLÁUSULAS</w:t>
      </w:r>
      <w:bookmarkEnd w:id="15"/>
    </w:p>
    <w:p w14:paraId="341AE166" w14:textId="77777777" w:rsidR="00DC4D0B" w:rsidRPr="009328F2" w:rsidRDefault="00DC4D0B" w:rsidP="00EA2436">
      <w:pPr>
        <w:widowControl w:val="0"/>
        <w:spacing w:line="300" w:lineRule="exact"/>
        <w:jc w:val="both"/>
        <w:rPr>
          <w:rFonts w:ascii="Tahoma" w:hAnsi="Tahoma" w:cs="Tahoma"/>
          <w:b/>
          <w:sz w:val="21"/>
          <w:szCs w:val="21"/>
        </w:rPr>
      </w:pPr>
      <w:bookmarkStart w:id="18" w:name="_Toc522079146"/>
    </w:p>
    <w:p w14:paraId="0645CA9E" w14:textId="77777777" w:rsidR="00DC4D0B" w:rsidRPr="009328F2" w:rsidRDefault="00DC4D0B"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PRIMEIRA – OBJETO</w:t>
      </w:r>
      <w:bookmarkEnd w:id="18"/>
      <w:r w:rsidRPr="009328F2">
        <w:rPr>
          <w:rFonts w:ascii="Tahoma" w:hAnsi="Tahoma" w:cs="Tahoma"/>
          <w:b/>
          <w:color w:val="auto"/>
          <w:sz w:val="21"/>
          <w:szCs w:val="21"/>
        </w:rPr>
        <w:t xml:space="preserve"> DESTA ALIENAÇÃO FIDUCIÁRIA</w:t>
      </w:r>
    </w:p>
    <w:p w14:paraId="3E7ACA98" w14:textId="77777777" w:rsidR="00DC4D0B" w:rsidRPr="009328F2" w:rsidRDefault="00DC4D0B" w:rsidP="00EA2436">
      <w:pPr>
        <w:widowControl w:val="0"/>
        <w:spacing w:line="300" w:lineRule="exact"/>
        <w:jc w:val="both"/>
        <w:rPr>
          <w:rFonts w:ascii="Tahoma" w:hAnsi="Tahoma" w:cs="Tahoma"/>
          <w:b/>
          <w:sz w:val="21"/>
          <w:szCs w:val="21"/>
        </w:rPr>
      </w:pPr>
    </w:p>
    <w:p w14:paraId="07BAEFBB" w14:textId="4C821772" w:rsidR="00DC4D0B" w:rsidRPr="009328F2" w:rsidRDefault="00DC4D0B" w:rsidP="00EA2436">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9328F2">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Pr="009328F2">
        <w:rPr>
          <w:rFonts w:ascii="Tahoma" w:hAnsi="Tahoma" w:cs="Tahoma"/>
          <w:sz w:val="21"/>
          <w:szCs w:val="21"/>
        </w:rPr>
        <w:t>Securitizadora</w:t>
      </w:r>
      <w:proofErr w:type="spellEnd"/>
      <w:r w:rsidRPr="009328F2">
        <w:rPr>
          <w:rFonts w:ascii="Tahoma" w:hAnsi="Tahoma" w:cs="Tahoma"/>
          <w:sz w:val="21"/>
          <w:szCs w:val="21"/>
        </w:rPr>
        <w:t xml:space="preserve">, pelo Agente Fiduciário, </w:t>
      </w:r>
      <w:bookmarkStart w:id="19" w:name="_Hlk31803452"/>
      <w:r w:rsidR="00D53A22">
        <w:rPr>
          <w:rFonts w:ascii="Tahoma" w:hAnsi="Tahoma" w:cs="Tahoma"/>
          <w:sz w:val="21"/>
          <w:szCs w:val="21"/>
        </w:rPr>
        <w:t>Instituição Custodiante</w:t>
      </w:r>
      <w:bookmarkEnd w:id="19"/>
      <w:r w:rsidR="00D53A22" w:rsidRPr="009328F2">
        <w:rPr>
          <w:rFonts w:ascii="Tahoma" w:hAnsi="Tahoma" w:cs="Tahoma"/>
          <w:sz w:val="21"/>
          <w:szCs w:val="21"/>
        </w:rPr>
        <w:t xml:space="preserve"> </w:t>
      </w:r>
      <w:r w:rsidRPr="009328F2">
        <w:rPr>
          <w:rFonts w:ascii="Tahoma" w:hAnsi="Tahoma" w:cs="Tahoma"/>
          <w:sz w:val="21"/>
          <w:szCs w:val="21"/>
        </w:rPr>
        <w:t>e/ou pelos titulares dos CRI, inclusive no caso de utilização do Patrimônio Separado, conforme definido no Termo de Securitização, para arcar com tais custos (“</w:t>
      </w:r>
      <w:r w:rsidRPr="009328F2">
        <w:rPr>
          <w:rFonts w:ascii="Tahoma" w:hAnsi="Tahoma" w:cs="Tahoma"/>
          <w:sz w:val="21"/>
          <w:szCs w:val="21"/>
          <w:u w:val="single"/>
        </w:rPr>
        <w:t>Obrigações Garantidas</w:t>
      </w:r>
      <w:r w:rsidRPr="009328F2">
        <w:rPr>
          <w:rFonts w:ascii="Tahoma" w:hAnsi="Tahoma" w:cs="Tahoma"/>
          <w:sz w:val="21"/>
          <w:szCs w:val="21"/>
        </w:rPr>
        <w:t xml:space="preserve">”), </w:t>
      </w:r>
      <w:bookmarkStart w:id="20" w:name="_Hlk43647210"/>
      <w:r w:rsidRPr="009328F2">
        <w:rPr>
          <w:rFonts w:ascii="Tahoma" w:hAnsi="Tahoma" w:cs="Tahoma"/>
          <w:bCs/>
          <w:sz w:val="21"/>
          <w:szCs w:val="21"/>
        </w:rPr>
        <w:t>o</w:t>
      </w:r>
      <w:r w:rsidRPr="009328F2">
        <w:rPr>
          <w:rFonts w:ascii="Tahoma" w:hAnsi="Tahoma" w:cs="Tahoma"/>
          <w:sz w:val="21"/>
          <w:szCs w:val="21"/>
        </w:rPr>
        <w:t xml:space="preserve">s Fiduciantes, neste ato, em caráter irrevogável e irretratável, </w:t>
      </w:r>
      <w:r w:rsidRPr="009328F2">
        <w:rPr>
          <w:rFonts w:ascii="Tahoma" w:hAnsi="Tahoma" w:cs="Tahoma"/>
          <w:bCs/>
          <w:sz w:val="21"/>
          <w:szCs w:val="21"/>
        </w:rPr>
        <w:t>alienam</w:t>
      </w:r>
      <w:r w:rsidRPr="009328F2">
        <w:rPr>
          <w:rFonts w:ascii="Tahoma" w:hAnsi="Tahoma" w:cs="Tahoma"/>
          <w:sz w:val="21"/>
          <w:szCs w:val="21"/>
        </w:rPr>
        <w:t xml:space="preserve"> fiduciariamente à Fiduciária, com anuência da Sociedade, a propriedade, o domínio resolúvel e a posse indireta d</w:t>
      </w:r>
      <w:r w:rsidR="002733B9">
        <w:rPr>
          <w:rFonts w:ascii="Tahoma" w:hAnsi="Tahoma" w:cs="Tahoma"/>
          <w:sz w:val="21"/>
          <w:szCs w:val="21"/>
        </w:rPr>
        <w:t xml:space="preserve">e </w:t>
      </w:r>
      <w:r w:rsidR="002733B9" w:rsidRPr="002733B9">
        <w:rPr>
          <w:rFonts w:ascii="Tahoma" w:hAnsi="Tahoma" w:cs="Tahoma"/>
          <w:b/>
          <w:bCs/>
          <w:sz w:val="21"/>
          <w:szCs w:val="21"/>
        </w:rPr>
        <w:t>1.530</w:t>
      </w:r>
      <w:r w:rsidR="002733B9">
        <w:rPr>
          <w:rFonts w:ascii="Tahoma" w:hAnsi="Tahoma" w:cs="Tahoma"/>
          <w:sz w:val="21"/>
          <w:szCs w:val="21"/>
        </w:rPr>
        <w:t xml:space="preserve"> (mil quinhentas e trinta)</w:t>
      </w:r>
      <w:r w:rsidRPr="009328F2">
        <w:rPr>
          <w:rFonts w:ascii="Tahoma" w:hAnsi="Tahoma" w:cs="Tahoma"/>
          <w:sz w:val="21"/>
          <w:szCs w:val="21"/>
        </w:rPr>
        <w:t xml:space="preserve"> quotas de emissão da Sociedade que titulam e que venham a titular à Fiduciária, </w:t>
      </w:r>
      <w:r w:rsidR="00C6127C" w:rsidRPr="009328F2">
        <w:rPr>
          <w:rFonts w:ascii="Tahoma" w:hAnsi="Tahoma" w:cs="Tahoma"/>
          <w:sz w:val="21"/>
          <w:szCs w:val="21"/>
        </w:rPr>
        <w:t xml:space="preserve">representativas de </w:t>
      </w:r>
      <w:r w:rsidR="002733B9" w:rsidRPr="002733B9">
        <w:rPr>
          <w:rFonts w:ascii="Tahoma" w:hAnsi="Tahoma" w:cs="Tahoma"/>
          <w:b/>
          <w:bCs/>
          <w:sz w:val="21"/>
          <w:szCs w:val="21"/>
        </w:rPr>
        <w:t>5,50</w:t>
      </w:r>
      <w:r w:rsidR="00C6127C" w:rsidRPr="002733B9">
        <w:rPr>
          <w:rFonts w:ascii="Tahoma" w:hAnsi="Tahoma" w:cs="Tahoma"/>
          <w:b/>
          <w:bCs/>
          <w:sz w:val="21"/>
          <w:szCs w:val="21"/>
        </w:rPr>
        <w:t>%</w:t>
      </w:r>
      <w:r w:rsidR="00C6127C" w:rsidRPr="009328F2">
        <w:rPr>
          <w:rFonts w:ascii="Tahoma" w:hAnsi="Tahoma" w:cs="Tahoma"/>
          <w:sz w:val="21"/>
          <w:szCs w:val="21"/>
        </w:rPr>
        <w:t xml:space="preserve"> (</w:t>
      </w:r>
      <w:r w:rsidR="002733B9">
        <w:rPr>
          <w:rFonts w:ascii="Tahoma" w:hAnsi="Tahoma" w:cs="Tahoma"/>
          <w:sz w:val="21"/>
          <w:szCs w:val="21"/>
        </w:rPr>
        <w:t>cinco inteiros e cinquenta centésimos</w:t>
      </w:r>
      <w:r w:rsidR="00C6127C" w:rsidRPr="009328F2">
        <w:rPr>
          <w:rFonts w:ascii="Tahoma" w:hAnsi="Tahoma" w:cs="Tahoma"/>
          <w:sz w:val="21"/>
          <w:szCs w:val="21"/>
        </w:rPr>
        <w:t xml:space="preserve"> por cento) de seu capital social (“</w:t>
      </w:r>
      <w:r w:rsidR="00C6127C" w:rsidRPr="009328F2">
        <w:rPr>
          <w:rFonts w:ascii="Tahoma" w:hAnsi="Tahoma" w:cs="Tahoma"/>
          <w:sz w:val="21"/>
          <w:szCs w:val="21"/>
          <w:u w:val="single"/>
        </w:rPr>
        <w:t>Quotas</w:t>
      </w:r>
      <w:r w:rsidR="00C6127C" w:rsidRPr="009328F2">
        <w:rPr>
          <w:rFonts w:ascii="Tahoma" w:hAnsi="Tahoma" w:cs="Tahoma"/>
          <w:sz w:val="21"/>
          <w:szCs w:val="21"/>
        </w:rPr>
        <w:t>”)</w:t>
      </w:r>
      <w:r w:rsidRPr="009328F2">
        <w:rPr>
          <w:rFonts w:ascii="Tahoma" w:hAnsi="Tahoma" w:cs="Tahoma"/>
          <w:sz w:val="21"/>
          <w:szCs w:val="21"/>
        </w:rPr>
        <w:t xml:space="preserve">. </w:t>
      </w:r>
      <w:bookmarkEnd w:id="20"/>
    </w:p>
    <w:bookmarkEnd w:id="16"/>
    <w:p w14:paraId="298B897D" w14:textId="77777777" w:rsidR="00DC4D0B" w:rsidRPr="009328F2" w:rsidRDefault="00DC4D0B" w:rsidP="00EA2436">
      <w:pPr>
        <w:pStyle w:val="PargrafodaLista"/>
        <w:widowControl w:val="0"/>
        <w:spacing w:line="300" w:lineRule="exact"/>
        <w:ind w:left="0"/>
        <w:jc w:val="both"/>
        <w:rPr>
          <w:rFonts w:ascii="Tahoma" w:hAnsi="Tahoma" w:cs="Tahoma"/>
          <w:sz w:val="21"/>
          <w:szCs w:val="21"/>
        </w:rPr>
      </w:pPr>
    </w:p>
    <w:p w14:paraId="69264EDC" w14:textId="3918D468" w:rsidR="00F37EC5" w:rsidRPr="009328F2" w:rsidRDefault="00DC4D0B" w:rsidP="00EA2436">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21" w:name="_Hlk13221706"/>
      <w:r w:rsidRPr="009328F2">
        <w:rPr>
          <w:rFonts w:ascii="Tahoma" w:hAnsi="Tahoma" w:cs="Tahoma"/>
          <w:sz w:val="21"/>
          <w:szCs w:val="21"/>
        </w:rPr>
        <w:t xml:space="preserve">As Partes concordam que a presente garantia contempla: (i) todas as Quotas que os Fiduciantes titulam nesta data na Sociedade, ou seja, </w:t>
      </w:r>
      <w:r w:rsidR="002733B9" w:rsidRPr="002733B9">
        <w:rPr>
          <w:rFonts w:ascii="Tahoma" w:hAnsi="Tahoma" w:cs="Tahoma"/>
          <w:b/>
          <w:bCs/>
          <w:sz w:val="21"/>
          <w:szCs w:val="21"/>
        </w:rPr>
        <w:t>1.530</w:t>
      </w:r>
      <w:r w:rsidR="002733B9">
        <w:rPr>
          <w:rFonts w:ascii="Tahoma" w:hAnsi="Tahoma" w:cs="Tahoma"/>
          <w:sz w:val="21"/>
          <w:szCs w:val="21"/>
        </w:rPr>
        <w:t xml:space="preserve"> (mil quinhentas e trinta)</w:t>
      </w:r>
      <w:r w:rsidRPr="009328F2">
        <w:rPr>
          <w:rFonts w:ascii="Tahoma" w:hAnsi="Tahoma" w:cs="Tahoma"/>
          <w:sz w:val="21"/>
          <w:szCs w:val="21"/>
        </w:rPr>
        <w:t xml:space="preserve">, representativas de </w:t>
      </w:r>
      <w:r w:rsidR="002733B9" w:rsidRPr="002733B9">
        <w:rPr>
          <w:rFonts w:ascii="Tahoma" w:hAnsi="Tahoma" w:cs="Tahoma"/>
          <w:b/>
          <w:bCs/>
          <w:sz w:val="21"/>
          <w:szCs w:val="21"/>
        </w:rPr>
        <w:t>5,50%</w:t>
      </w:r>
      <w:r w:rsidR="002733B9" w:rsidRPr="009328F2">
        <w:rPr>
          <w:rFonts w:ascii="Tahoma" w:hAnsi="Tahoma" w:cs="Tahoma"/>
          <w:sz w:val="21"/>
          <w:szCs w:val="21"/>
        </w:rPr>
        <w:t xml:space="preserve"> (</w:t>
      </w:r>
      <w:r w:rsidR="002733B9">
        <w:rPr>
          <w:rFonts w:ascii="Tahoma" w:hAnsi="Tahoma" w:cs="Tahoma"/>
          <w:sz w:val="21"/>
          <w:szCs w:val="21"/>
        </w:rPr>
        <w:t>cinco inteiros e cinquenta centésimos</w:t>
      </w:r>
      <w:r w:rsidR="002733B9" w:rsidRPr="009328F2">
        <w:rPr>
          <w:rFonts w:ascii="Tahoma" w:hAnsi="Tahoma" w:cs="Tahoma"/>
          <w:sz w:val="21"/>
          <w:szCs w:val="21"/>
        </w:rPr>
        <w:t xml:space="preserve"> por cento)</w:t>
      </w:r>
      <w:r w:rsidRPr="009328F2">
        <w:rPr>
          <w:rFonts w:ascii="Tahoma" w:hAnsi="Tahoma" w:cs="Tahoma"/>
          <w:sz w:val="21"/>
          <w:szCs w:val="21"/>
        </w:rPr>
        <w:t xml:space="preserve"> das quotas de emissão da Sociedade; e (</w:t>
      </w:r>
      <w:proofErr w:type="spellStart"/>
      <w:r w:rsidRPr="009328F2">
        <w:rPr>
          <w:rFonts w:ascii="Tahoma" w:hAnsi="Tahoma" w:cs="Tahoma"/>
          <w:sz w:val="21"/>
          <w:szCs w:val="21"/>
        </w:rPr>
        <w:t>ii</w:t>
      </w:r>
      <w:proofErr w:type="spellEnd"/>
      <w:r w:rsidRPr="009328F2">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9328F2">
        <w:rPr>
          <w:rFonts w:ascii="Tahoma" w:hAnsi="Tahoma" w:cs="Tahoma"/>
          <w:sz w:val="21"/>
          <w:szCs w:val="21"/>
          <w:u w:val="single"/>
        </w:rPr>
        <w:t>Novas Quotas</w:t>
      </w:r>
      <w:r w:rsidRPr="009328F2">
        <w:rPr>
          <w:rFonts w:ascii="Tahoma" w:hAnsi="Tahoma" w:cs="Tahoma"/>
          <w:sz w:val="21"/>
          <w:szCs w:val="21"/>
        </w:rPr>
        <w:t>” e, em conjunto com as Quotas, as “</w:t>
      </w:r>
      <w:r w:rsidRPr="009328F2">
        <w:rPr>
          <w:rFonts w:ascii="Tahoma" w:hAnsi="Tahoma" w:cs="Tahoma"/>
          <w:sz w:val="21"/>
          <w:szCs w:val="21"/>
          <w:u w:val="single"/>
        </w:rPr>
        <w:t>Quotas Alienadas Fiduciariamente</w:t>
      </w:r>
      <w:r w:rsidRPr="009328F2">
        <w:rPr>
          <w:rFonts w:ascii="Tahoma" w:hAnsi="Tahoma" w:cs="Tahoma"/>
          <w:sz w:val="21"/>
          <w:szCs w:val="21"/>
        </w:rPr>
        <w:t>”), bem como (</w:t>
      </w:r>
      <w:proofErr w:type="spellStart"/>
      <w:r w:rsidRPr="009328F2">
        <w:rPr>
          <w:rFonts w:ascii="Tahoma" w:hAnsi="Tahoma" w:cs="Tahoma"/>
          <w:sz w:val="21"/>
          <w:szCs w:val="21"/>
        </w:rPr>
        <w:t>iii</w:t>
      </w:r>
      <w:proofErr w:type="spellEnd"/>
      <w:r w:rsidRPr="009328F2">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9328F2">
        <w:rPr>
          <w:rFonts w:ascii="Tahoma" w:hAnsi="Tahoma" w:cs="Tahoma"/>
          <w:sz w:val="21"/>
          <w:szCs w:val="21"/>
          <w:u w:val="single"/>
        </w:rPr>
        <w:t>Direitos</w:t>
      </w:r>
      <w:r w:rsidRPr="009328F2">
        <w:rPr>
          <w:rFonts w:ascii="Tahoma" w:hAnsi="Tahoma" w:cs="Tahoma"/>
          <w:sz w:val="21"/>
          <w:szCs w:val="21"/>
        </w:rPr>
        <w:t>”), observado o item 5.3. abaixo</w:t>
      </w:r>
      <w:bookmarkEnd w:id="11"/>
      <w:r w:rsidR="00F37EC5" w:rsidRPr="009328F2">
        <w:rPr>
          <w:rFonts w:ascii="Tahoma" w:hAnsi="Tahoma" w:cs="Tahoma"/>
          <w:sz w:val="21"/>
          <w:szCs w:val="21"/>
        </w:rPr>
        <w:t>.</w:t>
      </w:r>
    </w:p>
    <w:bookmarkEnd w:id="21"/>
    <w:p w14:paraId="7DAC2E93" w14:textId="77777777" w:rsidR="00F37EC5" w:rsidRPr="009328F2" w:rsidRDefault="00F37EC5" w:rsidP="00EA2436">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0C853E7B" w:rsidR="00F37EC5" w:rsidRPr="009328F2" w:rsidRDefault="00F37EC5" w:rsidP="00EA2436">
      <w:pPr>
        <w:widowControl w:val="0"/>
        <w:spacing w:line="300" w:lineRule="exact"/>
        <w:ind w:left="709"/>
        <w:jc w:val="both"/>
        <w:rPr>
          <w:rFonts w:ascii="Tahoma" w:hAnsi="Tahoma" w:cs="Tahoma"/>
          <w:sz w:val="21"/>
          <w:szCs w:val="21"/>
        </w:rPr>
      </w:pPr>
      <w:bookmarkStart w:id="22" w:name="_Hlk13230212"/>
      <w:r w:rsidRPr="009328F2">
        <w:rPr>
          <w:rFonts w:ascii="Tahoma" w:hAnsi="Tahoma" w:cs="Tahoma"/>
          <w:sz w:val="21"/>
          <w:szCs w:val="21"/>
        </w:rPr>
        <w:t>1.1.2.</w:t>
      </w:r>
      <w:r w:rsidRPr="009328F2">
        <w:rPr>
          <w:rFonts w:ascii="Tahoma" w:hAnsi="Tahoma" w:cs="Tahoma"/>
          <w:sz w:val="21"/>
          <w:szCs w:val="21"/>
        </w:rPr>
        <w:tab/>
        <w:t xml:space="preserve">Os atos societários, contrato social, certificados e quaisquer outros documentos representativos das Quotas, das Novas Quotas </w:t>
      </w:r>
      <w:bookmarkStart w:id="23" w:name="_DV_M125"/>
      <w:bookmarkEnd w:id="23"/>
      <w:r w:rsidRPr="009328F2">
        <w:rPr>
          <w:rFonts w:ascii="Tahoma" w:hAnsi="Tahoma" w:cs="Tahoma"/>
          <w:sz w:val="21"/>
          <w:szCs w:val="21"/>
        </w:rPr>
        <w:t>e dos Direitos deverão ser mantidos na sede da Sociedade e incorporam-se automaticamente à presente garantia, passando, para todos os fins de direito, a integrar a definição de “</w:t>
      </w:r>
      <w:r w:rsidRPr="009328F2">
        <w:rPr>
          <w:rFonts w:ascii="Tahoma" w:hAnsi="Tahoma" w:cs="Tahoma"/>
          <w:sz w:val="21"/>
          <w:szCs w:val="21"/>
          <w:u w:val="single"/>
        </w:rPr>
        <w:t>Quotas Alienadas Fiduciariamente</w:t>
      </w:r>
      <w:r w:rsidRPr="009328F2">
        <w:rPr>
          <w:rFonts w:ascii="Tahoma" w:hAnsi="Tahoma" w:cs="Tahoma"/>
          <w:sz w:val="21"/>
          <w:szCs w:val="21"/>
        </w:rPr>
        <w:t>”</w:t>
      </w:r>
      <w:r w:rsidR="00AB2563">
        <w:rPr>
          <w:rFonts w:ascii="Tahoma" w:hAnsi="Tahoma" w:cs="Tahoma"/>
          <w:sz w:val="21"/>
          <w:szCs w:val="21"/>
        </w:rPr>
        <w:t xml:space="preserve"> </w:t>
      </w:r>
      <w:r w:rsidR="00AB2563" w:rsidRPr="00AB2563">
        <w:t xml:space="preserve"> </w:t>
      </w:r>
      <w:r w:rsidR="00AB2563" w:rsidRPr="00AB2563">
        <w:rPr>
          <w:rFonts w:ascii="Tahoma" w:hAnsi="Tahoma" w:cs="Tahoma"/>
          <w:sz w:val="21"/>
          <w:szCs w:val="21"/>
        </w:rPr>
        <w:t>,</w:t>
      </w:r>
      <w:bookmarkStart w:id="24" w:name="_Hlk43648238"/>
      <w:r w:rsidR="00AB2563" w:rsidRPr="00AB2563">
        <w:rPr>
          <w:rFonts w:ascii="Tahoma" w:hAnsi="Tahoma" w:cs="Tahoma"/>
          <w:sz w:val="21"/>
          <w:szCs w:val="21"/>
        </w:rPr>
        <w:t xml:space="preserve">devendo o Agente Fiduciário ser devidamente </w:t>
      </w:r>
      <w:r w:rsidR="00AB2563" w:rsidRPr="00AB2563">
        <w:rPr>
          <w:rFonts w:ascii="Tahoma" w:hAnsi="Tahoma" w:cs="Tahoma"/>
          <w:sz w:val="21"/>
          <w:szCs w:val="21"/>
        </w:rPr>
        <w:lastRenderedPageBreak/>
        <w:t>comunicado acerca da inclusão das Novas Cotas em até 15 (quinze) dias corridos, bem como receber d</w:t>
      </w:r>
      <w:r w:rsidR="00AB2563">
        <w:rPr>
          <w:rFonts w:ascii="Tahoma" w:hAnsi="Tahoma" w:cs="Tahoma"/>
          <w:sz w:val="21"/>
          <w:szCs w:val="21"/>
        </w:rPr>
        <w:t>a</w:t>
      </w:r>
      <w:r w:rsidR="00AB2563" w:rsidRPr="00AB2563">
        <w:rPr>
          <w:rFonts w:ascii="Tahoma" w:hAnsi="Tahoma" w:cs="Tahoma"/>
          <w:sz w:val="21"/>
          <w:szCs w:val="21"/>
        </w:rPr>
        <w:t xml:space="preserve"> Fiduciante o novo Contrato Social devidamente registrado em até 2 (dois) Dias Úteis contados do efetivo registro.</w:t>
      </w:r>
      <w:bookmarkEnd w:id="24"/>
    </w:p>
    <w:p w14:paraId="47DF601B" w14:textId="77777777" w:rsidR="00F37EC5" w:rsidRPr="009328F2" w:rsidRDefault="00F37EC5" w:rsidP="00EA2436">
      <w:pPr>
        <w:widowControl w:val="0"/>
        <w:spacing w:line="300" w:lineRule="exact"/>
        <w:ind w:left="709"/>
        <w:jc w:val="both"/>
        <w:rPr>
          <w:rFonts w:ascii="Tahoma" w:hAnsi="Tahoma" w:cs="Tahoma"/>
          <w:sz w:val="21"/>
          <w:szCs w:val="21"/>
        </w:rPr>
      </w:pPr>
    </w:p>
    <w:bookmarkEnd w:id="22"/>
    <w:p w14:paraId="5F76BCBB" w14:textId="6F37BD6D" w:rsidR="00F37EC5" w:rsidRPr="009328F2" w:rsidRDefault="00F37EC5"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1.1.3.</w:t>
      </w:r>
      <w:r w:rsidRPr="009328F2">
        <w:rPr>
          <w:rFonts w:ascii="Tahoma" w:hAnsi="Tahoma" w:cs="Tahoma"/>
          <w:sz w:val="21"/>
          <w:szCs w:val="21"/>
        </w:rPr>
        <w:tab/>
      </w:r>
      <w:bookmarkStart w:id="25" w:name="_Hlk13230283"/>
      <w:r w:rsidRPr="009328F2">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9328F2" w:rsidRDefault="00F37EC5" w:rsidP="00EA2436">
      <w:pPr>
        <w:widowControl w:val="0"/>
        <w:spacing w:line="300" w:lineRule="exact"/>
        <w:ind w:left="709"/>
        <w:jc w:val="both"/>
        <w:rPr>
          <w:rFonts w:ascii="Tahoma" w:hAnsi="Tahoma" w:cs="Tahoma"/>
          <w:sz w:val="21"/>
          <w:szCs w:val="21"/>
        </w:rPr>
      </w:pPr>
    </w:p>
    <w:p w14:paraId="6C201138" w14:textId="28EE3EE5" w:rsidR="00F37EC5" w:rsidRPr="009328F2" w:rsidRDefault="00F37EC5" w:rsidP="00EA2436">
      <w:pPr>
        <w:widowControl w:val="0"/>
        <w:autoSpaceDE w:val="0"/>
        <w:autoSpaceDN w:val="0"/>
        <w:adjustRightInd w:val="0"/>
        <w:spacing w:line="300" w:lineRule="exact"/>
        <w:ind w:left="709"/>
        <w:jc w:val="both"/>
        <w:rPr>
          <w:rFonts w:ascii="Tahoma" w:hAnsi="Tahoma" w:cs="Tahoma"/>
          <w:sz w:val="21"/>
          <w:szCs w:val="21"/>
        </w:rPr>
      </w:pPr>
      <w:bookmarkStart w:id="26" w:name="_Hlk13230328"/>
      <w:r w:rsidRPr="009328F2">
        <w:rPr>
          <w:rFonts w:ascii="Tahoma" w:hAnsi="Tahoma" w:cs="Tahoma"/>
          <w:sz w:val="21"/>
          <w:szCs w:val="21"/>
        </w:rPr>
        <w:t>1.1.4.</w:t>
      </w:r>
      <w:r w:rsidRPr="009328F2">
        <w:rPr>
          <w:rFonts w:ascii="Tahoma" w:hAnsi="Tahoma" w:cs="Tahoma"/>
          <w:sz w:val="21"/>
          <w:szCs w:val="21"/>
        </w:rPr>
        <w:tab/>
        <w:t>A transferência da titularidade fiduciária das Quotas se opera pelo presente instrument</w:t>
      </w:r>
      <w:bookmarkEnd w:id="26"/>
      <w:r w:rsidRPr="009328F2">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9328F2" w:rsidRDefault="00F37EC5" w:rsidP="00EA2436">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9328F2" w:rsidRDefault="00F37EC5" w:rsidP="00EA2436">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9328F2">
        <w:rPr>
          <w:rFonts w:ascii="Tahoma" w:hAnsi="Tahoma" w:cs="Tahoma"/>
          <w:sz w:val="21"/>
          <w:szCs w:val="21"/>
        </w:rPr>
        <w:t>A garantia constituída por este instrumento sobre as Quotas Alienadas Fiduciariamente e os Direitos é doravante designada “</w:t>
      </w:r>
      <w:r w:rsidRPr="009328F2">
        <w:rPr>
          <w:rFonts w:ascii="Tahoma" w:hAnsi="Tahoma" w:cs="Tahoma"/>
          <w:sz w:val="21"/>
          <w:szCs w:val="21"/>
          <w:u w:val="single"/>
        </w:rPr>
        <w:t>Garantia Fiduciária</w:t>
      </w:r>
      <w:r w:rsidRPr="009328F2">
        <w:rPr>
          <w:rFonts w:ascii="Tahoma" w:hAnsi="Tahoma" w:cs="Tahoma"/>
          <w:sz w:val="21"/>
          <w:szCs w:val="21"/>
        </w:rPr>
        <w:t>”.</w:t>
      </w:r>
    </w:p>
    <w:bookmarkEnd w:id="25"/>
    <w:p w14:paraId="4CC49DB0" w14:textId="77777777" w:rsidR="00F37EC5" w:rsidRDefault="00F37EC5" w:rsidP="00EA2436">
      <w:pPr>
        <w:widowControl w:val="0"/>
        <w:tabs>
          <w:tab w:val="left" w:pos="450"/>
        </w:tabs>
        <w:autoSpaceDE w:val="0"/>
        <w:autoSpaceDN w:val="0"/>
        <w:adjustRightInd w:val="0"/>
        <w:spacing w:line="300" w:lineRule="exact"/>
        <w:ind w:left="720"/>
        <w:jc w:val="both"/>
        <w:rPr>
          <w:rFonts w:ascii="Tahoma" w:hAnsi="Tahoma" w:cs="Tahoma"/>
          <w:sz w:val="21"/>
          <w:szCs w:val="21"/>
        </w:rPr>
      </w:pPr>
    </w:p>
    <w:p w14:paraId="1B370168" w14:textId="0B30AECB" w:rsidR="002178AC" w:rsidRPr="00B80192" w:rsidRDefault="002178AC" w:rsidP="00B80192">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B80192">
        <w:rPr>
          <w:rFonts w:ascii="Tahoma" w:hAnsi="Tahoma" w:cs="Tahoma"/>
          <w:sz w:val="21"/>
          <w:szCs w:val="21"/>
        </w:rPr>
        <w:t xml:space="preserve">As Partes se obrigam a celebrar instrumento aditivo à Alienação Fiduciária de Quotas da S&amp;J, </w:t>
      </w:r>
      <w:r w:rsidR="00B80192" w:rsidRPr="00B80192">
        <w:rPr>
          <w:rFonts w:ascii="Tahoma" w:hAnsi="Tahoma" w:cs="Tahoma"/>
          <w:sz w:val="21"/>
          <w:szCs w:val="21"/>
        </w:rPr>
        <w:t>e</w:t>
      </w:r>
      <w:r w:rsidR="0030538C" w:rsidRPr="00B80192">
        <w:rPr>
          <w:rFonts w:ascii="Tahoma" w:hAnsi="Tahoma" w:cs="Tahoma"/>
          <w:sz w:val="21"/>
          <w:szCs w:val="21"/>
        </w:rPr>
        <w:t xml:space="preserve">m até 180 (cento e oitenta) dias corridos contados da presente data, o(s) Novo(s) Sócio(s), conforme definido no item 6.4 alínea ‘d)’ </w:t>
      </w:r>
      <w:r w:rsidR="00B80192" w:rsidRPr="00B80192">
        <w:rPr>
          <w:rFonts w:ascii="Tahoma" w:hAnsi="Tahoma" w:cs="Tahoma"/>
          <w:sz w:val="21"/>
          <w:szCs w:val="21"/>
        </w:rPr>
        <w:t xml:space="preserve">do Contrato de Cessão </w:t>
      </w:r>
      <w:r w:rsidR="0030538C" w:rsidRPr="00B80192">
        <w:rPr>
          <w:rFonts w:ascii="Tahoma" w:hAnsi="Tahoma" w:cs="Tahoma"/>
          <w:sz w:val="21"/>
          <w:szCs w:val="21"/>
        </w:rPr>
        <w:t xml:space="preserve">, em conjunto com a </w:t>
      </w:r>
      <w:proofErr w:type="spellStart"/>
      <w:r w:rsidR="0030538C" w:rsidRPr="00B80192">
        <w:rPr>
          <w:rFonts w:ascii="Tahoma" w:hAnsi="Tahoma" w:cs="Tahoma"/>
          <w:sz w:val="21"/>
          <w:szCs w:val="21"/>
        </w:rPr>
        <w:t>Securitizadora</w:t>
      </w:r>
      <w:proofErr w:type="spellEnd"/>
      <w:r w:rsidR="0030538C" w:rsidRPr="00B80192">
        <w:rPr>
          <w:rFonts w:ascii="Tahoma" w:hAnsi="Tahoma" w:cs="Tahoma"/>
          <w:sz w:val="21"/>
          <w:szCs w:val="21"/>
        </w:rPr>
        <w:t xml:space="preserve">, com a H2PAR Participações e Empreendimentos EIRELI - CNPJ nº 21.425.907/0001-04 (“H2PAR”) e a S&amp;J, se obrigam a celebrar instrumento aditivo à Alienação Fiduciária de Quotas da S&amp;J, </w:t>
      </w:r>
      <w:r w:rsidRPr="00B80192">
        <w:rPr>
          <w:rFonts w:ascii="Tahoma" w:hAnsi="Tahoma" w:cs="Tahoma"/>
          <w:sz w:val="21"/>
          <w:szCs w:val="21"/>
        </w:rPr>
        <w:t>, de forma que a totalidade das Quotas de emissão da S&amp;J, representativas de 100% de seus capital social, passem a estar alienadas fiduciariamente em favor dos CRI (“</w:t>
      </w:r>
      <w:r w:rsidRPr="00B80192">
        <w:rPr>
          <w:rFonts w:ascii="Tahoma" w:hAnsi="Tahoma" w:cs="Tahoma"/>
          <w:sz w:val="21"/>
          <w:szCs w:val="21"/>
          <w:u w:val="single"/>
        </w:rPr>
        <w:t>Aditivo da AF de Quotas S&amp;J</w:t>
      </w:r>
      <w:r w:rsidRPr="00B80192">
        <w:rPr>
          <w:rFonts w:ascii="Tahoma" w:hAnsi="Tahoma" w:cs="Tahoma"/>
          <w:sz w:val="21"/>
          <w:szCs w:val="21"/>
        </w:rPr>
        <w:t>”).</w:t>
      </w:r>
    </w:p>
    <w:p w14:paraId="436CE028" w14:textId="77777777" w:rsidR="002178AC" w:rsidRDefault="002178AC" w:rsidP="00EA2436">
      <w:pPr>
        <w:pStyle w:val="Ttulo5"/>
        <w:keepNext w:val="0"/>
        <w:keepLines w:val="0"/>
        <w:widowControl w:val="0"/>
        <w:spacing w:before="0" w:line="300" w:lineRule="exact"/>
        <w:jc w:val="both"/>
        <w:rPr>
          <w:rFonts w:ascii="Tahoma" w:hAnsi="Tahoma" w:cs="Tahoma"/>
          <w:b/>
          <w:color w:val="auto"/>
          <w:sz w:val="21"/>
          <w:szCs w:val="21"/>
        </w:rPr>
      </w:pPr>
      <w:bookmarkStart w:id="27" w:name="_Hlk13230345"/>
      <w:bookmarkStart w:id="28" w:name="_Toc522079148"/>
      <w:bookmarkEnd w:id="17"/>
    </w:p>
    <w:p w14:paraId="2DE24CF8" w14:textId="77777777" w:rsidR="00F37EC5" w:rsidRPr="009328F2" w:rsidRDefault="00F37EC5"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SEGUNDA – CARACTERÍSTICAS DAS OBRIGAÇÕES GARANTIDAS</w:t>
      </w:r>
    </w:p>
    <w:bookmarkEnd w:id="27"/>
    <w:p w14:paraId="5DAF8C60"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bookmarkStart w:id="29" w:name="_Hlk13230372"/>
      <w:r w:rsidRPr="009328F2">
        <w:rPr>
          <w:rFonts w:ascii="Tahoma" w:hAnsi="Tahoma" w:cs="Tahoma"/>
          <w:sz w:val="21"/>
          <w:szCs w:val="21"/>
        </w:rPr>
        <w:t>2.1.</w:t>
      </w:r>
      <w:r w:rsidRPr="009328F2">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9"/>
      <w:r w:rsidRPr="009328F2">
        <w:rPr>
          <w:rFonts w:ascii="Tahoma" w:hAnsi="Tahoma" w:cs="Tahoma"/>
          <w:sz w:val="21"/>
          <w:szCs w:val="21"/>
        </w:rPr>
        <w:t>estivessem transcritas:</w:t>
      </w:r>
    </w:p>
    <w:p w14:paraId="1E539D11" w14:textId="77777777" w:rsidR="00F37EC5" w:rsidRPr="009328F2" w:rsidRDefault="00F37EC5" w:rsidP="00EA2436">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3341D1B7" w:rsidR="00F37EC5" w:rsidRPr="009328F2" w:rsidRDefault="00F37EC5" w:rsidP="00EA2436">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30" w:name="_Hlk13230389"/>
      <w:r w:rsidRPr="009328F2">
        <w:rPr>
          <w:rFonts w:ascii="Tahoma" w:hAnsi="Tahoma" w:cs="Tahoma"/>
          <w:sz w:val="21"/>
          <w:szCs w:val="21"/>
          <w:u w:val="single"/>
        </w:rPr>
        <w:t>Créditos Imobiliários representados p</w:t>
      </w:r>
      <w:r w:rsidR="00A43ADA">
        <w:rPr>
          <w:rFonts w:ascii="Tahoma" w:hAnsi="Tahoma" w:cs="Tahoma"/>
          <w:sz w:val="21"/>
          <w:szCs w:val="21"/>
          <w:u w:val="single"/>
        </w:rPr>
        <w:t>elas</w:t>
      </w:r>
      <w:r w:rsidRPr="009328F2">
        <w:rPr>
          <w:rFonts w:ascii="Tahoma" w:hAnsi="Tahoma" w:cs="Tahoma"/>
          <w:sz w:val="21"/>
          <w:szCs w:val="21"/>
          <w:u w:val="single"/>
        </w:rPr>
        <w:t xml:space="preserve"> CCI</w:t>
      </w:r>
    </w:p>
    <w:p w14:paraId="61737682" w14:textId="77777777" w:rsidR="00F37EC5" w:rsidRPr="009328F2" w:rsidRDefault="00F37EC5" w:rsidP="00EA2436">
      <w:pPr>
        <w:widowControl w:val="0"/>
        <w:tabs>
          <w:tab w:val="left" w:pos="1134"/>
        </w:tabs>
        <w:spacing w:line="300" w:lineRule="exact"/>
        <w:ind w:left="709"/>
        <w:jc w:val="both"/>
        <w:rPr>
          <w:rFonts w:ascii="Tahoma" w:hAnsi="Tahoma" w:cs="Tahoma"/>
          <w:sz w:val="21"/>
          <w:szCs w:val="21"/>
          <w:u w:val="single"/>
        </w:rPr>
      </w:pPr>
    </w:p>
    <w:p w14:paraId="259652B0" w14:textId="6DE23458" w:rsidR="00F37EC5" w:rsidRPr="009328F2" w:rsidRDefault="00017F6C"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855996">
        <w:rPr>
          <w:rFonts w:ascii="Tahoma" w:hAnsi="Tahoma" w:cs="Tahoma"/>
          <w:sz w:val="21"/>
          <w:szCs w:val="21"/>
        </w:rPr>
        <w:t>Valor Total:</w:t>
      </w:r>
      <w:r w:rsidRPr="00855996">
        <w:rPr>
          <w:rFonts w:ascii="Tahoma" w:hAnsi="Tahoma" w:cs="Tahoma"/>
          <w:b/>
          <w:bCs/>
          <w:sz w:val="21"/>
          <w:szCs w:val="21"/>
        </w:rPr>
        <w:t xml:space="preserve"> R$ 103.360.286,54</w:t>
      </w:r>
      <w:r w:rsidRPr="00855996">
        <w:rPr>
          <w:rFonts w:ascii="Tahoma" w:hAnsi="Tahoma" w:cs="Tahoma"/>
          <w:bCs/>
          <w:sz w:val="21"/>
          <w:szCs w:val="21"/>
        </w:rPr>
        <w:t xml:space="preserve"> (cento e três milhões e trezentos e sessenta mil e duzentos e oitenta e seis reais e cinquenta e quatro centavos)</w:t>
      </w:r>
      <w:r w:rsidRPr="009328F2">
        <w:rPr>
          <w:rFonts w:ascii="Tahoma" w:hAnsi="Tahoma" w:cs="Tahoma"/>
          <w:sz w:val="21"/>
          <w:szCs w:val="21"/>
        </w:rPr>
        <w:t>.</w:t>
      </w:r>
    </w:p>
    <w:p w14:paraId="7337C014" w14:textId="37D1BF9F" w:rsidR="00F37EC5" w:rsidRPr="009328F2" w:rsidRDefault="00F37EC5"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Atualização monetária</w:t>
      </w:r>
      <w:r w:rsidR="000754AB" w:rsidRPr="009328F2">
        <w:rPr>
          <w:rFonts w:ascii="Tahoma" w:hAnsi="Tahoma" w:cs="Tahoma"/>
          <w:sz w:val="21"/>
          <w:szCs w:val="21"/>
        </w:rPr>
        <w:t xml:space="preserve">: </w:t>
      </w:r>
      <w:r w:rsidR="004F154F" w:rsidRPr="009328F2">
        <w:rPr>
          <w:rFonts w:ascii="Tahoma" w:hAnsi="Tahoma" w:cs="Tahoma"/>
          <w:sz w:val="21"/>
          <w:szCs w:val="21"/>
        </w:rPr>
        <w:t>o I</w:t>
      </w:r>
      <w:r w:rsidR="00B76B7F" w:rsidRPr="009328F2">
        <w:rPr>
          <w:rFonts w:ascii="Tahoma" w:hAnsi="Tahoma" w:cs="Tahoma"/>
          <w:sz w:val="21"/>
          <w:szCs w:val="21"/>
        </w:rPr>
        <w:t>PCA/IBGE</w:t>
      </w:r>
      <w:r w:rsidR="004F154F" w:rsidRPr="009328F2">
        <w:rPr>
          <w:rFonts w:ascii="Tahoma" w:hAnsi="Tahoma" w:cs="Tahoma"/>
          <w:sz w:val="21"/>
          <w:szCs w:val="21"/>
        </w:rPr>
        <w:t xml:space="preserve">; </w:t>
      </w:r>
    </w:p>
    <w:p w14:paraId="2E42DC72" w14:textId="09F397A5" w:rsidR="00F37EC5" w:rsidRPr="009328F2" w:rsidRDefault="0019228D"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Encargos Moratórios: Em qualquer evento de atraso das obrigações a Devedora</w:t>
      </w:r>
      <w:r>
        <w:rPr>
          <w:rFonts w:ascii="Tahoma" w:hAnsi="Tahoma" w:cs="Tahoma"/>
          <w:sz w:val="21"/>
          <w:szCs w:val="21"/>
        </w:rPr>
        <w:t xml:space="preserve"> </w:t>
      </w:r>
      <w:r w:rsidRPr="009328F2">
        <w:rPr>
          <w:rFonts w:ascii="Tahoma" w:hAnsi="Tahoma" w:cs="Tahoma"/>
          <w:sz w:val="21"/>
          <w:szCs w:val="21"/>
        </w:rPr>
        <w:t>deverá pagar</w:t>
      </w:r>
      <w:r>
        <w:rPr>
          <w:rFonts w:ascii="Tahoma" w:hAnsi="Tahoma" w:cs="Tahoma"/>
          <w:sz w:val="21"/>
          <w:szCs w:val="21"/>
        </w:rPr>
        <w:t xml:space="preserve"> </w:t>
      </w:r>
      <w:r w:rsidRPr="009328F2">
        <w:rPr>
          <w:rFonts w:ascii="Tahoma" w:hAnsi="Tahoma" w:cs="Tahoma"/>
          <w:sz w:val="21"/>
          <w:szCs w:val="21"/>
        </w:rPr>
        <w:t>o</w:t>
      </w:r>
      <w:r>
        <w:rPr>
          <w:rFonts w:ascii="Tahoma" w:hAnsi="Tahoma" w:cs="Tahoma"/>
          <w:sz w:val="21"/>
          <w:szCs w:val="21"/>
        </w:rPr>
        <w:t xml:space="preserve"> </w:t>
      </w:r>
      <w:r w:rsidRPr="009328F2">
        <w:rPr>
          <w:rFonts w:ascii="Tahoma" w:hAnsi="Tahoma" w:cs="Tahoma"/>
          <w:sz w:val="21"/>
          <w:szCs w:val="21"/>
        </w:rPr>
        <w:t>saldo</w:t>
      </w:r>
      <w:r>
        <w:rPr>
          <w:rFonts w:ascii="Tahoma" w:hAnsi="Tahoma" w:cs="Tahoma"/>
          <w:sz w:val="21"/>
          <w:szCs w:val="21"/>
        </w:rPr>
        <w:t xml:space="preserve"> </w:t>
      </w:r>
      <w:r w:rsidRPr="009328F2">
        <w:rPr>
          <w:rFonts w:ascii="Tahoma" w:hAnsi="Tahoma" w:cs="Tahoma"/>
          <w:sz w:val="21"/>
          <w:szCs w:val="21"/>
        </w:rPr>
        <w:t>devedor</w:t>
      </w:r>
      <w:r>
        <w:rPr>
          <w:rFonts w:ascii="Tahoma" w:hAnsi="Tahoma" w:cs="Tahoma"/>
          <w:sz w:val="21"/>
          <w:szCs w:val="21"/>
        </w:rPr>
        <w:t xml:space="preserve"> </w:t>
      </w:r>
      <w:r w:rsidRPr="009328F2">
        <w:rPr>
          <w:rFonts w:ascii="Tahoma" w:hAnsi="Tahoma" w:cs="Tahoma"/>
          <w:sz w:val="21"/>
          <w:szCs w:val="21"/>
        </w:rPr>
        <w:t>dos</w:t>
      </w:r>
      <w:r>
        <w:rPr>
          <w:rFonts w:ascii="Tahoma" w:hAnsi="Tahoma" w:cs="Tahoma"/>
          <w:sz w:val="21"/>
          <w:szCs w:val="21"/>
        </w:rPr>
        <w:t xml:space="preserve"> </w:t>
      </w:r>
      <w:r w:rsidRPr="009328F2">
        <w:rPr>
          <w:rFonts w:ascii="Tahoma" w:hAnsi="Tahoma" w:cs="Tahoma"/>
          <w:sz w:val="21"/>
          <w:szCs w:val="21"/>
        </w:rPr>
        <w:t>Créditos</w:t>
      </w:r>
      <w:r>
        <w:rPr>
          <w:rFonts w:ascii="Tahoma" w:hAnsi="Tahoma" w:cs="Tahoma"/>
          <w:sz w:val="21"/>
          <w:szCs w:val="21"/>
        </w:rPr>
        <w:t xml:space="preserve"> </w:t>
      </w:r>
      <w:r w:rsidRPr="009328F2">
        <w:rPr>
          <w:rFonts w:ascii="Tahoma" w:hAnsi="Tahoma" w:cs="Tahoma"/>
          <w:sz w:val="21"/>
          <w:szCs w:val="21"/>
        </w:rPr>
        <w:t>Imobiliários,</w:t>
      </w:r>
      <w:r>
        <w:rPr>
          <w:rFonts w:ascii="Tahoma" w:hAnsi="Tahoma" w:cs="Tahoma"/>
          <w:sz w:val="21"/>
          <w:szCs w:val="21"/>
        </w:rPr>
        <w:t xml:space="preserve"> </w:t>
      </w:r>
      <w:r w:rsidRPr="009328F2">
        <w:rPr>
          <w:rFonts w:ascii="Tahoma" w:hAnsi="Tahoma" w:cs="Tahoma"/>
          <w:sz w:val="21"/>
          <w:szCs w:val="21"/>
        </w:rPr>
        <w:t>devidamente atualizado,</w:t>
      </w:r>
      <w:r>
        <w:rPr>
          <w:rFonts w:ascii="Tahoma" w:hAnsi="Tahoma" w:cs="Tahoma"/>
          <w:sz w:val="21"/>
          <w:szCs w:val="21"/>
        </w:rPr>
        <w:t xml:space="preserve"> </w:t>
      </w:r>
      <w:r w:rsidRPr="009328F2">
        <w:rPr>
          <w:rFonts w:ascii="Tahoma" w:hAnsi="Tahoma" w:cs="Tahoma"/>
          <w:sz w:val="21"/>
          <w:szCs w:val="21"/>
        </w:rPr>
        <w:t>incluindo,</w:t>
      </w:r>
      <w:r>
        <w:rPr>
          <w:rFonts w:ascii="Tahoma" w:hAnsi="Tahoma" w:cs="Tahoma"/>
          <w:sz w:val="21"/>
          <w:szCs w:val="21"/>
        </w:rPr>
        <w:t xml:space="preserve"> </w:t>
      </w:r>
      <w:r w:rsidRPr="009328F2">
        <w:rPr>
          <w:rFonts w:ascii="Tahoma" w:hAnsi="Tahoma" w:cs="Tahoma"/>
          <w:sz w:val="21"/>
          <w:szCs w:val="21"/>
        </w:rPr>
        <w:t>mas</w:t>
      </w:r>
      <w:r>
        <w:rPr>
          <w:rFonts w:ascii="Tahoma" w:hAnsi="Tahoma" w:cs="Tahoma"/>
          <w:sz w:val="21"/>
          <w:szCs w:val="21"/>
        </w:rPr>
        <w:t xml:space="preserve"> </w:t>
      </w:r>
      <w:r w:rsidRPr="009328F2">
        <w:rPr>
          <w:rFonts w:ascii="Tahoma" w:hAnsi="Tahoma" w:cs="Tahoma"/>
          <w:sz w:val="21"/>
          <w:szCs w:val="21"/>
        </w:rPr>
        <w:t>não</w:t>
      </w:r>
      <w:r>
        <w:rPr>
          <w:rFonts w:ascii="Tahoma" w:hAnsi="Tahoma" w:cs="Tahoma"/>
          <w:sz w:val="21"/>
          <w:szCs w:val="21"/>
        </w:rPr>
        <w:t xml:space="preserve"> </w:t>
      </w:r>
      <w:r w:rsidRPr="009328F2">
        <w:rPr>
          <w:rFonts w:ascii="Tahoma" w:hAnsi="Tahoma" w:cs="Tahoma"/>
          <w:sz w:val="21"/>
          <w:szCs w:val="21"/>
        </w:rPr>
        <w:t>se limitando,</w:t>
      </w:r>
      <w:r>
        <w:rPr>
          <w:rFonts w:ascii="Tahoma" w:hAnsi="Tahoma" w:cs="Tahoma"/>
          <w:sz w:val="21"/>
          <w:szCs w:val="21"/>
        </w:rPr>
        <w:t xml:space="preserve"> </w:t>
      </w:r>
      <w:r w:rsidRPr="009328F2">
        <w:rPr>
          <w:rFonts w:ascii="Tahoma" w:hAnsi="Tahoma" w:cs="Tahoma"/>
          <w:sz w:val="21"/>
          <w:szCs w:val="21"/>
        </w:rPr>
        <w:t>a</w:t>
      </w:r>
      <w:r>
        <w:rPr>
          <w:rFonts w:ascii="Tahoma" w:hAnsi="Tahoma" w:cs="Tahoma"/>
          <w:sz w:val="21"/>
          <w:szCs w:val="21"/>
        </w:rPr>
        <w:t xml:space="preserve"> </w:t>
      </w:r>
      <w:r w:rsidRPr="009328F2">
        <w:rPr>
          <w:rFonts w:ascii="Tahoma" w:hAnsi="Tahoma" w:cs="Tahoma"/>
          <w:sz w:val="21"/>
          <w:szCs w:val="21"/>
        </w:rPr>
        <w:t>incidência</w:t>
      </w:r>
      <w:r>
        <w:rPr>
          <w:rFonts w:ascii="Tahoma" w:hAnsi="Tahoma" w:cs="Tahoma"/>
          <w:sz w:val="21"/>
          <w:szCs w:val="21"/>
        </w:rPr>
        <w:t xml:space="preserve"> </w:t>
      </w:r>
      <w:r w:rsidRPr="009328F2">
        <w:rPr>
          <w:rFonts w:ascii="Tahoma" w:hAnsi="Tahoma" w:cs="Tahoma"/>
          <w:sz w:val="21"/>
          <w:szCs w:val="21"/>
        </w:rPr>
        <w:t>diária</w:t>
      </w:r>
      <w:r>
        <w:rPr>
          <w:rFonts w:ascii="Tahoma" w:hAnsi="Tahoma" w:cs="Tahoma"/>
          <w:sz w:val="21"/>
          <w:szCs w:val="21"/>
        </w:rPr>
        <w:t xml:space="preserve"> </w:t>
      </w:r>
      <w:r w:rsidRPr="009328F2">
        <w:rPr>
          <w:rFonts w:ascii="Tahoma" w:hAnsi="Tahoma" w:cs="Tahoma"/>
          <w:sz w:val="21"/>
          <w:szCs w:val="21"/>
        </w:rPr>
        <w:t>da remuneração</w:t>
      </w:r>
      <w:r>
        <w:rPr>
          <w:rFonts w:ascii="Tahoma" w:hAnsi="Tahoma" w:cs="Tahoma"/>
          <w:sz w:val="21"/>
          <w:szCs w:val="21"/>
        </w:rPr>
        <w:t xml:space="preserve"> </w:t>
      </w:r>
      <w:r w:rsidRPr="009328F2">
        <w:rPr>
          <w:rFonts w:ascii="Tahoma" w:hAnsi="Tahoma" w:cs="Tahoma"/>
          <w:sz w:val="21"/>
          <w:szCs w:val="21"/>
        </w:rPr>
        <w:t>até</w:t>
      </w:r>
      <w:r>
        <w:rPr>
          <w:rFonts w:ascii="Tahoma" w:hAnsi="Tahoma" w:cs="Tahoma"/>
          <w:sz w:val="21"/>
          <w:szCs w:val="21"/>
        </w:rPr>
        <w:t xml:space="preserve"> </w:t>
      </w:r>
      <w:r w:rsidRPr="009328F2">
        <w:rPr>
          <w:rFonts w:ascii="Tahoma" w:hAnsi="Tahoma" w:cs="Tahoma"/>
          <w:sz w:val="21"/>
          <w:szCs w:val="21"/>
        </w:rPr>
        <w:t>o</w:t>
      </w:r>
      <w:r>
        <w:rPr>
          <w:rFonts w:ascii="Tahoma" w:hAnsi="Tahoma" w:cs="Tahoma"/>
          <w:sz w:val="21"/>
          <w:szCs w:val="21"/>
        </w:rPr>
        <w:t xml:space="preserve"> </w:t>
      </w:r>
      <w:r w:rsidRPr="009328F2">
        <w:rPr>
          <w:rFonts w:ascii="Tahoma" w:hAnsi="Tahoma" w:cs="Tahoma"/>
          <w:sz w:val="21"/>
          <w:szCs w:val="21"/>
        </w:rPr>
        <w:t>efetivo</w:t>
      </w:r>
      <w:r>
        <w:rPr>
          <w:rFonts w:ascii="Tahoma" w:hAnsi="Tahoma" w:cs="Tahoma"/>
          <w:sz w:val="21"/>
          <w:szCs w:val="21"/>
        </w:rPr>
        <w:t xml:space="preserve"> </w:t>
      </w:r>
      <w:r w:rsidRPr="009328F2">
        <w:rPr>
          <w:rFonts w:ascii="Tahoma" w:hAnsi="Tahoma" w:cs="Tahoma"/>
          <w:sz w:val="21"/>
          <w:szCs w:val="21"/>
        </w:rPr>
        <w:t>pagamento,</w:t>
      </w:r>
      <w:r>
        <w:rPr>
          <w:rFonts w:ascii="Tahoma" w:hAnsi="Tahoma" w:cs="Tahoma"/>
          <w:sz w:val="21"/>
          <w:szCs w:val="21"/>
        </w:rPr>
        <w:t xml:space="preserve"> </w:t>
      </w:r>
      <w:r w:rsidRPr="009328F2">
        <w:rPr>
          <w:rFonts w:ascii="Tahoma" w:hAnsi="Tahoma" w:cs="Tahoma"/>
          <w:sz w:val="21"/>
          <w:szCs w:val="21"/>
        </w:rPr>
        <w:t>calculado</w:t>
      </w:r>
      <w:r>
        <w:rPr>
          <w:rFonts w:ascii="Tahoma" w:hAnsi="Tahoma" w:cs="Tahoma"/>
          <w:sz w:val="21"/>
          <w:szCs w:val="21"/>
        </w:rPr>
        <w:t xml:space="preserve"> </w:t>
      </w:r>
      <w:r w:rsidRPr="009328F2">
        <w:rPr>
          <w:rFonts w:ascii="Tahoma" w:hAnsi="Tahoma" w:cs="Tahoma"/>
          <w:sz w:val="21"/>
          <w:szCs w:val="21"/>
        </w:rPr>
        <w:t>à</w:t>
      </w:r>
      <w:r>
        <w:rPr>
          <w:rFonts w:ascii="Tahoma" w:hAnsi="Tahoma" w:cs="Tahoma"/>
          <w:sz w:val="21"/>
          <w:szCs w:val="21"/>
        </w:rPr>
        <w:t xml:space="preserve"> </w:t>
      </w:r>
      <w:r w:rsidRPr="009328F2">
        <w:rPr>
          <w:rFonts w:ascii="Tahoma" w:hAnsi="Tahoma" w:cs="Tahoma"/>
          <w:sz w:val="21"/>
          <w:szCs w:val="21"/>
        </w:rPr>
        <w:t>época</w:t>
      </w:r>
      <w:r>
        <w:rPr>
          <w:rFonts w:ascii="Tahoma" w:hAnsi="Tahoma" w:cs="Tahoma"/>
          <w:sz w:val="21"/>
          <w:szCs w:val="21"/>
        </w:rPr>
        <w:t xml:space="preserve"> </w:t>
      </w:r>
      <w:r w:rsidRPr="009328F2">
        <w:rPr>
          <w:rFonts w:ascii="Tahoma" w:hAnsi="Tahoma" w:cs="Tahoma"/>
          <w:sz w:val="21"/>
          <w:szCs w:val="21"/>
        </w:rPr>
        <w:t>de</w:t>
      </w:r>
      <w:r>
        <w:rPr>
          <w:rFonts w:ascii="Tahoma" w:hAnsi="Tahoma" w:cs="Tahoma"/>
          <w:sz w:val="21"/>
          <w:szCs w:val="21"/>
        </w:rPr>
        <w:t xml:space="preserve"> </w:t>
      </w:r>
      <w:r w:rsidRPr="009328F2">
        <w:rPr>
          <w:rFonts w:ascii="Tahoma" w:hAnsi="Tahoma" w:cs="Tahoma"/>
          <w:sz w:val="21"/>
          <w:szCs w:val="21"/>
        </w:rPr>
        <w:t>seu efetivo pagamento, e acrescido de multa de 2% (dois por cento) e juros moratórios de 1% (um por cento) linear ao mês; e</w:t>
      </w:r>
    </w:p>
    <w:p w14:paraId="359269DE" w14:textId="168664C0" w:rsidR="00F37EC5" w:rsidRPr="009328F2" w:rsidRDefault="00F37EC5" w:rsidP="00B76B7F">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9328F2">
        <w:rPr>
          <w:rFonts w:ascii="Tahoma" w:hAnsi="Tahoma" w:cs="Tahoma"/>
          <w:sz w:val="21"/>
          <w:szCs w:val="21"/>
        </w:rPr>
        <w:t>O local, as datas de pagamento e as demais características dos Créditos Imobiliários estão discriminados na Escritura de Emissão de CCI</w:t>
      </w:r>
      <w:r w:rsidR="00B76B7F" w:rsidRPr="009328F2">
        <w:rPr>
          <w:rFonts w:ascii="Tahoma" w:hAnsi="Tahoma" w:cs="Tahoma"/>
          <w:sz w:val="21"/>
          <w:szCs w:val="21"/>
        </w:rPr>
        <w:t>.</w:t>
      </w:r>
    </w:p>
    <w:bookmarkEnd w:id="30"/>
    <w:p w14:paraId="4CF44AC1" w14:textId="77777777" w:rsidR="00F37EC5" w:rsidRPr="009328F2" w:rsidRDefault="00F37EC5" w:rsidP="00EA2436">
      <w:pPr>
        <w:pStyle w:val="PargrafodaLista"/>
        <w:widowControl w:val="0"/>
        <w:spacing w:line="300" w:lineRule="exact"/>
        <w:rPr>
          <w:rFonts w:ascii="Tahoma" w:hAnsi="Tahoma" w:cs="Tahoma"/>
          <w:sz w:val="21"/>
          <w:szCs w:val="21"/>
        </w:rPr>
      </w:pPr>
    </w:p>
    <w:p w14:paraId="679D98B5" w14:textId="04E12D2F" w:rsidR="00DB3D50" w:rsidRPr="00A43ADA" w:rsidRDefault="00F37EC5" w:rsidP="00A43ADA">
      <w:pPr>
        <w:widowControl w:val="0"/>
        <w:numPr>
          <w:ilvl w:val="0"/>
          <w:numId w:val="5"/>
        </w:numPr>
        <w:tabs>
          <w:tab w:val="left" w:pos="709"/>
        </w:tabs>
        <w:spacing w:line="300" w:lineRule="exact"/>
        <w:ind w:left="0" w:firstLine="0"/>
        <w:jc w:val="both"/>
        <w:rPr>
          <w:rFonts w:ascii="Tahoma" w:hAnsi="Tahoma" w:cs="Tahoma"/>
          <w:sz w:val="21"/>
          <w:szCs w:val="21"/>
        </w:rPr>
      </w:pPr>
      <w:r w:rsidRPr="00A43ADA">
        <w:rPr>
          <w:rFonts w:ascii="Tahoma" w:hAnsi="Tahoma" w:cs="Tahoma"/>
          <w:sz w:val="21"/>
          <w:szCs w:val="21"/>
          <w:u w:val="single"/>
        </w:rPr>
        <w:t xml:space="preserve">CRI </w:t>
      </w:r>
    </w:p>
    <w:p w14:paraId="23BEBD50" w14:textId="2313216F" w:rsidR="00A43ADA" w:rsidRDefault="00A43ADA" w:rsidP="00EA2436">
      <w:pPr>
        <w:widowControl w:val="0"/>
        <w:tabs>
          <w:tab w:val="left" w:pos="709"/>
        </w:tabs>
        <w:spacing w:line="300" w:lineRule="exact"/>
        <w:jc w:val="both"/>
        <w:rPr>
          <w:rFonts w:ascii="Tahoma" w:hAnsi="Tahoma" w:cs="Tahoma"/>
          <w:sz w:val="21"/>
          <w:szCs w:val="21"/>
        </w:rPr>
      </w:pPr>
    </w:p>
    <w:p w14:paraId="5191E76B" w14:textId="77777777" w:rsidR="00527408" w:rsidRPr="00E24B40" w:rsidRDefault="00527408" w:rsidP="00527408">
      <w:pPr>
        <w:widowControl w:val="0"/>
        <w:spacing w:line="300" w:lineRule="exact"/>
        <w:rPr>
          <w:rFonts w:ascii="Tahoma" w:hAnsi="Tahoma" w:cs="Tahoma"/>
          <w:sz w:val="21"/>
          <w:szCs w:val="21"/>
        </w:rPr>
      </w:pPr>
      <w:bookmarkStart w:id="31" w:name="_Hlk43755354"/>
      <w:bookmarkStart w:id="32" w:name="_Toc522079149"/>
      <w:bookmarkEnd w:id="28"/>
    </w:p>
    <w:tbl>
      <w:tblPr>
        <w:tblW w:w="8680" w:type="dxa"/>
        <w:tblCellMar>
          <w:left w:w="70" w:type="dxa"/>
          <w:right w:w="70" w:type="dxa"/>
        </w:tblCellMar>
        <w:tblLook w:val="04A0" w:firstRow="1" w:lastRow="0" w:firstColumn="1" w:lastColumn="0" w:noHBand="0" w:noVBand="1"/>
      </w:tblPr>
      <w:tblGrid>
        <w:gridCol w:w="4060"/>
        <w:gridCol w:w="560"/>
        <w:gridCol w:w="4060"/>
      </w:tblGrid>
      <w:tr w:rsidR="00527408" w:rsidRPr="00E24B40" w14:paraId="6D0336A9"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67D606"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B8AA26F" w14:textId="77777777" w:rsidR="00527408" w:rsidRPr="00E24B40" w:rsidRDefault="00527408"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8658A2"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w:t>
            </w:r>
          </w:p>
        </w:tc>
      </w:tr>
      <w:tr w:rsidR="00527408" w:rsidRPr="00E24B40" w14:paraId="324DEBE5"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F54DC5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6594F10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099E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75A9FFD1"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25F7F03"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498999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D49074D"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6A3F992"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5C7F60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421ª;</w:t>
            </w:r>
          </w:p>
        </w:tc>
        <w:tc>
          <w:tcPr>
            <w:tcW w:w="560" w:type="dxa"/>
            <w:tcBorders>
              <w:top w:val="nil"/>
              <w:left w:val="nil"/>
              <w:bottom w:val="nil"/>
              <w:right w:val="nil"/>
            </w:tcBorders>
            <w:shd w:val="clear" w:color="auto" w:fill="auto"/>
            <w:vAlign w:val="center"/>
            <w:hideMark/>
          </w:tcPr>
          <w:p w14:paraId="3336432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BC375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422ª;</w:t>
            </w:r>
          </w:p>
        </w:tc>
      </w:tr>
      <w:tr w:rsidR="00527408" w:rsidRPr="00E24B40" w14:paraId="31503337"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BAA1E44"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8581AC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7090D4D"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4CD6FFC"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CC9A2B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33.900 (trinta e três mil novecentos);</w:t>
            </w:r>
          </w:p>
        </w:tc>
        <w:tc>
          <w:tcPr>
            <w:tcW w:w="560" w:type="dxa"/>
            <w:tcBorders>
              <w:top w:val="nil"/>
              <w:left w:val="nil"/>
              <w:bottom w:val="nil"/>
              <w:right w:val="nil"/>
            </w:tcBorders>
            <w:shd w:val="clear" w:color="auto" w:fill="auto"/>
            <w:vAlign w:val="center"/>
            <w:hideMark/>
          </w:tcPr>
          <w:p w14:paraId="0E74293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5ECC3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22.600 (vinte e dois mil seiscentos);</w:t>
            </w:r>
          </w:p>
        </w:tc>
      </w:tr>
      <w:tr w:rsidR="00527408" w:rsidRPr="00E24B40" w14:paraId="5978A872"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384E091D"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4C06CF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20E187"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4385B26"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4E3044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142873C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EEA4E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R$ 22.600.000,00 (vinte e dois milhões, seiscentos mil reais);</w:t>
            </w:r>
          </w:p>
        </w:tc>
      </w:tr>
      <w:tr w:rsidR="00527408" w:rsidRPr="00E24B40" w14:paraId="5F9BADC3"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10DB41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5C3D1A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44E6C4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31E3189"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265FBD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7C27F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15670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527408" w:rsidRPr="00E24B40" w14:paraId="4B0DA1E2"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85F453D"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9F0014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76E3C57"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F9F22FC"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508317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560" w:type="dxa"/>
            <w:tcBorders>
              <w:top w:val="nil"/>
              <w:left w:val="nil"/>
              <w:bottom w:val="nil"/>
              <w:right w:val="nil"/>
            </w:tcBorders>
            <w:shd w:val="clear" w:color="auto" w:fill="auto"/>
            <w:vAlign w:val="center"/>
            <w:hideMark/>
          </w:tcPr>
          <w:p w14:paraId="065F992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84042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r>
      <w:tr w:rsidR="00527408" w:rsidRPr="00E24B40" w14:paraId="40A1D1B7"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70DCB7A"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743EE6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41E7CAD"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80B3096"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AF71D4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560" w:type="dxa"/>
            <w:tcBorders>
              <w:top w:val="nil"/>
              <w:left w:val="nil"/>
              <w:bottom w:val="nil"/>
              <w:right w:val="nil"/>
            </w:tcBorders>
            <w:shd w:val="clear" w:color="auto" w:fill="auto"/>
            <w:vAlign w:val="center"/>
            <w:hideMark/>
          </w:tcPr>
          <w:p w14:paraId="152B887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21FC66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r>
      <w:tr w:rsidR="00527408" w:rsidRPr="00E24B40" w14:paraId="700D19D0"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4053DC29"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C31D96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6EFDD8"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28BFC13"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1A4324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vAlign w:val="center"/>
            <w:hideMark/>
          </w:tcPr>
          <w:p w14:paraId="532AA9F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C8059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527408" w:rsidRPr="00E24B40" w14:paraId="11BE1BA3"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2F524CE7"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35D184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78436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49E9F75"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536FA8E" w14:textId="2C293991"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del w:id="33" w:author="Ubirajara Rocha" w:date="2020-06-22T23:07:00Z">
              <w:r w:rsidRPr="00E24B40" w:rsidDel="008A4DE3">
                <w:rPr>
                  <w:rFonts w:ascii="Tahoma" w:hAnsi="Tahoma" w:cs="Tahoma"/>
                  <w:color w:val="000000"/>
                  <w:sz w:val="21"/>
                  <w:szCs w:val="21"/>
                </w:rPr>
                <w:delText>10,00% (dez por cento)</w:delText>
              </w:r>
            </w:del>
            <w:ins w:id="34" w:author="Ubirajara Rocha" w:date="2020-06-22T23:07:00Z">
              <w:r w:rsidR="008A4DE3">
                <w:rPr>
                  <w:rFonts w:ascii="Tahoma" w:hAnsi="Tahoma" w:cs="Tahoma"/>
                  <w:color w:val="000000"/>
                  <w:sz w:val="21"/>
                  <w:szCs w:val="21"/>
                </w:rPr>
                <w:t>9,25% (nove inteiros e vinte e cinco centésimos por cento)</w:t>
              </w:r>
            </w:ins>
            <w:r w:rsidRPr="00E24B40">
              <w:rPr>
                <w:rFonts w:ascii="Tahoma" w:hAnsi="Tahoma" w:cs="Tahoma"/>
                <w:color w:val="000000"/>
                <w:sz w:val="21"/>
                <w:szCs w:val="21"/>
              </w:rPr>
              <w:t xml:space="preserve">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936F83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DD65F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r>
      <w:tr w:rsidR="00527408" w:rsidRPr="00E24B40" w14:paraId="3416B7FB"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645831C7"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67A9D2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EC80D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38DB86DC"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69CDAC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10. Periodicidade de Pagamento da Amortização Programada e da </w:t>
            </w:r>
            <w:r w:rsidRPr="00E24B40">
              <w:rPr>
                <w:rFonts w:ascii="Tahoma" w:hAnsi="Tahoma" w:cs="Tahoma"/>
                <w:color w:val="000000"/>
                <w:sz w:val="21"/>
                <w:szCs w:val="21"/>
              </w:rPr>
              <w:lastRenderedPageBreak/>
              <w:t>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A8289F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F2C77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10. Periodicidade de Pagamento da Amortização Programada e da </w:t>
            </w:r>
            <w:r w:rsidRPr="00E24B40">
              <w:rPr>
                <w:rFonts w:ascii="Tahoma" w:hAnsi="Tahoma" w:cs="Tahoma"/>
                <w:color w:val="000000"/>
                <w:sz w:val="21"/>
                <w:szCs w:val="21"/>
              </w:rPr>
              <w:lastRenderedPageBreak/>
              <w:t>Remuneração: Mensal, de acordo com a Tabela Vigente constante do Anexo II ao Termo de Securitização;</w:t>
            </w:r>
          </w:p>
        </w:tc>
      </w:tr>
      <w:tr w:rsidR="00527408" w:rsidRPr="00E24B40" w14:paraId="4E1D1C37"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58D1835B"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8A9274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C55AEBC"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F9E1914"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D0537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C1F65E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9649E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527408" w:rsidRPr="00E24B40" w14:paraId="45555286"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F34FF56"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F3475C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A9871DE"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2D829CF"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54BC8B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75F7C0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526F6D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7408" w:rsidRPr="00E24B40" w14:paraId="533E9FE3"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19C8E1A3"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A84F23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94D3D89"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C1728DA"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488AF9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vAlign w:val="center"/>
            <w:hideMark/>
          </w:tcPr>
          <w:p w14:paraId="2AC606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ECCA3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527408" w:rsidRPr="00E24B40" w14:paraId="28A15F10"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F8710DA"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B9E7D5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A3B867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35B0938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1C8C3A0"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1E05B0A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570D9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527408" w:rsidRPr="00E24B40" w14:paraId="65C5761A"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521759D5"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4DE336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B667C9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5254B9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50C2D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vAlign w:val="center"/>
            <w:hideMark/>
          </w:tcPr>
          <w:p w14:paraId="2C4EEA6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832B6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527408" w:rsidRPr="00E24B40" w14:paraId="1B4405DF"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2D2922A"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33E1DB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106C1C2"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C58CDD9"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BA2000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0E8A38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D548D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527408" w:rsidRPr="00E24B40" w14:paraId="272B8D8A"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75DE0B4B"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2643A0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A13DDA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A479D71"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CE1A53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78D51F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38ED9D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527408" w:rsidRPr="00E24B40" w14:paraId="33D9EB49"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6FC275"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560" w:type="dxa"/>
            <w:tcBorders>
              <w:top w:val="nil"/>
              <w:left w:val="nil"/>
              <w:bottom w:val="nil"/>
              <w:right w:val="nil"/>
            </w:tcBorders>
            <w:shd w:val="clear" w:color="auto" w:fill="auto"/>
            <w:noWrap/>
            <w:vAlign w:val="bottom"/>
            <w:hideMark/>
          </w:tcPr>
          <w:p w14:paraId="1283C425" w14:textId="77777777" w:rsidR="00527408" w:rsidRPr="00E24B40" w:rsidRDefault="00527408"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4087769"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r>
    </w:tbl>
    <w:p w14:paraId="4A2417D3" w14:textId="77777777" w:rsidR="00527408" w:rsidRPr="00E24B40" w:rsidRDefault="00527408" w:rsidP="00527408">
      <w:pPr>
        <w:widowControl w:val="0"/>
        <w:spacing w:line="300" w:lineRule="exact"/>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527408" w:rsidRPr="00E24B40" w14:paraId="1EF93A77"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B2DE5B"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Subordinados I</w:t>
            </w:r>
          </w:p>
        </w:tc>
        <w:tc>
          <w:tcPr>
            <w:tcW w:w="560" w:type="dxa"/>
            <w:tcBorders>
              <w:top w:val="nil"/>
              <w:left w:val="nil"/>
              <w:bottom w:val="nil"/>
              <w:right w:val="nil"/>
            </w:tcBorders>
            <w:shd w:val="clear" w:color="auto" w:fill="auto"/>
            <w:noWrap/>
            <w:vAlign w:val="bottom"/>
            <w:hideMark/>
          </w:tcPr>
          <w:p w14:paraId="1A0927B2" w14:textId="77777777" w:rsidR="00527408" w:rsidRPr="00E24B40" w:rsidRDefault="00527408"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449AF3"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w:t>
            </w:r>
          </w:p>
        </w:tc>
      </w:tr>
      <w:tr w:rsidR="00527408" w:rsidRPr="00E24B40" w14:paraId="550CAACB"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A44A72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16CD0DF6"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9D4FD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70F8DA7C"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620116B8"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ED17D0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5B6CD9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F01F312"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5E2CAB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423ª;</w:t>
            </w:r>
          </w:p>
        </w:tc>
        <w:tc>
          <w:tcPr>
            <w:tcW w:w="560" w:type="dxa"/>
            <w:tcBorders>
              <w:top w:val="nil"/>
              <w:left w:val="nil"/>
              <w:bottom w:val="nil"/>
              <w:right w:val="nil"/>
            </w:tcBorders>
            <w:shd w:val="clear" w:color="auto" w:fill="auto"/>
            <w:noWrap/>
            <w:vAlign w:val="bottom"/>
            <w:hideMark/>
          </w:tcPr>
          <w:p w14:paraId="3886EE0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6724F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424ª;</w:t>
            </w:r>
          </w:p>
        </w:tc>
      </w:tr>
      <w:tr w:rsidR="00527408" w:rsidRPr="00E24B40" w14:paraId="78EFF824"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8D6BD1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122485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B3D479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9C781FF"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90F753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15.050 (quinze mil e cinquenta);</w:t>
            </w:r>
          </w:p>
        </w:tc>
        <w:tc>
          <w:tcPr>
            <w:tcW w:w="560" w:type="dxa"/>
            <w:tcBorders>
              <w:top w:val="nil"/>
              <w:left w:val="nil"/>
              <w:bottom w:val="nil"/>
              <w:right w:val="nil"/>
            </w:tcBorders>
            <w:shd w:val="clear" w:color="auto" w:fill="auto"/>
            <w:noWrap/>
            <w:vAlign w:val="bottom"/>
            <w:hideMark/>
          </w:tcPr>
          <w:p w14:paraId="510F92D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82461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9.720 (nove mil setecentos e vinte);</w:t>
            </w:r>
          </w:p>
        </w:tc>
      </w:tr>
      <w:tr w:rsidR="00527408" w:rsidRPr="00E24B40" w14:paraId="7C5678C5"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25D302D5"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B206E2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62DF68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2F9D17F"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C64097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44CBE34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DB452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R$ 9.720.000,00 (nove milhões, setecentos e vinte mil reais);</w:t>
            </w:r>
          </w:p>
        </w:tc>
      </w:tr>
      <w:tr w:rsidR="00527408" w:rsidRPr="00E24B40" w14:paraId="0D3E5B69"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24E6E289"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488D5CB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22B96A0"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C05EB1F"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C45722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5.    Valor Nominal Unitário: R$ 1.000,00 </w:t>
            </w:r>
            <w:r w:rsidRPr="00E24B40">
              <w:rPr>
                <w:rFonts w:ascii="Tahoma" w:hAnsi="Tahoma" w:cs="Tahoma"/>
                <w:color w:val="000000"/>
                <w:sz w:val="21"/>
                <w:szCs w:val="21"/>
              </w:rPr>
              <w:lastRenderedPageBreak/>
              <w:t>(um mil reais);</w:t>
            </w:r>
          </w:p>
        </w:tc>
        <w:tc>
          <w:tcPr>
            <w:tcW w:w="560" w:type="dxa"/>
            <w:tcBorders>
              <w:top w:val="nil"/>
              <w:left w:val="nil"/>
              <w:bottom w:val="nil"/>
              <w:right w:val="nil"/>
            </w:tcBorders>
            <w:shd w:val="clear" w:color="auto" w:fill="auto"/>
            <w:noWrap/>
            <w:vAlign w:val="bottom"/>
            <w:hideMark/>
          </w:tcPr>
          <w:p w14:paraId="7F3A40E6"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8B0D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5.    Valor Nominal Unitário: R$ 1.000,00 </w:t>
            </w:r>
            <w:r w:rsidRPr="00E24B40">
              <w:rPr>
                <w:rFonts w:ascii="Tahoma" w:hAnsi="Tahoma" w:cs="Tahoma"/>
                <w:color w:val="000000"/>
                <w:sz w:val="21"/>
                <w:szCs w:val="21"/>
              </w:rPr>
              <w:lastRenderedPageBreak/>
              <w:t>(um mil reais);</w:t>
            </w:r>
          </w:p>
        </w:tc>
      </w:tr>
      <w:tr w:rsidR="00527408" w:rsidRPr="00E24B40" w14:paraId="11FF6788"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7A19E032"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4DBAD97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436B66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71CDB33"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E337A0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560" w:type="dxa"/>
            <w:tcBorders>
              <w:top w:val="nil"/>
              <w:left w:val="nil"/>
              <w:bottom w:val="nil"/>
              <w:right w:val="nil"/>
            </w:tcBorders>
            <w:shd w:val="clear" w:color="auto" w:fill="auto"/>
            <w:noWrap/>
            <w:vAlign w:val="bottom"/>
            <w:hideMark/>
          </w:tcPr>
          <w:p w14:paraId="67DD9CD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D78BD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r>
      <w:tr w:rsidR="00527408" w:rsidRPr="00E24B40" w14:paraId="2CD9B8F2"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0912056D"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366EE8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ED9994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9A64EBF"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798DD7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560" w:type="dxa"/>
            <w:tcBorders>
              <w:top w:val="nil"/>
              <w:left w:val="nil"/>
              <w:bottom w:val="nil"/>
              <w:right w:val="nil"/>
            </w:tcBorders>
            <w:shd w:val="clear" w:color="auto" w:fill="auto"/>
            <w:noWrap/>
            <w:vAlign w:val="bottom"/>
            <w:hideMark/>
          </w:tcPr>
          <w:p w14:paraId="7E7568A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3DF9D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r>
      <w:tr w:rsidR="00527408" w:rsidRPr="00E24B40" w14:paraId="70E931B9"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5C27E4A7"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17BD0C2"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604602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7740043"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D257A1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noWrap/>
            <w:vAlign w:val="bottom"/>
            <w:hideMark/>
          </w:tcPr>
          <w:p w14:paraId="61C93332"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BDEE8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527408" w:rsidRPr="00E24B40" w14:paraId="04928EC5"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183B011B"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AA61877"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0554C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5D1D393"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57BD6B0" w14:textId="32883CE2"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del w:id="35" w:author="Ubirajara Rocha" w:date="2020-06-22T23:08:00Z">
              <w:r w:rsidRPr="00E24B40" w:rsidDel="008A4DE3">
                <w:rPr>
                  <w:rFonts w:ascii="Tahoma" w:hAnsi="Tahoma" w:cs="Tahoma"/>
                  <w:color w:val="000000"/>
                  <w:sz w:val="21"/>
                  <w:szCs w:val="21"/>
                </w:rPr>
                <w:delText>17,00% (dezessete por cento)</w:delText>
              </w:r>
            </w:del>
            <w:ins w:id="36" w:author="Ubirajara Rocha" w:date="2020-06-22T23:08:00Z">
              <w:r w:rsidR="008A4DE3">
                <w:rPr>
                  <w:rFonts w:ascii="Tahoma" w:hAnsi="Tahoma" w:cs="Tahoma"/>
                  <w:color w:val="000000"/>
                  <w:sz w:val="21"/>
                  <w:szCs w:val="21"/>
                </w:rPr>
                <w:t>19,50% (dezenove inteiros e cinquenta centésimos por cento)</w:t>
              </w:r>
            </w:ins>
            <w:r w:rsidRPr="00E24B40">
              <w:rPr>
                <w:rFonts w:ascii="Tahoma" w:hAnsi="Tahoma" w:cs="Tahoma"/>
                <w:color w:val="000000"/>
                <w:sz w:val="21"/>
                <w:szCs w:val="21"/>
              </w:rPr>
              <w:t xml:space="preserve"> ao ano, base 252 (duzentos e cinquenta e dois) dias úteis, incidente a partir da Data da Primeira Integralização dos CRI Subordinados I;</w:t>
            </w:r>
          </w:p>
        </w:tc>
        <w:tc>
          <w:tcPr>
            <w:tcW w:w="560" w:type="dxa"/>
            <w:tcBorders>
              <w:top w:val="nil"/>
              <w:left w:val="nil"/>
              <w:bottom w:val="nil"/>
              <w:right w:val="nil"/>
            </w:tcBorders>
            <w:shd w:val="clear" w:color="auto" w:fill="auto"/>
            <w:noWrap/>
            <w:vAlign w:val="bottom"/>
            <w:hideMark/>
          </w:tcPr>
          <w:p w14:paraId="7AE7DD7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86C5C" w14:textId="36F66E59"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del w:id="37" w:author="Ubirajara Rocha" w:date="2020-06-22T23:07:00Z">
              <w:r w:rsidRPr="00E24B40" w:rsidDel="008A4DE3">
                <w:rPr>
                  <w:rFonts w:ascii="Tahoma" w:hAnsi="Tahoma" w:cs="Tahoma"/>
                  <w:color w:val="000000"/>
                  <w:sz w:val="21"/>
                  <w:szCs w:val="21"/>
                </w:rPr>
                <w:delText>10,00% (dez por cento)</w:delText>
              </w:r>
            </w:del>
            <w:ins w:id="38" w:author="Ubirajara Rocha" w:date="2020-06-22T23:07:00Z">
              <w:r w:rsidR="008A4DE3">
                <w:rPr>
                  <w:rFonts w:ascii="Tahoma" w:hAnsi="Tahoma" w:cs="Tahoma"/>
                  <w:color w:val="000000"/>
                  <w:sz w:val="21"/>
                  <w:szCs w:val="21"/>
                </w:rPr>
                <w:t>9,25% (nove inteiros e vinte e cinco centésimos por cento)</w:t>
              </w:r>
            </w:ins>
            <w:r w:rsidRPr="00E24B40">
              <w:rPr>
                <w:rFonts w:ascii="Tahoma" w:hAnsi="Tahoma" w:cs="Tahoma"/>
                <w:color w:val="000000"/>
                <w:sz w:val="21"/>
                <w:szCs w:val="21"/>
              </w:rPr>
              <w:t xml:space="preserve"> ao ano, base 252 (duzentos e cinquenta e dois) dias úteis, incidente a partir da Data da Primeira Integralização dos CRI Seniores II;</w:t>
            </w:r>
          </w:p>
        </w:tc>
      </w:tr>
      <w:tr w:rsidR="00527408" w:rsidRPr="00E24B40" w14:paraId="395F2BB5"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7DAE732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885C88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F6B105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67DF001"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31C7E8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472E7DE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A0A24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527408" w:rsidRPr="00E24B40" w14:paraId="4756F2AD"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586D4661"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331E65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C5F193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D3E6DC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DA8AA5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7A9ACC9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FA80E6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527408" w:rsidRPr="00E24B40" w14:paraId="521FABCE"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2F0525C9"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3874AF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54A3E1"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1378DD5"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0ED91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68AB770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50378A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7408" w:rsidRPr="00E24B40" w14:paraId="01601724"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0B48F9F3"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9A9A364"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BEDEB13"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C9A9B9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646E6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noWrap/>
            <w:vAlign w:val="bottom"/>
            <w:hideMark/>
          </w:tcPr>
          <w:p w14:paraId="4DEB892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FA9E5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527408" w:rsidRPr="00E24B40" w14:paraId="26BADB0C"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2500470"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2C71DF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BD49DE9"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4BB3AB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7228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5B814D7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84D3B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527408" w:rsidRPr="00E24B40" w14:paraId="14B118D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DC88EDE"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21DB550"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8C18FA9"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E347A3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11DC45"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noWrap/>
            <w:vAlign w:val="bottom"/>
            <w:hideMark/>
          </w:tcPr>
          <w:p w14:paraId="6D3C34C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C2B8B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527408" w:rsidRPr="00E24B40" w14:paraId="7832A3B0"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E41DCAF"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FBC08B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A6C72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2BA89595"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EA1A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16. Garantia Flutuante: Não há, ou seja, não existe qualquer tipo de regresso </w:t>
            </w:r>
            <w:r w:rsidRPr="00E24B40">
              <w:rPr>
                <w:rFonts w:ascii="Tahoma" w:hAnsi="Tahoma" w:cs="Tahoma"/>
                <w:color w:val="000000"/>
                <w:sz w:val="21"/>
                <w:szCs w:val="21"/>
              </w:rPr>
              <w:lastRenderedPageBreak/>
              <w:t>contra o patrimônio da Emissora;</w:t>
            </w:r>
          </w:p>
        </w:tc>
        <w:tc>
          <w:tcPr>
            <w:tcW w:w="560" w:type="dxa"/>
            <w:tcBorders>
              <w:top w:val="nil"/>
              <w:left w:val="nil"/>
              <w:bottom w:val="nil"/>
              <w:right w:val="nil"/>
            </w:tcBorders>
            <w:shd w:val="clear" w:color="auto" w:fill="auto"/>
            <w:noWrap/>
            <w:vAlign w:val="bottom"/>
            <w:hideMark/>
          </w:tcPr>
          <w:p w14:paraId="314B7FB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6F94B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16. Garantia Flutuante: Não há, ou seja, não existe qualquer tipo de regresso </w:t>
            </w:r>
            <w:r w:rsidRPr="00E24B40">
              <w:rPr>
                <w:rFonts w:ascii="Tahoma" w:hAnsi="Tahoma" w:cs="Tahoma"/>
                <w:color w:val="000000"/>
                <w:sz w:val="21"/>
                <w:szCs w:val="21"/>
              </w:rPr>
              <w:lastRenderedPageBreak/>
              <w:t>contra o patrimônio da Emissora;</w:t>
            </w:r>
          </w:p>
        </w:tc>
      </w:tr>
      <w:tr w:rsidR="00527408" w:rsidRPr="00E24B40" w14:paraId="14E0E09F"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7D7F46F2" w14:textId="77777777" w:rsidR="00527408" w:rsidRPr="00E24B40" w:rsidRDefault="00527408"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6D1BF9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7B0635F"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B992BF6"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215F49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F5489C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937C5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527408" w:rsidRPr="00E24B40" w14:paraId="331F0C18"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E38420E"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560" w:type="dxa"/>
            <w:tcBorders>
              <w:top w:val="nil"/>
              <w:left w:val="nil"/>
              <w:bottom w:val="nil"/>
              <w:right w:val="nil"/>
            </w:tcBorders>
            <w:shd w:val="clear" w:color="auto" w:fill="auto"/>
            <w:noWrap/>
            <w:vAlign w:val="bottom"/>
            <w:hideMark/>
          </w:tcPr>
          <w:p w14:paraId="1F4AC3B7" w14:textId="77777777" w:rsidR="00527408" w:rsidRPr="00E24B40" w:rsidRDefault="00527408"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24318E7"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r>
    </w:tbl>
    <w:p w14:paraId="491FB4B5" w14:textId="77777777" w:rsidR="00527408" w:rsidRPr="00E24B40" w:rsidRDefault="00527408" w:rsidP="00527408">
      <w:pPr>
        <w:widowControl w:val="0"/>
        <w:spacing w:line="300" w:lineRule="exact"/>
        <w:rPr>
          <w:rFonts w:ascii="Tahoma" w:hAnsi="Tahoma" w:cs="Tahoma"/>
          <w:sz w:val="21"/>
          <w:szCs w:val="21"/>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527408" w:rsidRPr="00E24B40" w14:paraId="32053C24"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64623D"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w:t>
            </w:r>
          </w:p>
        </w:tc>
        <w:tc>
          <w:tcPr>
            <w:tcW w:w="640" w:type="dxa"/>
            <w:tcBorders>
              <w:top w:val="nil"/>
              <w:left w:val="nil"/>
              <w:bottom w:val="nil"/>
              <w:right w:val="nil"/>
            </w:tcBorders>
            <w:shd w:val="clear" w:color="auto" w:fill="auto"/>
            <w:noWrap/>
            <w:vAlign w:val="bottom"/>
            <w:hideMark/>
          </w:tcPr>
          <w:p w14:paraId="061999E0" w14:textId="77777777" w:rsidR="00527408" w:rsidRPr="00E24B40" w:rsidRDefault="00527408"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30E671"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III</w:t>
            </w:r>
          </w:p>
        </w:tc>
      </w:tr>
      <w:tr w:rsidR="00527408" w:rsidRPr="00E24B40" w14:paraId="0CD9A41C"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DE108A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640" w:type="dxa"/>
            <w:tcBorders>
              <w:top w:val="nil"/>
              <w:left w:val="nil"/>
              <w:bottom w:val="nil"/>
              <w:right w:val="nil"/>
            </w:tcBorders>
            <w:shd w:val="clear" w:color="auto" w:fill="auto"/>
            <w:noWrap/>
            <w:vAlign w:val="bottom"/>
            <w:hideMark/>
          </w:tcPr>
          <w:p w14:paraId="0D166EE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AA35A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3C6E53FE"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1479887D"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575CD5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354848F"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B9120CB"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F98FC4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425ª;</w:t>
            </w:r>
          </w:p>
        </w:tc>
        <w:tc>
          <w:tcPr>
            <w:tcW w:w="640" w:type="dxa"/>
            <w:tcBorders>
              <w:top w:val="nil"/>
              <w:left w:val="nil"/>
              <w:bottom w:val="nil"/>
              <w:right w:val="nil"/>
            </w:tcBorders>
            <w:shd w:val="clear" w:color="auto" w:fill="auto"/>
            <w:noWrap/>
            <w:vAlign w:val="bottom"/>
            <w:hideMark/>
          </w:tcPr>
          <w:p w14:paraId="5B133B2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BD1680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426ª;</w:t>
            </w:r>
          </w:p>
        </w:tc>
      </w:tr>
      <w:tr w:rsidR="00527408" w:rsidRPr="00E24B40" w14:paraId="5C87290D"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09A411CC"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64B70EF"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7387902"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2709580"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83EC41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6.480 (seis mil quatrocentos e oitenta);</w:t>
            </w:r>
          </w:p>
        </w:tc>
        <w:tc>
          <w:tcPr>
            <w:tcW w:w="640" w:type="dxa"/>
            <w:tcBorders>
              <w:top w:val="nil"/>
              <w:left w:val="nil"/>
              <w:bottom w:val="nil"/>
              <w:right w:val="nil"/>
            </w:tcBorders>
            <w:shd w:val="clear" w:color="auto" w:fill="auto"/>
            <w:noWrap/>
            <w:vAlign w:val="bottom"/>
            <w:hideMark/>
          </w:tcPr>
          <w:p w14:paraId="2AF4B30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8571E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8.130 (oito mil cento e trinta);</w:t>
            </w:r>
          </w:p>
        </w:tc>
      </w:tr>
      <w:tr w:rsidR="00527408" w:rsidRPr="00E24B40" w14:paraId="67727E85"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34240167"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456A53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0CDC76"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5C13F35"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E6CA4A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18F4BF6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05FC97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R$ 8.130.000,00 (oito milhões, cento e trinta mil reais);</w:t>
            </w:r>
          </w:p>
        </w:tc>
      </w:tr>
      <w:tr w:rsidR="00527408" w:rsidRPr="00E24B40" w14:paraId="3E2AA884"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1A2D80F"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F47666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1315F87"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0F10045"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58FAE1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640" w:type="dxa"/>
            <w:tcBorders>
              <w:top w:val="nil"/>
              <w:left w:val="nil"/>
              <w:bottom w:val="nil"/>
              <w:right w:val="nil"/>
            </w:tcBorders>
            <w:shd w:val="clear" w:color="auto" w:fill="auto"/>
            <w:noWrap/>
            <w:vAlign w:val="bottom"/>
            <w:hideMark/>
          </w:tcPr>
          <w:p w14:paraId="74157B0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71E500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527408" w:rsidRPr="00E24B40" w14:paraId="53AA3FB1"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8A44E48"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25BD34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7C4602B"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D2169AA"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55A3C9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640" w:type="dxa"/>
            <w:tcBorders>
              <w:top w:val="nil"/>
              <w:left w:val="nil"/>
              <w:bottom w:val="nil"/>
              <w:right w:val="nil"/>
            </w:tcBorders>
            <w:shd w:val="clear" w:color="auto" w:fill="auto"/>
            <w:noWrap/>
            <w:vAlign w:val="bottom"/>
            <w:hideMark/>
          </w:tcPr>
          <w:p w14:paraId="31D4790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32DBA7"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r>
      <w:tr w:rsidR="00527408" w:rsidRPr="00E24B40" w14:paraId="38BC070D"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25DF69FD"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6F1D07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5D7895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0C0B90F4"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06745A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640" w:type="dxa"/>
            <w:tcBorders>
              <w:top w:val="nil"/>
              <w:left w:val="nil"/>
              <w:bottom w:val="nil"/>
              <w:right w:val="nil"/>
            </w:tcBorders>
            <w:shd w:val="clear" w:color="auto" w:fill="auto"/>
            <w:noWrap/>
            <w:vAlign w:val="bottom"/>
            <w:hideMark/>
          </w:tcPr>
          <w:p w14:paraId="34E7FFE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350C11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r>
      <w:tr w:rsidR="00527408" w:rsidRPr="00E24B40" w14:paraId="2ACD5B99"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32C4AA12"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DBD4EA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280306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3B68055"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3FCC4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640" w:type="dxa"/>
            <w:tcBorders>
              <w:top w:val="nil"/>
              <w:left w:val="nil"/>
              <w:bottom w:val="nil"/>
              <w:right w:val="nil"/>
            </w:tcBorders>
            <w:shd w:val="clear" w:color="auto" w:fill="auto"/>
            <w:noWrap/>
            <w:vAlign w:val="bottom"/>
            <w:hideMark/>
          </w:tcPr>
          <w:p w14:paraId="618DB05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B3CC6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527408" w:rsidRPr="00E24B40" w14:paraId="5E13E7A5"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B663E0E"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C677E9E"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7163F2"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7D787346"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CAA8FA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13,00% (treze por cento) ao ano, base 252 (duzentos e cinquenta e dois) dias úteis, incidente a partir da Data da </w:t>
            </w:r>
            <w:r w:rsidRPr="00E24B40">
              <w:rPr>
                <w:rFonts w:ascii="Tahoma" w:hAnsi="Tahoma" w:cs="Tahoma"/>
                <w:color w:val="000000"/>
                <w:sz w:val="21"/>
                <w:szCs w:val="21"/>
              </w:rPr>
              <w:lastRenderedPageBreak/>
              <w:t>Primeira Integralização dos CRI Mezanino II;</w:t>
            </w:r>
          </w:p>
        </w:tc>
        <w:tc>
          <w:tcPr>
            <w:tcW w:w="640" w:type="dxa"/>
            <w:tcBorders>
              <w:top w:val="nil"/>
              <w:left w:val="nil"/>
              <w:bottom w:val="nil"/>
              <w:right w:val="nil"/>
            </w:tcBorders>
            <w:shd w:val="clear" w:color="auto" w:fill="auto"/>
            <w:noWrap/>
            <w:vAlign w:val="bottom"/>
            <w:hideMark/>
          </w:tcPr>
          <w:p w14:paraId="7655533A"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266D14E" w14:textId="3C00004E"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del w:id="39" w:author="Ubirajara Rocha" w:date="2020-06-22T23:07:00Z">
              <w:r w:rsidRPr="00E24B40" w:rsidDel="008A4DE3">
                <w:rPr>
                  <w:rFonts w:ascii="Tahoma" w:hAnsi="Tahoma" w:cs="Tahoma"/>
                  <w:color w:val="000000"/>
                  <w:sz w:val="21"/>
                  <w:szCs w:val="21"/>
                </w:rPr>
                <w:delText>10,00% (dez por cento)</w:delText>
              </w:r>
            </w:del>
            <w:ins w:id="40" w:author="Ubirajara Rocha" w:date="2020-06-22T23:07:00Z">
              <w:r w:rsidR="008A4DE3">
                <w:rPr>
                  <w:rFonts w:ascii="Tahoma" w:hAnsi="Tahoma" w:cs="Tahoma"/>
                  <w:color w:val="000000"/>
                  <w:sz w:val="21"/>
                  <w:szCs w:val="21"/>
                </w:rPr>
                <w:t>9,25% (nove inteiros e vinte e cinco centésimos por cento)</w:t>
              </w:r>
            </w:ins>
            <w:r w:rsidRPr="00E24B40">
              <w:rPr>
                <w:rFonts w:ascii="Tahoma" w:hAnsi="Tahoma" w:cs="Tahoma"/>
                <w:color w:val="000000"/>
                <w:sz w:val="21"/>
                <w:szCs w:val="21"/>
              </w:rPr>
              <w:t xml:space="preserve"> ao ano, base 252 (duzentos e </w:t>
            </w:r>
            <w:r w:rsidRPr="00E24B40">
              <w:rPr>
                <w:rFonts w:ascii="Tahoma" w:hAnsi="Tahoma" w:cs="Tahoma"/>
                <w:color w:val="000000"/>
                <w:sz w:val="21"/>
                <w:szCs w:val="21"/>
              </w:rPr>
              <w:lastRenderedPageBreak/>
              <w:t>cinquenta e dois) dias úteis, incidente a partir da Data da Primeira Integralização dos CRI Seniores III;</w:t>
            </w:r>
          </w:p>
        </w:tc>
      </w:tr>
      <w:tr w:rsidR="00527408" w:rsidRPr="00E24B40" w14:paraId="3FA1CA08"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10EB51BF"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EABD60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13F2CAE"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04B828C"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D05EF0"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20D6E25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B63CE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527408" w:rsidRPr="00E24B40" w14:paraId="4516FD80"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4BDC0ED9"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4327A7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F901233"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625F8F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E08029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640" w:type="dxa"/>
            <w:tcBorders>
              <w:top w:val="nil"/>
              <w:left w:val="nil"/>
              <w:bottom w:val="nil"/>
              <w:right w:val="nil"/>
            </w:tcBorders>
            <w:shd w:val="clear" w:color="auto" w:fill="auto"/>
            <w:noWrap/>
            <w:vAlign w:val="bottom"/>
            <w:hideMark/>
          </w:tcPr>
          <w:p w14:paraId="34578A89"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6A680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527408" w:rsidRPr="00E24B40" w14:paraId="4EA62EDB"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9CBD698"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BF46308"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987ED4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560348E5"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86069A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05C1898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CC4D3E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527408" w:rsidRPr="00E24B40" w14:paraId="283B92B9"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571067B6"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B6787E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DD4CFFB"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0CCE3EA"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078821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640" w:type="dxa"/>
            <w:tcBorders>
              <w:top w:val="nil"/>
              <w:left w:val="nil"/>
              <w:bottom w:val="nil"/>
              <w:right w:val="nil"/>
            </w:tcBorders>
            <w:shd w:val="clear" w:color="auto" w:fill="auto"/>
            <w:noWrap/>
            <w:vAlign w:val="bottom"/>
            <w:hideMark/>
          </w:tcPr>
          <w:p w14:paraId="7A22D596"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68CEA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527408" w:rsidRPr="00E24B40" w14:paraId="56E16E7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F505C88"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8FA7CB0"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C8E3704"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45E135AB"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156C4A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640" w:type="dxa"/>
            <w:tcBorders>
              <w:top w:val="nil"/>
              <w:left w:val="nil"/>
              <w:bottom w:val="nil"/>
              <w:right w:val="nil"/>
            </w:tcBorders>
            <w:shd w:val="clear" w:color="auto" w:fill="auto"/>
            <w:noWrap/>
            <w:vAlign w:val="bottom"/>
            <w:hideMark/>
          </w:tcPr>
          <w:p w14:paraId="18C3588B"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9289B7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527408" w:rsidRPr="00E24B40" w14:paraId="64B0150F"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BD4AA40"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8943DE1"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16B87B"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ED40EA4"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224BA2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640" w:type="dxa"/>
            <w:tcBorders>
              <w:top w:val="nil"/>
              <w:left w:val="nil"/>
              <w:bottom w:val="nil"/>
              <w:right w:val="nil"/>
            </w:tcBorders>
            <w:shd w:val="clear" w:color="auto" w:fill="auto"/>
            <w:noWrap/>
            <w:vAlign w:val="bottom"/>
            <w:hideMark/>
          </w:tcPr>
          <w:p w14:paraId="6605BAD0"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DC9F3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527408" w:rsidRPr="00E24B40" w14:paraId="5550F1A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8427C60"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9AA3DB3"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0DD92A"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16B17B6A"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D52915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039FA1DD"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113F2E"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527408" w:rsidRPr="00E24B40" w14:paraId="21ACB6FF"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31D851B9" w14:textId="77777777" w:rsidR="00527408" w:rsidRPr="00E24B40" w:rsidRDefault="00527408"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2C3F33C"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2571425" w14:textId="77777777" w:rsidR="00527408" w:rsidRPr="00E24B40" w:rsidRDefault="00527408" w:rsidP="00E30120">
            <w:pPr>
              <w:widowControl w:val="0"/>
              <w:spacing w:line="300" w:lineRule="exact"/>
              <w:rPr>
                <w:rFonts w:ascii="Tahoma" w:hAnsi="Tahoma" w:cs="Tahoma"/>
                <w:color w:val="000000"/>
                <w:sz w:val="21"/>
                <w:szCs w:val="21"/>
              </w:rPr>
            </w:pPr>
          </w:p>
        </w:tc>
      </w:tr>
      <w:tr w:rsidR="00527408" w:rsidRPr="00E24B40" w14:paraId="60606F01"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F50929"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486D5065" w14:textId="77777777" w:rsidR="00527408" w:rsidRPr="00E24B40" w:rsidRDefault="00527408"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24B21F1D"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527408" w:rsidRPr="00E24B40" w14:paraId="46E63FB5"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E8F6089"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640" w:type="dxa"/>
            <w:tcBorders>
              <w:top w:val="nil"/>
              <w:left w:val="nil"/>
              <w:bottom w:val="nil"/>
              <w:right w:val="nil"/>
            </w:tcBorders>
            <w:shd w:val="clear" w:color="auto" w:fill="auto"/>
            <w:noWrap/>
            <w:vAlign w:val="bottom"/>
            <w:hideMark/>
          </w:tcPr>
          <w:p w14:paraId="0D776C8C" w14:textId="77777777" w:rsidR="00527408" w:rsidRPr="00E24B40" w:rsidRDefault="00527408"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8BE53E"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r>
    </w:tbl>
    <w:p w14:paraId="0A26E7D6" w14:textId="77777777" w:rsidR="00527408" w:rsidRPr="00E24B40" w:rsidRDefault="00527408" w:rsidP="00527408">
      <w:pPr>
        <w:widowControl w:val="0"/>
        <w:spacing w:line="300" w:lineRule="exact"/>
        <w:rPr>
          <w:rFonts w:ascii="Tahoma" w:hAnsi="Tahoma" w:cs="Tahoma"/>
          <w:sz w:val="21"/>
          <w:szCs w:val="21"/>
        </w:rPr>
      </w:pPr>
    </w:p>
    <w:tbl>
      <w:tblPr>
        <w:tblW w:w="4060" w:type="dxa"/>
        <w:tblCellMar>
          <w:left w:w="70" w:type="dxa"/>
          <w:right w:w="70" w:type="dxa"/>
        </w:tblCellMar>
        <w:tblLook w:val="04A0" w:firstRow="1" w:lastRow="0" w:firstColumn="1" w:lastColumn="0" w:noHBand="0" w:noVBand="1"/>
      </w:tblPr>
      <w:tblGrid>
        <w:gridCol w:w="4044"/>
        <w:gridCol w:w="146"/>
      </w:tblGrid>
      <w:tr w:rsidR="00527408" w:rsidRPr="00E24B40" w14:paraId="29DE03D2" w14:textId="77777777" w:rsidTr="00E30120">
        <w:trPr>
          <w:gridAfter w:val="1"/>
          <w:wAfter w:w="16" w:type="dxa"/>
          <w:trHeight w:val="799"/>
        </w:trPr>
        <w:tc>
          <w:tcPr>
            <w:tcW w:w="40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98B17F" w14:textId="77777777" w:rsidR="00527408" w:rsidRPr="00E24B40" w:rsidRDefault="00527408"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III</w:t>
            </w:r>
          </w:p>
        </w:tc>
      </w:tr>
      <w:tr w:rsidR="00527408" w:rsidRPr="00E24B40" w14:paraId="0E0DC025" w14:textId="77777777" w:rsidTr="00E30120">
        <w:trPr>
          <w:gridAfter w:val="1"/>
          <w:wAfter w:w="16" w:type="dxa"/>
          <w:trHeight w:val="450"/>
        </w:trPr>
        <w:tc>
          <w:tcPr>
            <w:tcW w:w="4044" w:type="dxa"/>
            <w:vMerge w:val="restart"/>
            <w:tcBorders>
              <w:top w:val="nil"/>
              <w:left w:val="single" w:sz="8" w:space="0" w:color="auto"/>
              <w:bottom w:val="nil"/>
              <w:right w:val="single" w:sz="8" w:space="0" w:color="auto"/>
            </w:tcBorders>
            <w:shd w:val="clear" w:color="auto" w:fill="auto"/>
            <w:vAlign w:val="center"/>
            <w:hideMark/>
          </w:tcPr>
          <w:p w14:paraId="454548F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527408" w:rsidRPr="00E24B40" w14:paraId="4C628057"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409101B1"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15FAAA43"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044E341B" w14:textId="77777777" w:rsidTr="00E30120">
        <w:trPr>
          <w:trHeight w:val="420"/>
        </w:trPr>
        <w:tc>
          <w:tcPr>
            <w:tcW w:w="4044" w:type="dxa"/>
            <w:vMerge w:val="restart"/>
            <w:tcBorders>
              <w:top w:val="nil"/>
              <w:left w:val="single" w:sz="8" w:space="0" w:color="auto"/>
              <w:bottom w:val="nil"/>
              <w:right w:val="single" w:sz="8" w:space="0" w:color="auto"/>
            </w:tcBorders>
            <w:shd w:val="clear" w:color="auto" w:fill="auto"/>
            <w:vAlign w:val="center"/>
            <w:hideMark/>
          </w:tcPr>
          <w:p w14:paraId="79E265B0"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427ª;</w:t>
            </w:r>
          </w:p>
        </w:tc>
        <w:tc>
          <w:tcPr>
            <w:tcW w:w="16" w:type="dxa"/>
            <w:vAlign w:val="center"/>
            <w:hideMark/>
          </w:tcPr>
          <w:p w14:paraId="7D641A34"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68B7FEA0"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4731A2FC"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64679B5"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D3EB00A" w14:textId="77777777" w:rsidTr="00E30120">
        <w:trPr>
          <w:trHeight w:val="462"/>
        </w:trPr>
        <w:tc>
          <w:tcPr>
            <w:tcW w:w="4044" w:type="dxa"/>
            <w:vMerge w:val="restart"/>
            <w:tcBorders>
              <w:top w:val="nil"/>
              <w:left w:val="single" w:sz="8" w:space="0" w:color="auto"/>
              <w:bottom w:val="nil"/>
              <w:right w:val="single" w:sz="8" w:space="0" w:color="auto"/>
            </w:tcBorders>
            <w:shd w:val="clear" w:color="auto" w:fill="auto"/>
            <w:vAlign w:val="center"/>
            <w:hideMark/>
          </w:tcPr>
          <w:p w14:paraId="75B03336"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3.    Quantidade de CRI: 5.420 (cinco mil </w:t>
            </w:r>
            <w:r w:rsidRPr="00E24B40">
              <w:rPr>
                <w:rFonts w:ascii="Tahoma" w:hAnsi="Tahoma" w:cs="Tahoma"/>
                <w:color w:val="000000"/>
                <w:sz w:val="21"/>
                <w:szCs w:val="21"/>
              </w:rPr>
              <w:lastRenderedPageBreak/>
              <w:t>quatrocentos e vinte);</w:t>
            </w:r>
          </w:p>
        </w:tc>
        <w:tc>
          <w:tcPr>
            <w:tcW w:w="16" w:type="dxa"/>
            <w:vAlign w:val="center"/>
            <w:hideMark/>
          </w:tcPr>
          <w:p w14:paraId="03A99ED3"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341C658" w14:textId="77777777" w:rsidTr="00E30120">
        <w:trPr>
          <w:trHeight w:val="462"/>
        </w:trPr>
        <w:tc>
          <w:tcPr>
            <w:tcW w:w="4044" w:type="dxa"/>
            <w:vMerge/>
            <w:tcBorders>
              <w:top w:val="nil"/>
              <w:left w:val="single" w:sz="8" w:space="0" w:color="auto"/>
              <w:bottom w:val="nil"/>
              <w:right w:val="single" w:sz="8" w:space="0" w:color="auto"/>
            </w:tcBorders>
            <w:vAlign w:val="center"/>
            <w:hideMark/>
          </w:tcPr>
          <w:p w14:paraId="08F429A2"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19EDCF98"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04F1C2CA"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1D630CCA"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R$ 5.420.000,00 (cinco milhões, quatrocentos e vinte mil reais);</w:t>
            </w:r>
          </w:p>
        </w:tc>
        <w:tc>
          <w:tcPr>
            <w:tcW w:w="16" w:type="dxa"/>
            <w:vAlign w:val="center"/>
            <w:hideMark/>
          </w:tcPr>
          <w:p w14:paraId="7BEE6DA8"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BC8FB56"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49CA837E"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92356E1"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7E9E49CB"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485EE6FC"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16" w:type="dxa"/>
            <w:vAlign w:val="center"/>
            <w:hideMark/>
          </w:tcPr>
          <w:p w14:paraId="7BD03C17"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11017493"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1981F24D"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293929B3"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7D9605CD"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7FE1D5E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16" w:type="dxa"/>
            <w:vAlign w:val="center"/>
            <w:hideMark/>
          </w:tcPr>
          <w:p w14:paraId="15D73EEF"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5C18AC1"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7F698567"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E2FAB0B"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458A8F83" w14:textId="77777777" w:rsidTr="00E30120">
        <w:trPr>
          <w:trHeight w:val="1002"/>
        </w:trPr>
        <w:tc>
          <w:tcPr>
            <w:tcW w:w="4044" w:type="dxa"/>
            <w:vMerge w:val="restart"/>
            <w:tcBorders>
              <w:top w:val="nil"/>
              <w:left w:val="single" w:sz="8" w:space="0" w:color="auto"/>
              <w:bottom w:val="nil"/>
              <w:right w:val="single" w:sz="8" w:space="0" w:color="auto"/>
            </w:tcBorders>
            <w:shd w:val="clear" w:color="auto" w:fill="auto"/>
            <w:vAlign w:val="center"/>
            <w:hideMark/>
          </w:tcPr>
          <w:p w14:paraId="7CF4EC1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16" w:type="dxa"/>
            <w:vAlign w:val="center"/>
            <w:hideMark/>
          </w:tcPr>
          <w:p w14:paraId="5B116633"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138A9208" w14:textId="77777777" w:rsidTr="00E30120">
        <w:trPr>
          <w:trHeight w:val="1002"/>
        </w:trPr>
        <w:tc>
          <w:tcPr>
            <w:tcW w:w="4044" w:type="dxa"/>
            <w:vMerge/>
            <w:tcBorders>
              <w:top w:val="nil"/>
              <w:left w:val="single" w:sz="8" w:space="0" w:color="auto"/>
              <w:bottom w:val="nil"/>
              <w:right w:val="single" w:sz="8" w:space="0" w:color="auto"/>
            </w:tcBorders>
            <w:vAlign w:val="center"/>
            <w:hideMark/>
          </w:tcPr>
          <w:p w14:paraId="6FB07E63"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0ED881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1F0F41E"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4610EECF"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16" w:type="dxa"/>
            <w:vAlign w:val="center"/>
            <w:hideMark/>
          </w:tcPr>
          <w:p w14:paraId="12A653FE"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7FCAFAB1"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63D1E941"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6EE51F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39F7C84E" w14:textId="77777777" w:rsidTr="00E30120">
        <w:trPr>
          <w:trHeight w:val="1242"/>
        </w:trPr>
        <w:tc>
          <w:tcPr>
            <w:tcW w:w="4044" w:type="dxa"/>
            <w:vMerge w:val="restart"/>
            <w:tcBorders>
              <w:top w:val="nil"/>
              <w:left w:val="single" w:sz="8" w:space="0" w:color="auto"/>
              <w:bottom w:val="nil"/>
              <w:right w:val="single" w:sz="8" w:space="0" w:color="auto"/>
            </w:tcBorders>
            <w:shd w:val="clear" w:color="auto" w:fill="auto"/>
            <w:vAlign w:val="center"/>
            <w:hideMark/>
          </w:tcPr>
          <w:p w14:paraId="29005E9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III;</w:t>
            </w:r>
          </w:p>
        </w:tc>
        <w:tc>
          <w:tcPr>
            <w:tcW w:w="16" w:type="dxa"/>
            <w:vAlign w:val="center"/>
            <w:hideMark/>
          </w:tcPr>
          <w:p w14:paraId="0E38F410"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64B5CBDA" w14:textId="77777777" w:rsidTr="00E30120">
        <w:trPr>
          <w:trHeight w:val="1242"/>
        </w:trPr>
        <w:tc>
          <w:tcPr>
            <w:tcW w:w="4044" w:type="dxa"/>
            <w:vMerge/>
            <w:tcBorders>
              <w:top w:val="nil"/>
              <w:left w:val="single" w:sz="8" w:space="0" w:color="auto"/>
              <w:bottom w:val="nil"/>
              <w:right w:val="single" w:sz="8" w:space="0" w:color="auto"/>
            </w:tcBorders>
            <w:vAlign w:val="center"/>
            <w:hideMark/>
          </w:tcPr>
          <w:p w14:paraId="71CC1E8B"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EBC9BE7"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B2CFB2E" w14:textId="77777777" w:rsidTr="00E30120">
        <w:trPr>
          <w:trHeight w:val="859"/>
        </w:trPr>
        <w:tc>
          <w:tcPr>
            <w:tcW w:w="4044" w:type="dxa"/>
            <w:vMerge w:val="restart"/>
            <w:tcBorders>
              <w:top w:val="nil"/>
              <w:left w:val="single" w:sz="8" w:space="0" w:color="auto"/>
              <w:bottom w:val="nil"/>
              <w:right w:val="single" w:sz="8" w:space="0" w:color="auto"/>
            </w:tcBorders>
            <w:shd w:val="clear" w:color="auto" w:fill="auto"/>
            <w:vAlign w:val="center"/>
            <w:hideMark/>
          </w:tcPr>
          <w:p w14:paraId="2D5A495B"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6" w:type="dxa"/>
            <w:vAlign w:val="center"/>
            <w:hideMark/>
          </w:tcPr>
          <w:p w14:paraId="7BBCF5C2"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3F5E1BB2" w14:textId="77777777" w:rsidTr="00E30120">
        <w:trPr>
          <w:trHeight w:val="859"/>
        </w:trPr>
        <w:tc>
          <w:tcPr>
            <w:tcW w:w="4044" w:type="dxa"/>
            <w:vMerge/>
            <w:tcBorders>
              <w:top w:val="nil"/>
              <w:left w:val="single" w:sz="8" w:space="0" w:color="auto"/>
              <w:bottom w:val="nil"/>
              <w:right w:val="single" w:sz="8" w:space="0" w:color="auto"/>
            </w:tcBorders>
            <w:vAlign w:val="center"/>
            <w:hideMark/>
          </w:tcPr>
          <w:p w14:paraId="27ACD62D"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2CA1343F"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D1BE1BC"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18594818"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16" w:type="dxa"/>
            <w:vAlign w:val="center"/>
            <w:hideMark/>
          </w:tcPr>
          <w:p w14:paraId="342F7EAF"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4208112D"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51AF9AD3"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8D36CF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6E42B4BD" w14:textId="77777777" w:rsidTr="00E30120">
        <w:trPr>
          <w:trHeight w:val="600"/>
        </w:trPr>
        <w:tc>
          <w:tcPr>
            <w:tcW w:w="4044" w:type="dxa"/>
            <w:vMerge w:val="restart"/>
            <w:tcBorders>
              <w:top w:val="nil"/>
              <w:left w:val="single" w:sz="8" w:space="0" w:color="auto"/>
              <w:bottom w:val="nil"/>
              <w:right w:val="single" w:sz="8" w:space="0" w:color="auto"/>
            </w:tcBorders>
            <w:shd w:val="clear" w:color="auto" w:fill="auto"/>
            <w:vAlign w:val="center"/>
            <w:hideMark/>
          </w:tcPr>
          <w:p w14:paraId="4A87D63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6" w:type="dxa"/>
            <w:vAlign w:val="center"/>
            <w:hideMark/>
          </w:tcPr>
          <w:p w14:paraId="583116C0"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7B2CF612" w14:textId="77777777" w:rsidTr="00E30120">
        <w:trPr>
          <w:trHeight w:val="600"/>
        </w:trPr>
        <w:tc>
          <w:tcPr>
            <w:tcW w:w="4044" w:type="dxa"/>
            <w:vMerge/>
            <w:tcBorders>
              <w:top w:val="nil"/>
              <w:left w:val="single" w:sz="8" w:space="0" w:color="auto"/>
              <w:bottom w:val="nil"/>
              <w:right w:val="single" w:sz="8" w:space="0" w:color="auto"/>
            </w:tcBorders>
            <w:vAlign w:val="center"/>
            <w:hideMark/>
          </w:tcPr>
          <w:p w14:paraId="101CB392"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82193B9"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5A81C2F5"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06E916E4"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16" w:type="dxa"/>
            <w:vAlign w:val="center"/>
            <w:hideMark/>
          </w:tcPr>
          <w:p w14:paraId="371FD02B"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41F2429A"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3F2119D4"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3E8B846"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47E44E27"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05F1DA73"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16" w:type="dxa"/>
            <w:vAlign w:val="center"/>
            <w:hideMark/>
          </w:tcPr>
          <w:p w14:paraId="2A5632B7"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410AA0BE"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1C970670"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8DEA91D"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420859D2"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4FC55F6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16" w:type="dxa"/>
            <w:vAlign w:val="center"/>
            <w:hideMark/>
          </w:tcPr>
          <w:p w14:paraId="61E8FB94"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5EDBA3ED"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556AAD32"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883442E"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022AE9C3" w14:textId="77777777" w:rsidTr="00E30120">
        <w:trPr>
          <w:trHeight w:val="739"/>
        </w:trPr>
        <w:tc>
          <w:tcPr>
            <w:tcW w:w="4044" w:type="dxa"/>
            <w:vMerge w:val="restart"/>
            <w:tcBorders>
              <w:top w:val="nil"/>
              <w:left w:val="single" w:sz="8" w:space="0" w:color="auto"/>
              <w:bottom w:val="nil"/>
              <w:right w:val="single" w:sz="8" w:space="0" w:color="auto"/>
            </w:tcBorders>
            <w:shd w:val="clear" w:color="auto" w:fill="auto"/>
            <w:vAlign w:val="center"/>
            <w:hideMark/>
          </w:tcPr>
          <w:p w14:paraId="2B2CA7D2"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16" w:type="dxa"/>
            <w:vAlign w:val="center"/>
            <w:hideMark/>
          </w:tcPr>
          <w:p w14:paraId="6B2EEC44"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71127482" w14:textId="77777777" w:rsidTr="00E30120">
        <w:trPr>
          <w:trHeight w:val="739"/>
        </w:trPr>
        <w:tc>
          <w:tcPr>
            <w:tcW w:w="4044" w:type="dxa"/>
            <w:vMerge/>
            <w:tcBorders>
              <w:top w:val="nil"/>
              <w:left w:val="single" w:sz="8" w:space="0" w:color="auto"/>
              <w:bottom w:val="nil"/>
              <w:right w:val="single" w:sz="8" w:space="0" w:color="auto"/>
            </w:tcBorders>
            <w:vAlign w:val="center"/>
            <w:hideMark/>
          </w:tcPr>
          <w:p w14:paraId="43569776" w14:textId="77777777" w:rsidR="00527408" w:rsidRPr="00E24B40" w:rsidRDefault="00527408"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BFD577E" w14:textId="77777777" w:rsidR="00527408" w:rsidRPr="00E24B40" w:rsidRDefault="00527408" w:rsidP="00E30120">
            <w:pPr>
              <w:widowControl w:val="0"/>
              <w:spacing w:line="300" w:lineRule="exact"/>
              <w:jc w:val="both"/>
              <w:rPr>
                <w:rFonts w:ascii="Tahoma" w:hAnsi="Tahoma" w:cs="Tahoma"/>
                <w:color w:val="000000"/>
                <w:sz w:val="21"/>
                <w:szCs w:val="21"/>
              </w:rPr>
            </w:pPr>
          </w:p>
        </w:tc>
      </w:tr>
      <w:tr w:rsidR="00527408" w:rsidRPr="00E24B40" w14:paraId="1F1B494D" w14:textId="77777777" w:rsidTr="00E30120">
        <w:trPr>
          <w:trHeight w:val="1062"/>
        </w:trPr>
        <w:tc>
          <w:tcPr>
            <w:tcW w:w="4044" w:type="dxa"/>
            <w:tcBorders>
              <w:top w:val="nil"/>
              <w:left w:val="single" w:sz="8" w:space="0" w:color="auto"/>
              <w:bottom w:val="nil"/>
              <w:right w:val="single" w:sz="8" w:space="0" w:color="auto"/>
            </w:tcBorders>
            <w:shd w:val="clear" w:color="auto" w:fill="auto"/>
            <w:vAlign w:val="center"/>
            <w:hideMark/>
          </w:tcPr>
          <w:p w14:paraId="6C0C8341" w14:textId="77777777" w:rsidR="00527408" w:rsidRPr="00E24B40" w:rsidRDefault="00527408"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16" w:type="dxa"/>
            <w:vAlign w:val="center"/>
            <w:hideMark/>
          </w:tcPr>
          <w:p w14:paraId="37144156" w14:textId="77777777" w:rsidR="00527408" w:rsidRPr="00E24B40" w:rsidRDefault="00527408" w:rsidP="00E30120">
            <w:pPr>
              <w:widowControl w:val="0"/>
              <w:spacing w:line="300" w:lineRule="exact"/>
              <w:rPr>
                <w:rFonts w:ascii="Tahoma" w:hAnsi="Tahoma" w:cs="Tahoma"/>
                <w:sz w:val="21"/>
                <w:szCs w:val="21"/>
              </w:rPr>
            </w:pPr>
          </w:p>
        </w:tc>
      </w:tr>
      <w:tr w:rsidR="00527408" w:rsidRPr="00E24B40" w14:paraId="289F38AB" w14:textId="77777777" w:rsidTr="00E30120">
        <w:trPr>
          <w:trHeight w:val="51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74D7C644" w14:textId="77777777" w:rsidR="00527408" w:rsidRPr="00E24B40" w:rsidRDefault="00527408"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16" w:type="dxa"/>
            <w:vAlign w:val="center"/>
            <w:hideMark/>
          </w:tcPr>
          <w:p w14:paraId="14DE20DB" w14:textId="77777777" w:rsidR="00527408" w:rsidRPr="00E24B40" w:rsidRDefault="00527408" w:rsidP="00E30120">
            <w:pPr>
              <w:widowControl w:val="0"/>
              <w:spacing w:line="300" w:lineRule="exact"/>
              <w:rPr>
                <w:rFonts w:ascii="Tahoma" w:hAnsi="Tahoma" w:cs="Tahoma"/>
                <w:sz w:val="21"/>
                <w:szCs w:val="21"/>
              </w:rPr>
            </w:pPr>
          </w:p>
        </w:tc>
      </w:tr>
      <w:bookmarkEnd w:id="31"/>
    </w:tbl>
    <w:p w14:paraId="7F4DBA0E" w14:textId="77777777" w:rsidR="00527408" w:rsidRPr="00E24B40" w:rsidRDefault="00527408" w:rsidP="00527408">
      <w:pPr>
        <w:widowControl w:val="0"/>
        <w:spacing w:line="300" w:lineRule="exact"/>
        <w:rPr>
          <w:rFonts w:ascii="Tahoma" w:hAnsi="Tahoma" w:cs="Tahoma"/>
          <w:sz w:val="21"/>
          <w:szCs w:val="21"/>
        </w:rPr>
      </w:pPr>
    </w:p>
    <w:p w14:paraId="5037AEA4" w14:textId="77777777" w:rsidR="00AE43B9" w:rsidRPr="009328F2" w:rsidRDefault="00AE43B9" w:rsidP="00AE43B9">
      <w:pPr>
        <w:widowControl w:val="0"/>
        <w:autoSpaceDE w:val="0"/>
        <w:autoSpaceDN w:val="0"/>
        <w:adjustRightInd w:val="0"/>
        <w:spacing w:line="300" w:lineRule="exact"/>
        <w:ind w:left="709"/>
        <w:jc w:val="both"/>
        <w:rPr>
          <w:rFonts w:ascii="Tahoma" w:hAnsi="Tahoma" w:cs="Tahoma"/>
          <w:sz w:val="21"/>
          <w:szCs w:val="21"/>
        </w:rPr>
      </w:pPr>
      <w:bookmarkStart w:id="41" w:name="_Hlk13231730"/>
      <w:r w:rsidRPr="00A43ADA">
        <w:rPr>
          <w:rFonts w:ascii="Tahoma" w:hAnsi="Tahoma" w:cs="Tahoma"/>
          <w:bCs/>
          <w:sz w:val="21"/>
          <w:szCs w:val="21"/>
        </w:rPr>
        <w:t>2.1.1.</w:t>
      </w:r>
      <w:r w:rsidRPr="00A43ADA">
        <w:rPr>
          <w:rFonts w:ascii="Tahoma" w:hAnsi="Tahoma" w:cs="Tahoma"/>
          <w:bCs/>
          <w:sz w:val="21"/>
          <w:szCs w:val="21"/>
        </w:rPr>
        <w:tab/>
      </w:r>
      <w:r w:rsidRPr="009328F2">
        <w:rPr>
          <w:rFonts w:ascii="Tahoma" w:hAnsi="Tahoma" w:cs="Tahoma"/>
          <w:sz w:val="21"/>
          <w:szCs w:val="21"/>
        </w:rPr>
        <w:t>As demais características das Obrigações Garantidas encontram-se discriminadas no Contrato de Cessão e no Termo de Securitização.</w:t>
      </w:r>
    </w:p>
    <w:p w14:paraId="20D57E9E" w14:textId="77777777" w:rsidR="000B314B" w:rsidRPr="009328F2" w:rsidRDefault="000B314B" w:rsidP="00EA2436">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9328F2" w:rsidRDefault="00236985" w:rsidP="00EA2436">
      <w:pPr>
        <w:pStyle w:val="Ttulo5"/>
        <w:keepNext w:val="0"/>
        <w:keepLines w:val="0"/>
        <w:widowControl w:val="0"/>
        <w:spacing w:before="0" w:line="300" w:lineRule="exact"/>
        <w:jc w:val="both"/>
        <w:rPr>
          <w:rFonts w:ascii="Tahoma" w:hAnsi="Tahoma" w:cs="Tahoma"/>
          <w:b/>
          <w:color w:val="auto"/>
          <w:sz w:val="21"/>
          <w:szCs w:val="21"/>
        </w:rPr>
      </w:pPr>
      <w:r w:rsidRPr="009328F2">
        <w:rPr>
          <w:rFonts w:ascii="Tahoma" w:hAnsi="Tahoma" w:cs="Tahoma"/>
          <w:b/>
          <w:color w:val="auto"/>
          <w:sz w:val="21"/>
          <w:szCs w:val="21"/>
        </w:rPr>
        <w:t>CLÁUSULA TERCEIRA – CARACTERÍSTICAS DA GARANTIA FIDUCIÁRIA</w:t>
      </w:r>
    </w:p>
    <w:p w14:paraId="485BEDBE" w14:textId="77777777" w:rsidR="000B314B" w:rsidRPr="009328F2" w:rsidRDefault="000B314B" w:rsidP="00EA2436">
      <w:pPr>
        <w:pStyle w:val="Corpodetexto2"/>
        <w:widowControl w:val="0"/>
        <w:spacing w:line="300" w:lineRule="exact"/>
        <w:rPr>
          <w:rFonts w:cs="Tahoma"/>
          <w:b w:val="0"/>
          <w:sz w:val="21"/>
          <w:szCs w:val="21"/>
        </w:rPr>
      </w:pPr>
      <w:bookmarkStart w:id="42" w:name="_Hlk13231770"/>
      <w:bookmarkEnd w:id="41"/>
    </w:p>
    <w:p w14:paraId="09BC5EE7" w14:textId="61E112A9" w:rsidR="00236985" w:rsidRPr="009328F2" w:rsidRDefault="00236985" w:rsidP="00EA2436">
      <w:pPr>
        <w:pStyle w:val="Corpodetexto2"/>
        <w:widowControl w:val="0"/>
        <w:spacing w:line="300" w:lineRule="exact"/>
        <w:rPr>
          <w:rFonts w:cs="Tahoma"/>
          <w:b w:val="0"/>
          <w:sz w:val="21"/>
          <w:szCs w:val="21"/>
        </w:rPr>
      </w:pPr>
      <w:r w:rsidRPr="009328F2">
        <w:rPr>
          <w:rFonts w:cs="Tahoma"/>
          <w:b w:val="0"/>
          <w:sz w:val="21"/>
          <w:szCs w:val="21"/>
        </w:rPr>
        <w:t>3.1.</w:t>
      </w:r>
      <w:r w:rsidRPr="009328F2">
        <w:rPr>
          <w:rFonts w:cs="Tahoma"/>
          <w:b w:val="0"/>
          <w:sz w:val="21"/>
          <w:szCs w:val="21"/>
        </w:rPr>
        <w:tab/>
        <w:t>As Quotas Alienadas Fiduciariamente, objeto desta Garantia Fiduciária, correspondem e deverão sempre corresponder à totalidade das Quotas de emissão da Sociedade</w:t>
      </w:r>
      <w:r w:rsidR="002733B9">
        <w:rPr>
          <w:rFonts w:cs="Tahoma"/>
          <w:b w:val="0"/>
          <w:sz w:val="21"/>
          <w:szCs w:val="21"/>
        </w:rPr>
        <w:t xml:space="preserve"> tituladas pela Fiduciante</w:t>
      </w:r>
      <w:r w:rsidRPr="009328F2">
        <w:rPr>
          <w:rFonts w:cs="Tahoma"/>
          <w:b w:val="0"/>
          <w:sz w:val="21"/>
          <w:szCs w:val="21"/>
        </w:rPr>
        <w:t>.</w:t>
      </w:r>
    </w:p>
    <w:p w14:paraId="1A918555" w14:textId="77777777" w:rsidR="00236985" w:rsidRPr="009328F2" w:rsidRDefault="00236985" w:rsidP="00EA2436">
      <w:pPr>
        <w:pStyle w:val="Corpodetexto2"/>
        <w:widowControl w:val="0"/>
        <w:spacing w:line="300" w:lineRule="exact"/>
        <w:rPr>
          <w:rFonts w:cs="Tahoma"/>
          <w:b w:val="0"/>
          <w:sz w:val="21"/>
          <w:szCs w:val="21"/>
        </w:rPr>
      </w:pPr>
    </w:p>
    <w:p w14:paraId="5BB4D74F" w14:textId="74A81CEE"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3.1.1</w:t>
      </w:r>
      <w:r w:rsidRPr="009328F2">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9328F2">
        <w:rPr>
          <w:rFonts w:ascii="Tahoma" w:hAnsi="Tahoma" w:cs="Tahoma"/>
          <w:sz w:val="21"/>
          <w:szCs w:val="21"/>
          <w:u w:val="single"/>
        </w:rPr>
        <w:t>Quotas Alienadas Fiduciariamente</w:t>
      </w:r>
      <w:r w:rsidRPr="009328F2">
        <w:rPr>
          <w:rFonts w:ascii="Tahoma" w:hAnsi="Tahoma" w:cs="Tahoma"/>
          <w:sz w:val="21"/>
          <w:szCs w:val="21"/>
        </w:rPr>
        <w:t xml:space="preserve">”. </w:t>
      </w:r>
    </w:p>
    <w:p w14:paraId="43B4CBD7" w14:textId="77777777" w:rsidR="00236985" w:rsidRPr="009328F2" w:rsidRDefault="00236985" w:rsidP="00EA2436">
      <w:pPr>
        <w:widowControl w:val="0"/>
        <w:spacing w:line="300" w:lineRule="exact"/>
        <w:ind w:left="709"/>
        <w:jc w:val="both"/>
        <w:rPr>
          <w:rFonts w:ascii="Tahoma" w:hAnsi="Tahoma" w:cs="Tahoma"/>
          <w:sz w:val="21"/>
          <w:szCs w:val="21"/>
        </w:rPr>
      </w:pPr>
    </w:p>
    <w:p w14:paraId="09FCBE4A" w14:textId="28B6E25E"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3.1.2</w:t>
      </w:r>
      <w:r w:rsidRPr="009328F2">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0019228D">
        <w:rPr>
          <w:rFonts w:ascii="Tahoma" w:hAnsi="Tahoma" w:cs="Tahoma"/>
          <w:sz w:val="21"/>
          <w:szCs w:val="21"/>
        </w:rPr>
        <w:t>o mesmo percentual ora outorgado</w:t>
      </w:r>
      <w:r w:rsidRPr="009328F2">
        <w:rPr>
          <w:rFonts w:ascii="Tahoma" w:hAnsi="Tahoma" w:cs="Tahoma"/>
          <w:sz w:val="21"/>
          <w:szCs w:val="21"/>
        </w:rPr>
        <w:t xml:space="preserve">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9328F2" w:rsidRDefault="00236985" w:rsidP="00EA2436">
      <w:pPr>
        <w:widowControl w:val="0"/>
        <w:spacing w:line="300" w:lineRule="exact"/>
        <w:ind w:left="709"/>
        <w:jc w:val="both"/>
        <w:rPr>
          <w:rFonts w:ascii="Tahoma" w:hAnsi="Tahoma" w:cs="Tahoma"/>
          <w:sz w:val="21"/>
          <w:szCs w:val="21"/>
        </w:rPr>
      </w:pPr>
    </w:p>
    <w:p w14:paraId="2FA8461C" w14:textId="19491150"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t>3.1.3</w:t>
      </w:r>
      <w:r w:rsidRPr="009328F2">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9328F2" w:rsidRDefault="00236985" w:rsidP="00EA2436">
      <w:pPr>
        <w:pStyle w:val="Corpodetexto2"/>
        <w:widowControl w:val="0"/>
        <w:spacing w:line="300" w:lineRule="exact"/>
        <w:ind w:left="567"/>
        <w:rPr>
          <w:rFonts w:cs="Tahoma"/>
          <w:b w:val="0"/>
          <w:sz w:val="21"/>
          <w:szCs w:val="21"/>
        </w:rPr>
      </w:pPr>
    </w:p>
    <w:p w14:paraId="549AC763" w14:textId="003EF138" w:rsidR="00236985" w:rsidRPr="009328F2" w:rsidRDefault="00236985" w:rsidP="00EA2436">
      <w:pPr>
        <w:widowControl w:val="0"/>
        <w:tabs>
          <w:tab w:val="left" w:pos="1134"/>
        </w:tabs>
        <w:spacing w:line="300" w:lineRule="exact"/>
        <w:ind w:left="709"/>
        <w:jc w:val="both"/>
        <w:rPr>
          <w:rFonts w:ascii="Tahoma" w:hAnsi="Tahoma" w:cs="Tahoma"/>
          <w:sz w:val="21"/>
          <w:szCs w:val="21"/>
        </w:rPr>
      </w:pPr>
      <w:r w:rsidRPr="009328F2">
        <w:rPr>
          <w:rFonts w:ascii="Tahoma" w:hAnsi="Tahoma" w:cs="Tahoma"/>
          <w:sz w:val="21"/>
          <w:szCs w:val="21"/>
        </w:rPr>
        <w:lastRenderedPageBreak/>
        <w:t>3.1.4</w:t>
      </w:r>
      <w:r w:rsidRPr="009328F2">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9328F2" w:rsidRDefault="00236985" w:rsidP="00EA2436">
      <w:pPr>
        <w:pStyle w:val="Corpodetexto2"/>
        <w:widowControl w:val="0"/>
        <w:spacing w:line="300" w:lineRule="exact"/>
        <w:ind w:left="567"/>
        <w:rPr>
          <w:rFonts w:cs="Tahoma"/>
          <w:b w:val="0"/>
          <w:sz w:val="21"/>
          <w:szCs w:val="21"/>
        </w:rPr>
      </w:pPr>
    </w:p>
    <w:p w14:paraId="3DD3296B" w14:textId="0609FC0C" w:rsidR="00236985" w:rsidRPr="009328F2" w:rsidRDefault="00236985"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3.2.</w:t>
      </w:r>
      <w:r w:rsidRPr="009328F2">
        <w:rPr>
          <w:rFonts w:cs="Tahoma"/>
          <w:b w:val="0"/>
          <w:sz w:val="21"/>
          <w:szCs w:val="21"/>
        </w:rPr>
        <w:tab/>
        <w:t>Sem prejuízo das demais obrigações previstas neste Contrato e no Contrato de Cessão, os Fiduciantes obrigam-se, ainda, a transferir a totalidade do produto do pagament</w:t>
      </w:r>
      <w:r w:rsidRPr="004839D4">
        <w:rPr>
          <w:rFonts w:cs="Tahoma"/>
          <w:b w:val="0"/>
          <w:sz w:val="21"/>
          <w:szCs w:val="21"/>
        </w:rPr>
        <w:t xml:space="preserve">o dos Direitos </w:t>
      </w:r>
      <w:r w:rsidRPr="0044104C">
        <w:rPr>
          <w:rFonts w:cs="Tahoma"/>
          <w:b w:val="0"/>
          <w:sz w:val="21"/>
          <w:szCs w:val="21"/>
        </w:rPr>
        <w:t>para a</w:t>
      </w:r>
      <w:bookmarkEnd w:id="42"/>
      <w:r w:rsidRPr="0044104C">
        <w:rPr>
          <w:rFonts w:cs="Tahoma"/>
          <w:sz w:val="21"/>
          <w:szCs w:val="21"/>
        </w:rPr>
        <w:t xml:space="preserve"> </w:t>
      </w:r>
      <w:r w:rsidR="00BD1BE6" w:rsidRPr="00D047D1">
        <w:rPr>
          <w:rFonts w:cs="Tahoma"/>
          <w:b w:val="0"/>
          <w:bCs/>
          <w:sz w:val="21"/>
          <w:szCs w:val="21"/>
        </w:rPr>
        <w:t>conta nº 12012-1, agência 0869, mantida junto ao Banco Itaú Unibanco S/A - 341</w:t>
      </w:r>
      <w:r w:rsidRPr="0044104C">
        <w:rPr>
          <w:rFonts w:cs="Tahoma"/>
          <w:b w:val="0"/>
          <w:sz w:val="21"/>
          <w:szCs w:val="21"/>
        </w:rPr>
        <w:t>, de titularidade da Fiduciária (“</w:t>
      </w:r>
      <w:r w:rsidRPr="0044104C">
        <w:rPr>
          <w:rFonts w:cs="Tahoma"/>
          <w:b w:val="0"/>
          <w:sz w:val="21"/>
          <w:szCs w:val="21"/>
          <w:u w:val="single"/>
        </w:rPr>
        <w:t>Conta Centralizadora</w:t>
      </w:r>
      <w:r w:rsidRPr="0044104C">
        <w:rPr>
          <w:rFonts w:cs="Tahoma"/>
          <w:b w:val="0"/>
          <w:sz w:val="21"/>
          <w:szCs w:val="21"/>
        </w:rPr>
        <w:t>”), observado o item 5.3. abaixo.</w:t>
      </w:r>
    </w:p>
    <w:p w14:paraId="68E8CD67" w14:textId="77777777" w:rsidR="009658D9" w:rsidRPr="009328F2" w:rsidRDefault="009658D9" w:rsidP="00EA2436">
      <w:pPr>
        <w:pStyle w:val="Corpodetexto2"/>
        <w:widowControl w:val="0"/>
        <w:tabs>
          <w:tab w:val="left" w:pos="709"/>
        </w:tabs>
        <w:spacing w:line="300" w:lineRule="exact"/>
        <w:rPr>
          <w:rFonts w:cs="Tahoma"/>
          <w:b w:val="0"/>
          <w:sz w:val="21"/>
          <w:szCs w:val="21"/>
        </w:rPr>
      </w:pPr>
    </w:p>
    <w:p w14:paraId="461CD8F6" w14:textId="015EA0F8" w:rsidR="009658D9" w:rsidRPr="009328F2" w:rsidRDefault="009658D9"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3.3.</w:t>
      </w:r>
      <w:r w:rsidRPr="009328F2">
        <w:rPr>
          <w:rFonts w:cs="Tahoma"/>
          <w:b w:val="0"/>
          <w:sz w:val="21"/>
          <w:szCs w:val="21"/>
        </w:rPr>
        <w:tab/>
      </w:r>
      <w:r w:rsidR="00AB2563">
        <w:rPr>
          <w:rFonts w:cs="Tahoma"/>
          <w:b w:val="0"/>
          <w:sz w:val="21"/>
          <w:szCs w:val="21"/>
        </w:rPr>
        <w:t>A</w:t>
      </w:r>
      <w:r w:rsidR="00AB2563" w:rsidRPr="009328F2">
        <w:rPr>
          <w:rFonts w:cs="Tahoma"/>
          <w:b w:val="0"/>
          <w:sz w:val="21"/>
          <w:szCs w:val="21"/>
        </w:rPr>
        <w:t xml:space="preserve">s </w:t>
      </w:r>
      <w:r w:rsidRPr="009328F2">
        <w:rPr>
          <w:rFonts w:cs="Tahoma"/>
          <w:b w:val="0"/>
          <w:sz w:val="21"/>
          <w:szCs w:val="21"/>
        </w:rPr>
        <w:t>Partes</w:t>
      </w:r>
      <w:r w:rsidR="00017F6C">
        <w:rPr>
          <w:rFonts w:cs="Tahoma"/>
          <w:b w:val="0"/>
          <w:sz w:val="21"/>
          <w:szCs w:val="21"/>
        </w:rPr>
        <w:t xml:space="preserve"> </w:t>
      </w:r>
      <w:r w:rsidRPr="009328F2">
        <w:rPr>
          <w:rFonts w:cs="Tahoma"/>
          <w:b w:val="0"/>
          <w:sz w:val="21"/>
          <w:szCs w:val="21"/>
        </w:rPr>
        <w:t xml:space="preserve">atribuem à presente Garantia Fiduciária, nesta data, o valor de </w:t>
      </w:r>
      <w:r w:rsidR="00BD1BE6" w:rsidRPr="00BD1BE6">
        <w:rPr>
          <w:rFonts w:cs="Tahoma"/>
          <w:bCs/>
          <w:sz w:val="21"/>
          <w:szCs w:val="21"/>
        </w:rPr>
        <w:t xml:space="preserve">R$ </w:t>
      </w:r>
      <w:r w:rsidR="002733B9">
        <w:rPr>
          <w:rFonts w:cs="Tahoma"/>
          <w:bCs/>
          <w:sz w:val="21"/>
          <w:szCs w:val="21"/>
        </w:rPr>
        <w:t>153</w:t>
      </w:r>
      <w:r w:rsidR="002667B3">
        <w:rPr>
          <w:rFonts w:cs="Tahoma"/>
          <w:bCs/>
          <w:sz w:val="21"/>
          <w:szCs w:val="21"/>
        </w:rPr>
        <w:t>.</w:t>
      </w:r>
      <w:r w:rsidR="002733B9">
        <w:rPr>
          <w:rFonts w:cs="Tahoma"/>
          <w:bCs/>
          <w:sz w:val="21"/>
          <w:szCs w:val="21"/>
        </w:rPr>
        <w:t>000</w:t>
      </w:r>
      <w:r w:rsidRPr="00BD1BE6">
        <w:rPr>
          <w:rFonts w:cs="Tahoma"/>
          <w:bCs/>
          <w:sz w:val="21"/>
          <w:szCs w:val="21"/>
        </w:rPr>
        <w:t>,00</w:t>
      </w:r>
      <w:r w:rsidRPr="009328F2">
        <w:rPr>
          <w:rFonts w:cs="Tahoma"/>
          <w:b w:val="0"/>
          <w:sz w:val="21"/>
          <w:szCs w:val="21"/>
        </w:rPr>
        <w:t xml:space="preserve"> (</w:t>
      </w:r>
      <w:r w:rsidR="002733B9">
        <w:rPr>
          <w:rFonts w:cs="Tahoma"/>
          <w:b w:val="0"/>
          <w:sz w:val="21"/>
          <w:szCs w:val="21"/>
        </w:rPr>
        <w:t>cento e cinquenta e três mil</w:t>
      </w:r>
      <w:r w:rsidR="002667B3">
        <w:rPr>
          <w:rFonts w:cs="Tahoma"/>
          <w:b w:val="0"/>
          <w:sz w:val="21"/>
          <w:szCs w:val="21"/>
        </w:rPr>
        <w:t xml:space="preserve"> </w:t>
      </w:r>
      <w:r w:rsidRPr="009328F2">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IPCA/IBGE.</w:t>
      </w:r>
    </w:p>
    <w:p w14:paraId="5BBC2876" w14:textId="77777777" w:rsidR="009658D9" w:rsidRPr="009328F2" w:rsidRDefault="009658D9" w:rsidP="00EA2436">
      <w:pPr>
        <w:pStyle w:val="Corpodetexto2"/>
        <w:widowControl w:val="0"/>
        <w:spacing w:line="300" w:lineRule="exact"/>
        <w:rPr>
          <w:rFonts w:cs="Tahoma"/>
          <w:b w:val="0"/>
          <w:sz w:val="21"/>
          <w:szCs w:val="21"/>
        </w:rPr>
      </w:pPr>
    </w:p>
    <w:p w14:paraId="5C692190" w14:textId="7777777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3.4.</w:t>
      </w:r>
      <w:r w:rsidRPr="009328F2">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9328F2" w:rsidRDefault="009658D9" w:rsidP="00EA2436">
      <w:pPr>
        <w:pStyle w:val="Corpodetexto2"/>
        <w:widowControl w:val="0"/>
        <w:tabs>
          <w:tab w:val="left" w:pos="709"/>
        </w:tabs>
        <w:spacing w:line="300" w:lineRule="exact"/>
        <w:rPr>
          <w:rFonts w:cs="Tahoma"/>
          <w:sz w:val="21"/>
          <w:szCs w:val="21"/>
        </w:rPr>
      </w:pPr>
    </w:p>
    <w:p w14:paraId="61965D62" w14:textId="77777777" w:rsidR="009658D9" w:rsidRPr="009328F2" w:rsidRDefault="009658D9" w:rsidP="00EA2436">
      <w:pPr>
        <w:pStyle w:val="Ttulo5"/>
        <w:keepNext w:val="0"/>
        <w:keepLines w:val="0"/>
        <w:widowControl w:val="0"/>
        <w:spacing w:before="0" w:line="300" w:lineRule="exact"/>
        <w:jc w:val="both"/>
        <w:rPr>
          <w:rFonts w:ascii="Tahoma" w:hAnsi="Tahoma" w:cs="Tahoma"/>
          <w:b/>
          <w:color w:val="auto"/>
          <w:sz w:val="21"/>
          <w:szCs w:val="21"/>
        </w:rPr>
      </w:pPr>
      <w:bookmarkStart w:id="43" w:name="_Hlk13232078"/>
      <w:r w:rsidRPr="009328F2">
        <w:rPr>
          <w:rFonts w:ascii="Tahoma" w:hAnsi="Tahoma" w:cs="Tahoma"/>
          <w:b/>
          <w:color w:val="auto"/>
          <w:sz w:val="21"/>
          <w:szCs w:val="21"/>
        </w:rPr>
        <w:t>CLÁUSULA QUARTA – DECLARAÇÕES E GARANTIAS</w:t>
      </w:r>
    </w:p>
    <w:p w14:paraId="608974C2" w14:textId="77777777" w:rsidR="009658D9" w:rsidRPr="009328F2" w:rsidRDefault="009658D9" w:rsidP="00EA2436">
      <w:pPr>
        <w:pStyle w:val="Corpodetexto2"/>
        <w:widowControl w:val="0"/>
        <w:spacing w:line="300" w:lineRule="exact"/>
        <w:rPr>
          <w:rFonts w:cs="Tahoma"/>
          <w:sz w:val="21"/>
          <w:szCs w:val="21"/>
        </w:rPr>
      </w:pPr>
    </w:p>
    <w:bookmarkEnd w:id="43"/>
    <w:p w14:paraId="14510F7F" w14:textId="455A8D1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4.1.</w:t>
      </w:r>
      <w:r w:rsidRPr="009328F2">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9328F2" w:rsidRDefault="009658D9" w:rsidP="00EA2436">
      <w:pPr>
        <w:widowControl w:val="0"/>
        <w:spacing w:line="300" w:lineRule="exact"/>
        <w:ind w:left="709"/>
        <w:jc w:val="both"/>
        <w:rPr>
          <w:rFonts w:ascii="Tahoma" w:hAnsi="Tahoma" w:cs="Tahoma"/>
          <w:sz w:val="21"/>
          <w:szCs w:val="21"/>
        </w:rPr>
      </w:pPr>
    </w:p>
    <w:p w14:paraId="26EE9CAD" w14:textId="3DE3759C"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são sociedades empresárias legalmente organizadas e existentes de acordo com as leis brasileiras;</w:t>
      </w:r>
    </w:p>
    <w:p w14:paraId="2AFD62F4" w14:textId="77777777" w:rsidR="009658D9" w:rsidRPr="009328F2" w:rsidRDefault="009658D9" w:rsidP="00EA2436">
      <w:pPr>
        <w:widowControl w:val="0"/>
        <w:spacing w:line="300" w:lineRule="exact"/>
        <w:ind w:left="709"/>
        <w:jc w:val="both"/>
        <w:rPr>
          <w:rFonts w:ascii="Tahoma" w:hAnsi="Tahoma" w:cs="Tahoma"/>
          <w:sz w:val="21"/>
          <w:szCs w:val="21"/>
        </w:rPr>
      </w:pPr>
    </w:p>
    <w:p w14:paraId="55C9F6C4" w14:textId="5A23BBBC"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possuem plena capacidade e legitimidade para celebrar o presente Contrato em todos os seus termos;</w:t>
      </w:r>
    </w:p>
    <w:p w14:paraId="400CAC06" w14:textId="77777777" w:rsidR="009658D9" w:rsidRPr="009328F2" w:rsidRDefault="009658D9" w:rsidP="00EA2436">
      <w:pPr>
        <w:widowControl w:val="0"/>
        <w:spacing w:line="300" w:lineRule="exact"/>
        <w:ind w:left="709"/>
        <w:jc w:val="both"/>
        <w:rPr>
          <w:rFonts w:ascii="Tahoma" w:hAnsi="Tahoma" w:cs="Tahoma"/>
          <w:sz w:val="21"/>
          <w:szCs w:val="21"/>
        </w:rPr>
      </w:pPr>
    </w:p>
    <w:p w14:paraId="41302E75" w14:textId="27E601E0"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 xml:space="preserve">a celebração e o cumprimento das obrigações assumidas neste Contrato: </w:t>
      </w:r>
      <w:r w:rsidRPr="009328F2">
        <w:rPr>
          <w:rFonts w:ascii="Tahoma" w:hAnsi="Tahoma" w:cs="Tahoma"/>
          <w:b/>
          <w:sz w:val="21"/>
          <w:szCs w:val="21"/>
        </w:rPr>
        <w:t>(i)</w:t>
      </w:r>
      <w:r w:rsidRPr="009328F2">
        <w:rPr>
          <w:rFonts w:ascii="Tahoma" w:hAnsi="Tahoma" w:cs="Tahoma"/>
          <w:sz w:val="21"/>
          <w:szCs w:val="21"/>
        </w:rPr>
        <w:t xml:space="preserve"> não violam qualquer disposição contida em seus documentos societários; </w:t>
      </w:r>
      <w:r w:rsidRPr="009328F2">
        <w:rPr>
          <w:rFonts w:ascii="Tahoma" w:hAnsi="Tahoma" w:cs="Tahoma"/>
          <w:b/>
          <w:sz w:val="21"/>
          <w:szCs w:val="21"/>
        </w:rPr>
        <w:t>(</w:t>
      </w:r>
      <w:proofErr w:type="spellStart"/>
      <w:r w:rsidRPr="009328F2">
        <w:rPr>
          <w:rFonts w:ascii="Tahoma" w:hAnsi="Tahoma" w:cs="Tahoma"/>
          <w:b/>
          <w:sz w:val="21"/>
          <w:szCs w:val="21"/>
        </w:rPr>
        <w:t>ii</w:t>
      </w:r>
      <w:proofErr w:type="spellEnd"/>
      <w:r w:rsidRPr="009328F2">
        <w:rPr>
          <w:rFonts w:ascii="Tahoma" w:hAnsi="Tahoma" w:cs="Tahoma"/>
          <w:b/>
          <w:sz w:val="21"/>
          <w:szCs w:val="21"/>
        </w:rPr>
        <w:t>)</w:t>
      </w:r>
      <w:r w:rsidRPr="009328F2">
        <w:rPr>
          <w:rFonts w:ascii="Tahoma" w:hAnsi="Tahoma" w:cs="Tahoma"/>
          <w:sz w:val="21"/>
          <w:szCs w:val="21"/>
        </w:rPr>
        <w:t xml:space="preserve"> não violam qualquer lei, regulamento, decisão judicial, administrativa ou arbitral a que estejam vinculados; </w:t>
      </w:r>
      <w:r w:rsidRPr="009328F2">
        <w:rPr>
          <w:rFonts w:ascii="Tahoma" w:hAnsi="Tahoma" w:cs="Tahoma"/>
          <w:b/>
          <w:sz w:val="21"/>
          <w:szCs w:val="21"/>
        </w:rPr>
        <w:t>(</w:t>
      </w:r>
      <w:proofErr w:type="spellStart"/>
      <w:r w:rsidRPr="009328F2">
        <w:rPr>
          <w:rFonts w:ascii="Tahoma" w:hAnsi="Tahoma" w:cs="Tahoma"/>
          <w:b/>
          <w:sz w:val="21"/>
          <w:szCs w:val="21"/>
        </w:rPr>
        <w:t>iii</w:t>
      </w:r>
      <w:proofErr w:type="spellEnd"/>
      <w:r w:rsidRPr="009328F2">
        <w:rPr>
          <w:rFonts w:ascii="Tahoma" w:hAnsi="Tahoma" w:cs="Tahoma"/>
          <w:b/>
          <w:sz w:val="21"/>
          <w:szCs w:val="21"/>
        </w:rPr>
        <w:t>)</w:t>
      </w:r>
      <w:r w:rsidRPr="009328F2">
        <w:rPr>
          <w:rFonts w:ascii="Tahoma" w:hAnsi="Tahoma" w:cs="Tahoma"/>
          <w:sz w:val="21"/>
          <w:szCs w:val="21"/>
        </w:rPr>
        <w:t xml:space="preserve"> não constituem inadimplemento de qualquer contrato, acordo (incluindo acordo de quotistas) ou outro instrumento de que seja parte; e </w:t>
      </w:r>
      <w:r w:rsidRPr="009328F2">
        <w:rPr>
          <w:rFonts w:ascii="Tahoma" w:hAnsi="Tahoma" w:cs="Tahoma"/>
          <w:b/>
          <w:sz w:val="21"/>
          <w:szCs w:val="21"/>
        </w:rPr>
        <w:t>(</w:t>
      </w:r>
      <w:proofErr w:type="spellStart"/>
      <w:r w:rsidRPr="009328F2">
        <w:rPr>
          <w:rFonts w:ascii="Tahoma" w:hAnsi="Tahoma" w:cs="Tahoma"/>
          <w:b/>
          <w:sz w:val="21"/>
          <w:szCs w:val="21"/>
        </w:rPr>
        <w:t>iv</w:t>
      </w:r>
      <w:proofErr w:type="spellEnd"/>
      <w:r w:rsidRPr="009328F2">
        <w:rPr>
          <w:rFonts w:ascii="Tahoma" w:hAnsi="Tahoma" w:cs="Tahoma"/>
          <w:b/>
          <w:sz w:val="21"/>
          <w:szCs w:val="21"/>
        </w:rPr>
        <w:t>)</w:t>
      </w:r>
      <w:r w:rsidRPr="009328F2">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9328F2" w:rsidRDefault="009658D9" w:rsidP="00EA2436">
      <w:pPr>
        <w:widowControl w:val="0"/>
        <w:spacing w:line="300" w:lineRule="exact"/>
        <w:ind w:left="709"/>
        <w:jc w:val="both"/>
        <w:rPr>
          <w:rFonts w:ascii="Tahoma" w:hAnsi="Tahoma" w:cs="Tahoma"/>
          <w:sz w:val="21"/>
          <w:szCs w:val="21"/>
        </w:rPr>
      </w:pPr>
    </w:p>
    <w:p w14:paraId="09F57F98" w14:textId="3DE2BB67"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9328F2" w:rsidRDefault="009658D9" w:rsidP="00EA2436">
      <w:pPr>
        <w:widowControl w:val="0"/>
        <w:spacing w:line="300" w:lineRule="exact"/>
        <w:ind w:left="709"/>
        <w:jc w:val="both"/>
        <w:rPr>
          <w:rFonts w:ascii="Tahoma" w:hAnsi="Tahoma" w:cs="Tahoma"/>
          <w:sz w:val="21"/>
          <w:szCs w:val="21"/>
        </w:rPr>
      </w:pPr>
    </w:p>
    <w:p w14:paraId="0C430BFF" w14:textId="3E3C2DC4"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 xml:space="preserve">estão aptas a observar as disposições previstas neste Contrato e agirão em </w:t>
      </w:r>
      <w:r w:rsidRPr="009328F2">
        <w:rPr>
          <w:rFonts w:ascii="Tahoma" w:hAnsi="Tahoma" w:cs="Tahoma"/>
          <w:sz w:val="21"/>
          <w:szCs w:val="21"/>
        </w:rPr>
        <w:lastRenderedPageBreak/>
        <w:t>relação a ele com boa-fé, probidade e lealdade durante a sua execução;</w:t>
      </w:r>
    </w:p>
    <w:p w14:paraId="032FE392" w14:textId="77777777" w:rsidR="009658D9" w:rsidRPr="009328F2" w:rsidRDefault="009658D9" w:rsidP="00EA2436">
      <w:pPr>
        <w:widowControl w:val="0"/>
        <w:spacing w:line="300" w:lineRule="exact"/>
        <w:ind w:left="709"/>
        <w:jc w:val="both"/>
        <w:rPr>
          <w:rFonts w:ascii="Tahoma" w:hAnsi="Tahoma" w:cs="Tahoma"/>
          <w:sz w:val="21"/>
          <w:szCs w:val="21"/>
        </w:rPr>
      </w:pPr>
    </w:p>
    <w:p w14:paraId="5F3A18C7" w14:textId="25B49FC2"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9328F2" w:rsidRDefault="009658D9" w:rsidP="00EA2436">
      <w:pPr>
        <w:widowControl w:val="0"/>
        <w:spacing w:line="300" w:lineRule="exact"/>
        <w:ind w:left="709"/>
        <w:jc w:val="both"/>
        <w:rPr>
          <w:rFonts w:ascii="Tahoma" w:hAnsi="Tahoma" w:cs="Tahoma"/>
          <w:sz w:val="21"/>
          <w:szCs w:val="21"/>
        </w:rPr>
      </w:pPr>
    </w:p>
    <w:p w14:paraId="5F13592A" w14:textId="1D618A01"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as discussões sobre o objeto desta Garantia Fiduciária foram feitas, conduzidas e implementadas por sua livre iniciativa;</w:t>
      </w:r>
    </w:p>
    <w:p w14:paraId="0450815E" w14:textId="77777777" w:rsidR="009658D9" w:rsidRPr="009328F2" w:rsidRDefault="009658D9" w:rsidP="00EA2436">
      <w:pPr>
        <w:widowControl w:val="0"/>
        <w:spacing w:line="300" w:lineRule="exact"/>
        <w:ind w:left="709"/>
        <w:jc w:val="both"/>
        <w:rPr>
          <w:rFonts w:ascii="Tahoma" w:hAnsi="Tahoma" w:cs="Tahoma"/>
          <w:sz w:val="21"/>
          <w:szCs w:val="21"/>
        </w:rPr>
      </w:pPr>
    </w:p>
    <w:p w14:paraId="1F7FB636" w14:textId="41F80881"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são sujeitos de direito sofisticado e têm experiência em contratos semelhantes a este e/ou outros relacionados; e</w:t>
      </w:r>
    </w:p>
    <w:p w14:paraId="017DFEE7" w14:textId="77777777" w:rsidR="009658D9" w:rsidRPr="009328F2" w:rsidRDefault="009658D9" w:rsidP="00EA2436">
      <w:pPr>
        <w:widowControl w:val="0"/>
        <w:spacing w:line="300" w:lineRule="exact"/>
        <w:ind w:left="709"/>
        <w:jc w:val="both"/>
        <w:rPr>
          <w:rFonts w:ascii="Tahoma" w:hAnsi="Tahoma" w:cs="Tahoma"/>
          <w:sz w:val="21"/>
          <w:szCs w:val="21"/>
        </w:rPr>
      </w:pPr>
    </w:p>
    <w:p w14:paraId="59A889C1" w14:textId="3CD3E295" w:rsidR="009658D9" w:rsidRPr="009328F2" w:rsidRDefault="009658D9" w:rsidP="00EA2436">
      <w:pPr>
        <w:widowControl w:val="0"/>
        <w:numPr>
          <w:ilvl w:val="0"/>
          <w:numId w:val="19"/>
        </w:numPr>
        <w:spacing w:line="300" w:lineRule="exact"/>
        <w:ind w:left="709" w:firstLine="0"/>
        <w:jc w:val="both"/>
        <w:rPr>
          <w:rFonts w:ascii="Tahoma" w:hAnsi="Tahoma" w:cs="Tahoma"/>
          <w:sz w:val="21"/>
          <w:szCs w:val="21"/>
        </w:rPr>
      </w:pPr>
      <w:r w:rsidRPr="009328F2">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9328F2" w:rsidRDefault="00B76B7F" w:rsidP="00B76B7F">
      <w:pPr>
        <w:widowControl w:val="0"/>
        <w:spacing w:line="300" w:lineRule="exact"/>
        <w:jc w:val="both"/>
        <w:rPr>
          <w:rFonts w:ascii="Tahoma" w:hAnsi="Tahoma" w:cs="Tahoma"/>
          <w:sz w:val="21"/>
          <w:szCs w:val="21"/>
        </w:rPr>
      </w:pPr>
    </w:p>
    <w:p w14:paraId="31B9A6E7" w14:textId="31D8570C" w:rsidR="009658D9" w:rsidRPr="009328F2" w:rsidRDefault="009658D9" w:rsidP="00EA2436">
      <w:pPr>
        <w:pStyle w:val="Corpodetexto2"/>
        <w:widowControl w:val="0"/>
        <w:tabs>
          <w:tab w:val="left" w:pos="709"/>
        </w:tabs>
        <w:spacing w:line="300" w:lineRule="exact"/>
        <w:rPr>
          <w:rFonts w:cs="Tahoma"/>
          <w:b w:val="0"/>
          <w:sz w:val="21"/>
          <w:szCs w:val="21"/>
        </w:rPr>
      </w:pPr>
      <w:r w:rsidRPr="009328F2">
        <w:rPr>
          <w:rFonts w:cs="Tahoma"/>
          <w:b w:val="0"/>
          <w:sz w:val="21"/>
          <w:szCs w:val="21"/>
        </w:rPr>
        <w:t>4.2.</w:t>
      </w:r>
      <w:r w:rsidRPr="009328F2">
        <w:rPr>
          <w:rFonts w:cs="Tahoma"/>
          <w:b w:val="0"/>
          <w:sz w:val="21"/>
          <w:szCs w:val="21"/>
        </w:rPr>
        <w:tab/>
        <w:t>Os Fiduciantes declaram e garantem, ainda, que:</w:t>
      </w:r>
    </w:p>
    <w:p w14:paraId="3A44BF8A" w14:textId="77777777" w:rsidR="009658D9" w:rsidRPr="009328F2" w:rsidRDefault="009658D9" w:rsidP="00EA2436">
      <w:pPr>
        <w:pStyle w:val="Corpodetexto2"/>
        <w:widowControl w:val="0"/>
        <w:spacing w:line="300" w:lineRule="exact"/>
        <w:ind w:left="709"/>
        <w:rPr>
          <w:rFonts w:cs="Tahoma"/>
          <w:b w:val="0"/>
          <w:sz w:val="21"/>
          <w:szCs w:val="21"/>
        </w:rPr>
      </w:pPr>
    </w:p>
    <w:p w14:paraId="7A74DFE1" w14:textId="68F46D0E" w:rsidR="009658D9" w:rsidRPr="009328F2" w:rsidRDefault="009658D9" w:rsidP="00EA2436">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9328F2">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9328F2" w:rsidRDefault="009658D9" w:rsidP="00EA2436">
      <w:pPr>
        <w:pStyle w:val="Corpodetexto2"/>
        <w:widowControl w:val="0"/>
        <w:tabs>
          <w:tab w:val="num" w:pos="1134"/>
        </w:tabs>
        <w:spacing w:line="300" w:lineRule="exact"/>
        <w:ind w:left="709"/>
        <w:rPr>
          <w:rFonts w:cs="Tahoma"/>
          <w:b w:val="0"/>
          <w:sz w:val="21"/>
          <w:szCs w:val="21"/>
        </w:rPr>
      </w:pPr>
    </w:p>
    <w:p w14:paraId="392CA7B6" w14:textId="0408AD0C" w:rsidR="009658D9" w:rsidRPr="009328F2" w:rsidRDefault="009658D9" w:rsidP="00EA2436">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9328F2">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32"/>
    <w:p w14:paraId="012ABC46" w14:textId="77777777" w:rsidR="009658D9" w:rsidRPr="009328F2" w:rsidRDefault="009658D9" w:rsidP="00EA2436">
      <w:pPr>
        <w:pStyle w:val="Corpodetexto2"/>
        <w:widowControl w:val="0"/>
        <w:spacing w:line="300" w:lineRule="exact"/>
        <w:ind w:left="709"/>
        <w:rPr>
          <w:rFonts w:cs="Tahoma"/>
          <w:b w:val="0"/>
          <w:sz w:val="21"/>
          <w:szCs w:val="21"/>
        </w:rPr>
      </w:pPr>
    </w:p>
    <w:p w14:paraId="5F858406" w14:textId="796EBF47"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4.3.</w:t>
      </w:r>
      <w:r w:rsidRPr="009328F2">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9328F2" w:rsidRDefault="009658D9" w:rsidP="00EA2436">
      <w:pPr>
        <w:pStyle w:val="Corpodetexto2"/>
        <w:widowControl w:val="0"/>
        <w:spacing w:line="300" w:lineRule="exact"/>
        <w:rPr>
          <w:rFonts w:cs="Tahoma"/>
          <w:b w:val="0"/>
          <w:sz w:val="21"/>
          <w:szCs w:val="21"/>
        </w:rPr>
      </w:pPr>
    </w:p>
    <w:p w14:paraId="08143E1C" w14:textId="28AD1010"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4.4.</w:t>
      </w:r>
      <w:r w:rsidRPr="009328F2">
        <w:rPr>
          <w:rFonts w:cs="Tahoma"/>
          <w:b w:val="0"/>
          <w:sz w:val="21"/>
          <w:szCs w:val="21"/>
        </w:rPr>
        <w:tab/>
        <w:t>Os Fiduciantes e/ou a Sociedade, conforme o caso, indenizarão e reembolsarão a Fiduciária bem como seus respectivos sucessores e cessionários (cada um, uma “</w:t>
      </w:r>
      <w:r w:rsidRPr="009328F2">
        <w:rPr>
          <w:rFonts w:cs="Tahoma"/>
          <w:b w:val="0"/>
          <w:sz w:val="21"/>
          <w:szCs w:val="21"/>
          <w:u w:val="single"/>
        </w:rPr>
        <w:t>Parte Indenizada</w:t>
      </w:r>
      <w:r w:rsidRPr="009328F2">
        <w:rPr>
          <w:rFonts w:cs="Tahoma"/>
          <w:b w:val="0"/>
          <w:sz w:val="21"/>
          <w:szCs w:val="21"/>
        </w:rPr>
        <w:t xml:space="preserve">”) e manterão cada Parte Indenizada isenta de qualquer responsabilidade, por </w:t>
      </w:r>
      <w:r w:rsidRPr="009328F2">
        <w:rPr>
          <w:rFonts w:cs="Tahoma"/>
          <w:b w:val="0"/>
          <w:sz w:val="21"/>
          <w:szCs w:val="21"/>
        </w:rPr>
        <w:lastRenderedPageBreak/>
        <w:t>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9328F2" w:rsidRDefault="009658D9" w:rsidP="00EA2436">
      <w:pPr>
        <w:pStyle w:val="Corpodetexto2"/>
        <w:widowControl w:val="0"/>
        <w:spacing w:line="300" w:lineRule="exact"/>
        <w:rPr>
          <w:rFonts w:cs="Tahoma"/>
          <w:b w:val="0"/>
          <w:sz w:val="21"/>
          <w:szCs w:val="21"/>
        </w:rPr>
      </w:pPr>
    </w:p>
    <w:p w14:paraId="0055D56F" w14:textId="77777777"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9328F2" w:rsidRDefault="009658D9" w:rsidP="00EA2436">
      <w:pPr>
        <w:pStyle w:val="Corpodetexto2"/>
        <w:widowControl w:val="0"/>
        <w:spacing w:line="300" w:lineRule="exact"/>
        <w:rPr>
          <w:rFonts w:cs="Tahoma"/>
          <w:sz w:val="21"/>
          <w:szCs w:val="21"/>
        </w:rPr>
      </w:pPr>
    </w:p>
    <w:p w14:paraId="5CB4C108" w14:textId="12BDFE4A" w:rsidR="009658D9" w:rsidRPr="009328F2" w:rsidRDefault="009658D9" w:rsidP="00EA2436">
      <w:pPr>
        <w:widowControl w:val="0"/>
        <w:spacing w:line="300" w:lineRule="exact"/>
        <w:jc w:val="both"/>
        <w:rPr>
          <w:rFonts w:ascii="Tahoma" w:hAnsi="Tahoma" w:cs="Tahoma"/>
          <w:i/>
          <w:sz w:val="21"/>
          <w:szCs w:val="21"/>
        </w:rPr>
      </w:pPr>
      <w:r w:rsidRPr="009328F2">
        <w:rPr>
          <w:rFonts w:ascii="Tahoma" w:hAnsi="Tahoma" w:cs="Tahoma"/>
          <w:sz w:val="21"/>
          <w:szCs w:val="21"/>
        </w:rPr>
        <w:t>5.1</w:t>
      </w:r>
      <w:r w:rsidRPr="009328F2">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w:t>
      </w:r>
      <w:r w:rsidR="004D3DC7">
        <w:rPr>
          <w:rFonts w:ascii="Tahoma" w:hAnsi="Tahoma" w:cs="Tahoma"/>
          <w:sz w:val="21"/>
          <w:szCs w:val="21"/>
        </w:rPr>
        <w:t>1</w:t>
      </w:r>
      <w:r w:rsidRPr="009328F2">
        <w:rPr>
          <w:rFonts w:ascii="Tahoma" w:hAnsi="Tahoma" w:cs="Tahoma"/>
          <w:sz w:val="21"/>
          <w:szCs w:val="21"/>
        </w:rPr>
        <w:t>0 (</w:t>
      </w:r>
      <w:r w:rsidR="004D3DC7">
        <w:rPr>
          <w:rFonts w:ascii="Tahoma" w:hAnsi="Tahoma" w:cs="Tahoma"/>
          <w:sz w:val="21"/>
          <w:szCs w:val="21"/>
        </w:rPr>
        <w:t>dez</w:t>
      </w:r>
      <w:r w:rsidRPr="009328F2">
        <w:rPr>
          <w:rFonts w:ascii="Tahoma" w:hAnsi="Tahoma" w:cs="Tahoma"/>
          <w:sz w:val="21"/>
          <w:szCs w:val="21"/>
        </w:rPr>
        <w:t xml:space="preserve">) dias a contar da respectiva data de assinatura, sendo que 01 (uma) via original registrada do presente Contrato deverá ser encaminhada à Fiduciária. </w:t>
      </w:r>
    </w:p>
    <w:p w14:paraId="1D5E3B48" w14:textId="415C7FEA" w:rsidR="009658D9" w:rsidRDefault="009658D9" w:rsidP="00EA2436">
      <w:pPr>
        <w:widowControl w:val="0"/>
        <w:spacing w:line="300" w:lineRule="exact"/>
        <w:jc w:val="both"/>
        <w:rPr>
          <w:rFonts w:ascii="Tahoma" w:hAnsi="Tahoma" w:cs="Tahoma"/>
          <w:sz w:val="21"/>
          <w:szCs w:val="21"/>
        </w:rPr>
      </w:pPr>
    </w:p>
    <w:p w14:paraId="7221CD1E" w14:textId="61685086" w:rsidR="00D53A22" w:rsidRDefault="00D53A22" w:rsidP="00D047D1">
      <w:pPr>
        <w:widowControl w:val="0"/>
        <w:spacing w:line="300" w:lineRule="exact"/>
        <w:ind w:left="708"/>
        <w:jc w:val="both"/>
        <w:rPr>
          <w:rFonts w:ascii="Tahoma" w:hAnsi="Tahoma" w:cs="Tahoma"/>
          <w:iCs/>
          <w:sz w:val="21"/>
          <w:szCs w:val="21"/>
        </w:rPr>
      </w:pPr>
      <w:r>
        <w:rPr>
          <w:rFonts w:ascii="Tahoma" w:hAnsi="Tahoma" w:cs="Tahoma"/>
          <w:iCs/>
          <w:sz w:val="21"/>
          <w:szCs w:val="21"/>
        </w:rPr>
        <w:t>5.1.2 Em que pese a obrigação de registro acima demonstrado, os Fiduciantes deverão realizar o protocolo de registro deste Contrato, no prazo de até 05 (cinco) dias contados desta data, sendo tal obrigação uma das Condições Precedentes da operação, conforme previsto no Termo de Securitização.</w:t>
      </w:r>
    </w:p>
    <w:p w14:paraId="14A3FCB1" w14:textId="77777777" w:rsidR="00D53A22" w:rsidRPr="009328F2" w:rsidRDefault="00D53A22" w:rsidP="00EA2436">
      <w:pPr>
        <w:widowControl w:val="0"/>
        <w:spacing w:line="300" w:lineRule="exact"/>
        <w:jc w:val="both"/>
        <w:rPr>
          <w:rFonts w:ascii="Tahoma" w:hAnsi="Tahoma" w:cs="Tahoma"/>
          <w:sz w:val="21"/>
          <w:szCs w:val="21"/>
        </w:rPr>
      </w:pPr>
    </w:p>
    <w:p w14:paraId="4314F7CC" w14:textId="40EC482B"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5.2</w:t>
      </w:r>
      <w:r w:rsidRPr="009328F2">
        <w:rPr>
          <w:rFonts w:ascii="Tahoma" w:hAnsi="Tahoma" w:cs="Tahoma"/>
          <w:sz w:val="21"/>
          <w:szCs w:val="21"/>
        </w:rPr>
        <w:tab/>
        <w:t>Os Fiduciantes se obrigam, ainda, celebrar instrumento de</w:t>
      </w:r>
      <w:r w:rsidRPr="009328F2" w:rsidDel="00001DC9">
        <w:rPr>
          <w:rFonts w:ascii="Tahoma" w:hAnsi="Tahoma" w:cs="Tahoma"/>
          <w:sz w:val="21"/>
          <w:szCs w:val="21"/>
        </w:rPr>
        <w:t xml:space="preserve"> </w:t>
      </w:r>
      <w:r w:rsidRPr="009328F2">
        <w:rPr>
          <w:rFonts w:ascii="Tahoma" w:hAnsi="Tahoma" w:cs="Tahoma"/>
          <w:sz w:val="21"/>
          <w:szCs w:val="21"/>
        </w:rPr>
        <w:t>alteração do Contrato Social da Sociedade (“</w:t>
      </w:r>
      <w:r w:rsidRPr="009328F2">
        <w:rPr>
          <w:rFonts w:ascii="Tahoma" w:hAnsi="Tahoma" w:cs="Tahoma"/>
          <w:sz w:val="21"/>
          <w:szCs w:val="21"/>
          <w:u w:val="single"/>
        </w:rPr>
        <w:t>Instrumento de Alteração Contratual</w:t>
      </w:r>
      <w:r w:rsidRPr="009328F2">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9328F2" w:rsidRDefault="009658D9" w:rsidP="00EA2436">
      <w:pPr>
        <w:widowControl w:val="0"/>
        <w:spacing w:line="300" w:lineRule="exact"/>
        <w:jc w:val="both"/>
        <w:rPr>
          <w:rFonts w:ascii="Tahoma" w:hAnsi="Tahoma" w:cs="Tahoma"/>
          <w:sz w:val="21"/>
          <w:szCs w:val="21"/>
        </w:rPr>
      </w:pPr>
    </w:p>
    <w:p w14:paraId="59CF93C7" w14:textId="47755FF8"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i/>
          <w:sz w:val="21"/>
          <w:szCs w:val="21"/>
        </w:rPr>
        <w:t>5.2.1</w:t>
      </w:r>
      <w:r w:rsidRPr="009328F2">
        <w:rPr>
          <w:rFonts w:ascii="Tahoma" w:hAnsi="Tahoma" w:cs="Tahoma"/>
          <w:i/>
          <w:sz w:val="21"/>
          <w:szCs w:val="21"/>
        </w:rPr>
        <w:tab/>
        <w:t xml:space="preserve">Para os fins da Cláusula 5.2, acima, a presente Garantia Fiduciária deverá ser refletida no Instrumento de Alteração Contratual, através da inclusão de uma cláusula no Contrato Social da Sociedade com a seguinte redação: </w:t>
      </w:r>
      <w:r w:rsidRPr="009328F2">
        <w:rPr>
          <w:rFonts w:ascii="Tahoma" w:hAnsi="Tahoma" w:cs="Tahoma"/>
          <w:i/>
          <w:iCs/>
          <w:sz w:val="21"/>
          <w:szCs w:val="21"/>
        </w:rPr>
        <w:t>“a</w:t>
      </w:r>
      <w:r w:rsidRPr="009328F2">
        <w:rPr>
          <w:rFonts w:ascii="Tahoma" w:hAnsi="Tahoma" w:cs="Tahoma"/>
          <w:i/>
          <w:sz w:val="21"/>
          <w:szCs w:val="21"/>
        </w:rPr>
        <w:t xml:space="preserve"> totalidade das Quotas de emissão da Sociedade</w:t>
      </w:r>
      <w:r w:rsidR="00416B53" w:rsidRPr="009328F2">
        <w:rPr>
          <w:rFonts w:ascii="Tahoma" w:hAnsi="Tahoma" w:cs="Tahoma"/>
          <w:i/>
          <w:sz w:val="21"/>
          <w:szCs w:val="21"/>
        </w:rPr>
        <w:t xml:space="preserve"> </w:t>
      </w:r>
      <w:r w:rsidR="002733B9">
        <w:rPr>
          <w:rFonts w:ascii="Tahoma" w:hAnsi="Tahoma" w:cs="Tahoma"/>
          <w:i/>
          <w:sz w:val="21"/>
          <w:szCs w:val="21"/>
        </w:rPr>
        <w:t>tit</w:t>
      </w:r>
      <w:r w:rsidR="002733B9" w:rsidRPr="002733B9">
        <w:rPr>
          <w:rFonts w:ascii="Tahoma" w:hAnsi="Tahoma" w:cs="Tahoma"/>
          <w:i/>
          <w:sz w:val="21"/>
          <w:szCs w:val="21"/>
        </w:rPr>
        <w:t>uladas pela sócia H2PAR PARTICIPAÇÕES E EMPREENDIMENTOS EIRELI, empresa individual de responsabilidade limitada, com sede na Cidade de Goiânia, Estado de Goiás, na Rua R-5, nº 173, Sala 01, Quadra R-7, Setor Oeste, CEP 74125-070, inscrita no CNPJ sob o nº 21.425.907/0001-04</w:t>
      </w:r>
      <w:r w:rsidR="002733B9" w:rsidRPr="009328F2">
        <w:rPr>
          <w:rFonts w:ascii="Tahoma" w:hAnsi="Tahoma" w:cs="Tahoma"/>
          <w:i/>
          <w:sz w:val="21"/>
          <w:szCs w:val="21"/>
        </w:rPr>
        <w:t xml:space="preserve"> </w:t>
      </w:r>
      <w:r w:rsidR="00416B53" w:rsidRPr="009328F2">
        <w:rPr>
          <w:rFonts w:ascii="Tahoma" w:hAnsi="Tahoma" w:cs="Tahoma"/>
          <w:i/>
          <w:sz w:val="21"/>
          <w:szCs w:val="21"/>
        </w:rPr>
        <w:t>(atuais ou futuras)</w:t>
      </w:r>
      <w:r w:rsidRPr="009328F2">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w:t>
      </w:r>
      <w:proofErr w:type="spellStart"/>
      <w:r w:rsidRPr="009328F2">
        <w:rPr>
          <w:rFonts w:ascii="Tahoma" w:hAnsi="Tahoma" w:cs="Tahoma"/>
          <w:i/>
          <w:sz w:val="21"/>
          <w:szCs w:val="21"/>
        </w:rPr>
        <w:t>securitizadora</w:t>
      </w:r>
      <w:proofErr w:type="spellEnd"/>
      <w:r w:rsidRPr="009328F2">
        <w:rPr>
          <w:rFonts w:ascii="Tahoma" w:hAnsi="Tahoma" w:cs="Tahoma"/>
          <w:i/>
          <w:sz w:val="21"/>
          <w:szCs w:val="21"/>
        </w:rPr>
        <w:t xml:space="preserve">, com sede na cidade de São Paulo, Estado de São Paulo, na Rua </w:t>
      </w:r>
      <w:proofErr w:type="spellStart"/>
      <w:r w:rsidRPr="009328F2">
        <w:rPr>
          <w:rFonts w:ascii="Tahoma" w:hAnsi="Tahoma" w:cs="Tahoma"/>
          <w:i/>
          <w:sz w:val="21"/>
          <w:szCs w:val="21"/>
        </w:rPr>
        <w:t>Fidêncio</w:t>
      </w:r>
      <w:proofErr w:type="spellEnd"/>
      <w:r w:rsidRPr="009328F2">
        <w:rPr>
          <w:rFonts w:ascii="Tahoma" w:hAnsi="Tahoma" w:cs="Tahoma"/>
          <w:i/>
          <w:sz w:val="21"/>
          <w:szCs w:val="21"/>
        </w:rPr>
        <w:t xml:space="preserve"> Ramos, 213, conj. 41, Vila Olímpia, CEP 04.551-010, inscrita no CNPJ/MF sob o nº 12.979.898/0001-70 (“</w:t>
      </w:r>
      <w:r w:rsidRPr="009328F2">
        <w:rPr>
          <w:rFonts w:ascii="Tahoma" w:hAnsi="Tahoma" w:cs="Tahoma"/>
          <w:i/>
          <w:sz w:val="21"/>
          <w:szCs w:val="21"/>
          <w:u w:val="single"/>
        </w:rPr>
        <w:t>Forte</w:t>
      </w:r>
      <w:r w:rsidRPr="009328F2">
        <w:rPr>
          <w:rFonts w:ascii="Tahoma" w:hAnsi="Tahoma" w:cs="Tahoma"/>
          <w:i/>
          <w:sz w:val="21"/>
          <w:szCs w:val="21"/>
        </w:rPr>
        <w:t>”), para assegurar o cumprimento das obrigações decorrentes dos Certificados de Recebíveis Imobiliários (“</w:t>
      </w:r>
      <w:r w:rsidRPr="009328F2">
        <w:rPr>
          <w:rFonts w:ascii="Tahoma" w:hAnsi="Tahoma" w:cs="Tahoma"/>
          <w:i/>
          <w:sz w:val="21"/>
          <w:szCs w:val="21"/>
          <w:u w:val="single"/>
        </w:rPr>
        <w:t>CRI</w:t>
      </w:r>
      <w:r w:rsidRPr="009328F2">
        <w:rPr>
          <w:rFonts w:ascii="Tahoma" w:hAnsi="Tahoma" w:cs="Tahoma"/>
          <w:i/>
          <w:sz w:val="21"/>
          <w:szCs w:val="21"/>
        </w:rPr>
        <w:t>”) de determinada</w:t>
      </w:r>
      <w:r w:rsidR="00BD1BE6">
        <w:rPr>
          <w:rFonts w:ascii="Tahoma" w:hAnsi="Tahoma" w:cs="Tahoma"/>
          <w:i/>
          <w:sz w:val="21"/>
          <w:szCs w:val="21"/>
        </w:rPr>
        <w:t>s</w:t>
      </w:r>
      <w:r w:rsidRPr="009328F2">
        <w:rPr>
          <w:rFonts w:ascii="Tahoma" w:hAnsi="Tahoma" w:cs="Tahoma"/>
          <w:i/>
          <w:sz w:val="21"/>
          <w:szCs w:val="21"/>
        </w:rPr>
        <w:t xml:space="preserve"> Série</w:t>
      </w:r>
      <w:r w:rsidR="00BD1BE6">
        <w:rPr>
          <w:rFonts w:ascii="Tahoma" w:hAnsi="Tahoma" w:cs="Tahoma"/>
          <w:i/>
          <w:sz w:val="21"/>
          <w:szCs w:val="21"/>
        </w:rPr>
        <w:t>s</w:t>
      </w:r>
      <w:r w:rsidRPr="009328F2">
        <w:rPr>
          <w:rFonts w:ascii="Tahoma" w:hAnsi="Tahoma" w:cs="Tahoma"/>
          <w:i/>
          <w:sz w:val="21"/>
          <w:szCs w:val="21"/>
        </w:rPr>
        <w:t xml:space="preserve"> da 1ª Emissão da Forte e dos créditos imobiliários que dão lastro aos CRI, nos termos do Instrumento Particular de Alienação Fiduciária de Quotas em </w:t>
      </w:r>
      <w:r w:rsidRPr="009328F2">
        <w:rPr>
          <w:rFonts w:ascii="Tahoma" w:hAnsi="Tahoma" w:cs="Tahoma"/>
          <w:i/>
          <w:sz w:val="21"/>
          <w:szCs w:val="21"/>
        </w:rPr>
        <w:lastRenderedPageBreak/>
        <w:t>Garantia, firmado em</w:t>
      </w:r>
      <w:r w:rsidR="0044104C">
        <w:rPr>
          <w:rFonts w:ascii="Tahoma" w:hAnsi="Tahoma" w:cs="Tahoma"/>
          <w:i/>
          <w:sz w:val="21"/>
          <w:szCs w:val="21"/>
        </w:rPr>
        <w:t xml:space="preserve">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44104C">
        <w:rPr>
          <w:rFonts w:ascii="Tahoma" w:hAnsi="Tahoma" w:cs="Tahoma"/>
          <w:i/>
          <w:sz w:val="21"/>
          <w:szCs w:val="21"/>
        </w:rPr>
        <w:t xml:space="preserve"> de 2020</w:t>
      </w:r>
      <w:r w:rsidRPr="009328F2">
        <w:rPr>
          <w:rFonts w:ascii="Tahoma" w:hAnsi="Tahoma" w:cs="Tahoma"/>
          <w:i/>
          <w:sz w:val="21"/>
          <w:szCs w:val="21"/>
        </w:rPr>
        <w:t xml:space="preserve"> </w:t>
      </w:r>
      <w:bookmarkStart w:id="44" w:name="_Hlk13232187"/>
      <w:r w:rsidRPr="009328F2">
        <w:rPr>
          <w:rFonts w:ascii="Tahoma" w:hAnsi="Tahoma" w:cs="Tahoma"/>
          <w:i/>
          <w:sz w:val="21"/>
          <w:szCs w:val="21"/>
        </w:rPr>
        <w:t>entre os sócios, a Forte e a Sociedade (“</w:t>
      </w:r>
      <w:r w:rsidRPr="009328F2">
        <w:rPr>
          <w:rFonts w:ascii="Tahoma" w:hAnsi="Tahoma" w:cs="Tahoma"/>
          <w:i/>
          <w:sz w:val="21"/>
          <w:szCs w:val="21"/>
          <w:u w:val="single"/>
        </w:rPr>
        <w:t>Contrato de Alienação Fiduciária de Quotas</w:t>
      </w:r>
      <w:r w:rsidRPr="009328F2">
        <w:rPr>
          <w:rFonts w:ascii="Tahoma" w:hAnsi="Tahoma" w:cs="Tahoma"/>
          <w:i/>
          <w:sz w:val="21"/>
          <w:szCs w:val="21"/>
        </w:rPr>
        <w:t>”),</w:t>
      </w:r>
      <w:r w:rsidRPr="009328F2">
        <w:rPr>
          <w:rFonts w:ascii="Tahoma" w:hAnsi="Tahoma" w:cs="Tahoma"/>
          <w:sz w:val="21"/>
          <w:szCs w:val="21"/>
        </w:rPr>
        <w:t xml:space="preserve"> </w:t>
      </w:r>
      <w:r w:rsidRPr="009328F2">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9328F2">
        <w:rPr>
          <w:rFonts w:ascii="Tahoma" w:hAnsi="Tahoma" w:cs="Tahoma"/>
          <w:sz w:val="21"/>
          <w:szCs w:val="21"/>
        </w:rPr>
        <w:t>.</w:t>
      </w:r>
    </w:p>
    <w:p w14:paraId="0B6518FB" w14:textId="77777777" w:rsidR="009658D9" w:rsidRPr="009328F2" w:rsidRDefault="009658D9" w:rsidP="00EA2436">
      <w:pPr>
        <w:widowControl w:val="0"/>
        <w:spacing w:line="300" w:lineRule="exact"/>
        <w:ind w:left="709"/>
        <w:jc w:val="both"/>
        <w:rPr>
          <w:rFonts w:ascii="Tahoma" w:hAnsi="Tahoma" w:cs="Tahoma"/>
          <w:sz w:val="21"/>
          <w:szCs w:val="21"/>
        </w:rPr>
      </w:pPr>
    </w:p>
    <w:p w14:paraId="407C06F0" w14:textId="2F22BB93"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5.2.2</w:t>
      </w:r>
      <w:r w:rsidRPr="009328F2">
        <w:rPr>
          <w:rFonts w:ascii="Tahoma" w:hAnsi="Tahoma" w:cs="Tahoma"/>
          <w:sz w:val="21"/>
          <w:szCs w:val="21"/>
        </w:rPr>
        <w:tab/>
        <w:t xml:space="preserve">Os Fiduciantes deverão comprovar à Fiduciária o arquivamento do Instrumento de Alteração Contratual da Sociedade, na forma acima, perante a Junta Comercial competente, em até 05 (cinco) Dias Úteis a contar da data de arquivamento. </w:t>
      </w:r>
    </w:p>
    <w:p w14:paraId="7122F00A" w14:textId="77777777" w:rsidR="009658D9" w:rsidRPr="009328F2" w:rsidRDefault="009658D9" w:rsidP="00EA2436">
      <w:pPr>
        <w:widowControl w:val="0"/>
        <w:spacing w:line="300" w:lineRule="exact"/>
        <w:ind w:left="709"/>
        <w:jc w:val="both"/>
        <w:rPr>
          <w:rFonts w:ascii="Tahoma" w:hAnsi="Tahoma" w:cs="Tahoma"/>
          <w:sz w:val="21"/>
          <w:szCs w:val="21"/>
        </w:rPr>
      </w:pPr>
    </w:p>
    <w:p w14:paraId="645F9B14" w14:textId="4E71841D" w:rsidR="009658D9" w:rsidRPr="00D047D1" w:rsidRDefault="00D53A22"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5.2.3</w:t>
      </w:r>
      <w:r w:rsidRPr="009328F2">
        <w:rPr>
          <w:rFonts w:ascii="Tahoma" w:hAnsi="Tahoma" w:cs="Tahoma"/>
          <w:sz w:val="21"/>
          <w:szCs w:val="21"/>
        </w:rPr>
        <w:tab/>
        <w:t>Entende-se por “</w:t>
      </w:r>
      <w:r w:rsidRPr="009328F2">
        <w:rPr>
          <w:rFonts w:ascii="Tahoma" w:hAnsi="Tahoma" w:cs="Tahoma"/>
          <w:sz w:val="21"/>
          <w:szCs w:val="21"/>
          <w:u w:val="single"/>
        </w:rPr>
        <w:t>Dia Útil</w:t>
      </w:r>
      <w:r w:rsidRPr="009328F2">
        <w:rPr>
          <w:rFonts w:ascii="Tahoma" w:hAnsi="Tahoma" w:cs="Tahoma"/>
          <w:sz w:val="21"/>
          <w:szCs w:val="21"/>
        </w:rPr>
        <w:t xml:space="preserve">” </w:t>
      </w:r>
      <w:r>
        <w:rPr>
          <w:rFonts w:ascii="Tahoma" w:hAnsi="Tahoma" w:cs="Tahoma"/>
          <w:sz w:val="21"/>
          <w:szCs w:val="21"/>
        </w:rPr>
        <w:t>(i) com relação a qualquer obrigação pecuniária, qualquer dia que nã</w:t>
      </w:r>
      <w:r w:rsidRPr="009328F2">
        <w:rPr>
          <w:rFonts w:ascii="Tahoma" w:hAnsi="Tahoma" w:cs="Tahoma"/>
          <w:sz w:val="21"/>
          <w:szCs w:val="21"/>
        </w:rPr>
        <w:t>o seja sábado, domingo ou feriado nacional</w:t>
      </w:r>
      <w:r>
        <w:rPr>
          <w:rFonts w:ascii="Tahoma" w:hAnsi="Tahoma" w:cs="Tahoma"/>
          <w:sz w:val="21"/>
          <w:szCs w:val="21"/>
        </w:rPr>
        <w:t xml:space="preserve"> na República Federativa do Brasil, ou nos dias em que, por qualquer motivo, não houver expediente na B3; e (</w:t>
      </w:r>
      <w:proofErr w:type="spellStart"/>
      <w:r>
        <w:rPr>
          <w:rFonts w:ascii="Tahoma" w:hAnsi="Tahoma" w:cs="Tahoma"/>
          <w:sz w:val="21"/>
          <w:szCs w:val="21"/>
        </w:rPr>
        <w:t>ii</w:t>
      </w:r>
      <w:proofErr w:type="spellEnd"/>
      <w:r>
        <w:rPr>
          <w:rFonts w:ascii="Tahoma" w:hAnsi="Tahoma" w:cs="Tahoma"/>
          <w:sz w:val="21"/>
          <w:szCs w:val="21"/>
        </w:rPr>
        <w:t>) com relação a qualquer obrigação não pecuniária, qualquer dia no qual não haja expediente nos bancos comerciais nas comarcas das Partes, e que não seja sábado ou domingo.</w:t>
      </w:r>
    </w:p>
    <w:p w14:paraId="42CD3A63" w14:textId="77777777" w:rsidR="009658D9" w:rsidRPr="009328F2" w:rsidRDefault="009658D9" w:rsidP="00EA2436">
      <w:pPr>
        <w:widowControl w:val="0"/>
        <w:spacing w:line="300" w:lineRule="exact"/>
        <w:ind w:left="709"/>
        <w:jc w:val="both"/>
        <w:rPr>
          <w:rFonts w:ascii="Tahoma" w:hAnsi="Tahoma" w:cs="Tahoma"/>
          <w:sz w:val="21"/>
          <w:szCs w:val="21"/>
        </w:rPr>
      </w:pPr>
    </w:p>
    <w:p w14:paraId="5645C5ED" w14:textId="6CD0D027"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5.3</w:t>
      </w:r>
      <w:r w:rsidRPr="009328F2">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44"/>
      <w:r w:rsidRPr="009328F2">
        <w:rPr>
          <w:rFonts w:ascii="Tahoma" w:hAnsi="Tahoma" w:cs="Tahoma"/>
          <w:sz w:val="21"/>
          <w:szCs w:val="21"/>
        </w:rPr>
        <w:t xml:space="preserve"> </w:t>
      </w:r>
      <w:bookmarkStart w:id="45" w:name="_Hlk13232269"/>
      <w:r w:rsidRPr="009328F2">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9328F2">
        <w:rPr>
          <w:rFonts w:ascii="Tahoma" w:hAnsi="Tahoma" w:cs="Tahoma"/>
          <w:sz w:val="21"/>
          <w:szCs w:val="21"/>
        </w:rPr>
        <w:t>ii</w:t>
      </w:r>
      <w:proofErr w:type="spellEnd"/>
      <w:r w:rsidRPr="009328F2">
        <w:rPr>
          <w:rFonts w:ascii="Tahoma" w:hAnsi="Tahoma" w:cs="Tahoma"/>
          <w:sz w:val="21"/>
          <w:szCs w:val="21"/>
        </w:rPr>
        <w:t>) fusão, incorporação, cisão ou qualquer tipo de reorganização societária, ou transformação da Sociedade; (</w:t>
      </w:r>
      <w:proofErr w:type="spellStart"/>
      <w:r w:rsidRPr="009328F2">
        <w:rPr>
          <w:rFonts w:ascii="Tahoma" w:hAnsi="Tahoma" w:cs="Tahoma"/>
          <w:sz w:val="21"/>
          <w:szCs w:val="21"/>
        </w:rPr>
        <w:t>iii</w:t>
      </w:r>
      <w:proofErr w:type="spellEnd"/>
      <w:r w:rsidRPr="009328F2">
        <w:rPr>
          <w:rFonts w:ascii="Tahoma" w:hAnsi="Tahoma" w:cs="Tahoma"/>
          <w:sz w:val="21"/>
          <w:szCs w:val="21"/>
        </w:rPr>
        <w:t>) dissolução, liquidação ou qualquer outra forma de extinção da Sociedade; (</w:t>
      </w:r>
      <w:proofErr w:type="spellStart"/>
      <w:r w:rsidRPr="009328F2">
        <w:rPr>
          <w:rFonts w:ascii="Tahoma" w:hAnsi="Tahoma" w:cs="Tahoma"/>
          <w:sz w:val="21"/>
          <w:szCs w:val="21"/>
        </w:rPr>
        <w:t>iv</w:t>
      </w:r>
      <w:proofErr w:type="spellEnd"/>
      <w:r w:rsidRPr="009328F2">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BA73CC">
        <w:rPr>
          <w:rFonts w:ascii="Tahoma" w:hAnsi="Tahoma" w:cs="Tahoma"/>
          <w:sz w:val="21"/>
          <w:szCs w:val="21"/>
        </w:rPr>
        <w:t xml:space="preserve"> </w:t>
      </w:r>
    </w:p>
    <w:p w14:paraId="4DC6E665" w14:textId="77777777" w:rsidR="009658D9" w:rsidRPr="009328F2" w:rsidRDefault="009658D9" w:rsidP="00EA2436">
      <w:pPr>
        <w:pStyle w:val="Corpodetexto2"/>
        <w:widowControl w:val="0"/>
        <w:spacing w:line="300" w:lineRule="exact"/>
        <w:ind w:left="709"/>
        <w:rPr>
          <w:rFonts w:cs="Tahoma"/>
          <w:b w:val="0"/>
          <w:sz w:val="21"/>
          <w:szCs w:val="21"/>
        </w:rPr>
      </w:pPr>
    </w:p>
    <w:p w14:paraId="62818D9A" w14:textId="4E496D8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5.3.1</w:t>
      </w:r>
      <w:r w:rsidRPr="009328F2">
        <w:rPr>
          <w:rFonts w:cs="Tahoma"/>
          <w:b w:val="0"/>
          <w:sz w:val="21"/>
          <w:szCs w:val="21"/>
        </w:rPr>
        <w:tab/>
        <w:t>Para fins da presente cláusula, “</w:t>
      </w:r>
      <w:r w:rsidRPr="009328F2">
        <w:rPr>
          <w:rFonts w:cs="Tahoma"/>
          <w:b w:val="0"/>
          <w:sz w:val="21"/>
          <w:szCs w:val="21"/>
          <w:u w:val="single"/>
        </w:rPr>
        <w:t>Ônus</w:t>
      </w:r>
      <w:r w:rsidRPr="009328F2">
        <w:rPr>
          <w:rFonts w:cs="Tahoma"/>
          <w:b w:val="0"/>
          <w:sz w:val="21"/>
          <w:szCs w:val="21"/>
        </w:rPr>
        <w:t xml:space="preserve">” significa qualquer gravame, penhor, direito de garantia, arrendamento, encargo, opção, direito de preferência e restrição a transferência, nos termos de qualquer acordo de quotistas ou acordo similar ou </w:t>
      </w:r>
      <w:r w:rsidRPr="009328F2">
        <w:rPr>
          <w:rFonts w:cs="Tahoma"/>
          <w:b w:val="0"/>
          <w:sz w:val="21"/>
          <w:szCs w:val="21"/>
        </w:rPr>
        <w:lastRenderedPageBreak/>
        <w:t>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9328F2" w:rsidRDefault="009658D9" w:rsidP="00EA2436">
      <w:pPr>
        <w:pStyle w:val="Corpodetexto2"/>
        <w:widowControl w:val="0"/>
        <w:spacing w:line="300" w:lineRule="exact"/>
        <w:ind w:left="709"/>
        <w:rPr>
          <w:rFonts w:cs="Tahoma"/>
          <w:b w:val="0"/>
          <w:sz w:val="21"/>
          <w:szCs w:val="21"/>
        </w:rPr>
      </w:pPr>
    </w:p>
    <w:p w14:paraId="7D8FAF2B" w14:textId="60BD581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5.3.2</w:t>
      </w:r>
      <w:r w:rsidRPr="009328F2">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9328F2" w:rsidRDefault="009658D9" w:rsidP="00EA2436">
      <w:pPr>
        <w:pStyle w:val="Corpodetexto2"/>
        <w:widowControl w:val="0"/>
        <w:spacing w:line="300" w:lineRule="exact"/>
        <w:ind w:left="709"/>
        <w:rPr>
          <w:rFonts w:cs="Tahoma"/>
          <w:b w:val="0"/>
          <w:sz w:val="21"/>
          <w:szCs w:val="21"/>
        </w:rPr>
      </w:pPr>
    </w:p>
    <w:p w14:paraId="0F959DF0" w14:textId="145622B3"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5.3.3</w:t>
      </w:r>
      <w:r w:rsidRPr="009328F2">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9328F2">
        <w:rPr>
          <w:rFonts w:cs="Tahoma"/>
          <w:b w:val="0"/>
          <w:sz w:val="21"/>
          <w:szCs w:val="21"/>
        </w:rPr>
        <w:t>ii</w:t>
      </w:r>
      <w:proofErr w:type="spellEnd"/>
      <w:r w:rsidRPr="009328F2">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D1F84AF" w14:textId="2555B0E6" w:rsidR="009658D9" w:rsidRDefault="009658D9" w:rsidP="00EA2436">
      <w:pPr>
        <w:pStyle w:val="Corpodetexto2"/>
        <w:widowControl w:val="0"/>
        <w:spacing w:line="300" w:lineRule="exact"/>
        <w:ind w:left="709"/>
        <w:rPr>
          <w:rFonts w:cs="Tahoma"/>
          <w:b w:val="0"/>
          <w:sz w:val="21"/>
          <w:szCs w:val="21"/>
        </w:rPr>
      </w:pPr>
    </w:p>
    <w:p w14:paraId="5ECF9351" w14:textId="0357720A" w:rsidR="00BA73CC" w:rsidRPr="00BA73CC" w:rsidRDefault="00BA73CC" w:rsidP="00BA73CC">
      <w:pPr>
        <w:pStyle w:val="Corpodetexto2"/>
        <w:widowControl w:val="0"/>
        <w:spacing w:line="300" w:lineRule="exact"/>
        <w:ind w:left="709"/>
        <w:rPr>
          <w:rFonts w:cs="Tahoma"/>
          <w:b w:val="0"/>
          <w:sz w:val="21"/>
          <w:szCs w:val="21"/>
        </w:rPr>
      </w:pPr>
      <w:r w:rsidRPr="00BA73CC">
        <w:rPr>
          <w:rFonts w:cs="Tahoma"/>
          <w:b w:val="0"/>
          <w:sz w:val="21"/>
          <w:szCs w:val="21"/>
        </w:rPr>
        <w:t>5.3.4</w:t>
      </w:r>
      <w:r w:rsidRPr="00BA73CC">
        <w:rPr>
          <w:rFonts w:cs="Tahoma"/>
          <w:b w:val="0"/>
          <w:sz w:val="21"/>
          <w:szCs w:val="21"/>
        </w:rPr>
        <w:tab/>
        <w:t xml:space="preserve">Como única exceção, as Partes desde já se declaram cientes e de acordo que a </w:t>
      </w:r>
      <w:r>
        <w:rPr>
          <w:rFonts w:cs="Tahoma"/>
          <w:b w:val="0"/>
          <w:sz w:val="21"/>
          <w:szCs w:val="21"/>
        </w:rPr>
        <w:t>Sociedade</w:t>
      </w:r>
      <w:r w:rsidRPr="00BA73CC">
        <w:rPr>
          <w:rFonts w:cs="Tahoma"/>
          <w:b w:val="0"/>
          <w:sz w:val="21"/>
          <w:szCs w:val="21"/>
        </w:rPr>
        <w:t xml:space="preserve"> poderá ter seu tipo societário alterado para sociedade por ações (S/A), bem como as quotas sociais emitidas pela S</w:t>
      </w:r>
      <w:r w:rsidR="0019228D">
        <w:rPr>
          <w:rFonts w:cs="Tahoma"/>
          <w:b w:val="0"/>
          <w:sz w:val="21"/>
          <w:szCs w:val="21"/>
        </w:rPr>
        <w:t>ociedade</w:t>
      </w:r>
      <w:r w:rsidRPr="00BA73CC">
        <w:rPr>
          <w:rFonts w:cs="Tahoma"/>
          <w:b w:val="0"/>
          <w:sz w:val="21"/>
          <w:szCs w:val="21"/>
        </w:rPr>
        <w:t xml:space="preserve"> </w:t>
      </w:r>
      <w:r>
        <w:rPr>
          <w:rFonts w:cs="Tahoma"/>
          <w:b w:val="0"/>
          <w:sz w:val="21"/>
          <w:szCs w:val="21"/>
        </w:rPr>
        <w:t xml:space="preserve">não vinculadas a presente garantia e </w:t>
      </w:r>
      <w:r w:rsidRPr="00BA73CC">
        <w:rPr>
          <w:rFonts w:cs="Tahoma"/>
          <w:b w:val="0"/>
          <w:sz w:val="21"/>
          <w:szCs w:val="21"/>
        </w:rPr>
        <w:t>atualmente detidas pelo TC EMPRO FUNDO DE INVESTIMENTO IMOBILIÁRIO – CNPJ nº 22.044.621/0001-00 (“</w:t>
      </w:r>
      <w:r w:rsidRPr="00BA73CC">
        <w:rPr>
          <w:rFonts w:cs="Tahoma"/>
          <w:b w:val="0"/>
          <w:sz w:val="21"/>
          <w:szCs w:val="21"/>
          <w:u w:val="single"/>
        </w:rPr>
        <w:t>FII</w:t>
      </w:r>
      <w:r w:rsidRPr="00BA73CC">
        <w:rPr>
          <w:rFonts w:cs="Tahoma"/>
          <w:b w:val="0"/>
          <w:sz w:val="21"/>
          <w:szCs w:val="21"/>
        </w:rPr>
        <w:t>”) serão transferidas a uma sociedade de propósito específico detida pelo FII, ou, então, o FII terá sua tipologia alterada para Fundo de Investimento em Participações (FIP) (“</w:t>
      </w:r>
      <w:r w:rsidRPr="00BA73CC">
        <w:rPr>
          <w:rFonts w:cs="Tahoma"/>
          <w:b w:val="0"/>
          <w:sz w:val="21"/>
          <w:szCs w:val="21"/>
          <w:u w:val="single"/>
        </w:rPr>
        <w:t>Novo(s) Sócio(s)</w:t>
      </w:r>
      <w:r w:rsidRPr="00BA73CC">
        <w:rPr>
          <w:rFonts w:cs="Tahoma"/>
          <w:b w:val="0"/>
          <w:sz w:val="21"/>
          <w:szCs w:val="21"/>
        </w:rPr>
        <w:t xml:space="preserve">”), sempre com o objetivo exclusivo de viabilizar o cumprimento do quanto previsto no item 8.7 </w:t>
      </w:r>
      <w:r>
        <w:rPr>
          <w:rFonts w:cs="Tahoma"/>
          <w:b w:val="0"/>
          <w:sz w:val="21"/>
          <w:szCs w:val="21"/>
        </w:rPr>
        <w:t>do Contrato de Cessão</w:t>
      </w:r>
      <w:r w:rsidR="00C76CAE">
        <w:rPr>
          <w:rFonts w:cs="Tahoma"/>
          <w:b w:val="0"/>
          <w:sz w:val="21"/>
          <w:szCs w:val="21"/>
        </w:rPr>
        <w:t>.</w:t>
      </w:r>
      <w:r w:rsidR="0019228D">
        <w:rPr>
          <w:rFonts w:cs="Tahoma"/>
          <w:b w:val="0"/>
          <w:sz w:val="21"/>
          <w:szCs w:val="21"/>
        </w:rPr>
        <w:t xml:space="preserve"> </w:t>
      </w:r>
      <w:r w:rsidR="00D53A22">
        <w:rPr>
          <w:rFonts w:cs="Tahoma"/>
          <w:b w:val="0"/>
          <w:sz w:val="21"/>
          <w:szCs w:val="21"/>
        </w:rPr>
        <w:t>Havendo alteração do tipo societário, o presente instrumento deverá ser aditado, bem como deverá ser inserida averbação no competente livro de registro de ações.</w:t>
      </w:r>
    </w:p>
    <w:p w14:paraId="63701B2E" w14:textId="77777777" w:rsidR="00BA73CC" w:rsidRPr="009328F2" w:rsidRDefault="00BA73CC" w:rsidP="00EA2436">
      <w:pPr>
        <w:pStyle w:val="Corpodetexto2"/>
        <w:widowControl w:val="0"/>
        <w:spacing w:line="300" w:lineRule="exact"/>
        <w:ind w:left="709"/>
        <w:rPr>
          <w:rFonts w:cs="Tahoma"/>
          <w:b w:val="0"/>
          <w:sz w:val="21"/>
          <w:szCs w:val="21"/>
        </w:rPr>
      </w:pPr>
    </w:p>
    <w:p w14:paraId="3D3228E8" w14:textId="1C8A94EF"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5.4</w:t>
      </w:r>
      <w:r w:rsidRPr="009328F2">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9328F2" w:rsidRDefault="009658D9" w:rsidP="00EA2436">
      <w:pPr>
        <w:pStyle w:val="Corpodetexto2"/>
        <w:widowControl w:val="0"/>
        <w:spacing w:line="300" w:lineRule="exact"/>
        <w:ind w:left="709"/>
        <w:rPr>
          <w:rFonts w:cs="Tahoma"/>
          <w:b w:val="0"/>
          <w:sz w:val="21"/>
          <w:szCs w:val="21"/>
        </w:rPr>
      </w:pPr>
    </w:p>
    <w:p w14:paraId="78A445F7" w14:textId="4FE64F68"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5.4.1</w:t>
      </w:r>
      <w:r w:rsidRPr="009328F2">
        <w:rPr>
          <w:rFonts w:cs="Tahoma"/>
          <w:b w:val="0"/>
          <w:sz w:val="21"/>
          <w:szCs w:val="21"/>
        </w:rPr>
        <w:tab/>
        <w:t>Desde que todas as Obrigações Garantidas estejam sendo adimplidas, os recursos depositados na Conta Centralizadora serão liberados</w:t>
      </w:r>
      <w:bookmarkStart w:id="46" w:name="_Hlk25678173"/>
      <w:r w:rsidR="002D3A17">
        <w:rPr>
          <w:rFonts w:cs="Tahoma"/>
          <w:b w:val="0"/>
          <w:sz w:val="21"/>
          <w:szCs w:val="21"/>
        </w:rPr>
        <w:t>,</w:t>
      </w:r>
      <w:r w:rsidR="002D3A17" w:rsidRPr="00684A08">
        <w:rPr>
          <w:rFonts w:cs="Tahoma"/>
          <w:b w:val="0"/>
          <w:sz w:val="21"/>
          <w:szCs w:val="21"/>
        </w:rPr>
        <w:t xml:space="preserve"> no prazo de 1 (um) Dia Útil</w:t>
      </w:r>
      <w:bookmarkEnd w:id="46"/>
      <w:r w:rsidRPr="009328F2">
        <w:rPr>
          <w:rFonts w:cs="Tahoma"/>
          <w:b w:val="0"/>
          <w:sz w:val="21"/>
          <w:szCs w:val="21"/>
        </w:rPr>
        <w:t xml:space="preserve">. </w:t>
      </w:r>
    </w:p>
    <w:p w14:paraId="511D0F16" w14:textId="77777777" w:rsidR="009658D9" w:rsidRPr="009328F2" w:rsidRDefault="009658D9" w:rsidP="00EA2436">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5.4.2</w:t>
      </w:r>
      <w:r w:rsidRPr="009328F2">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9328F2" w:rsidRDefault="009658D9" w:rsidP="00EA2436">
      <w:pPr>
        <w:pStyle w:val="Corpodetexto2"/>
        <w:widowControl w:val="0"/>
        <w:spacing w:line="300" w:lineRule="exact"/>
        <w:ind w:left="709"/>
        <w:rPr>
          <w:rFonts w:cs="Tahoma"/>
          <w:b w:val="0"/>
          <w:sz w:val="21"/>
          <w:szCs w:val="21"/>
        </w:rPr>
      </w:pPr>
    </w:p>
    <w:p w14:paraId="061C5659" w14:textId="375F5DC3" w:rsidR="009658D9" w:rsidRPr="009328F2" w:rsidRDefault="009658D9" w:rsidP="00EA2436">
      <w:pPr>
        <w:pStyle w:val="Corpodetexto2"/>
        <w:widowControl w:val="0"/>
        <w:spacing w:line="300" w:lineRule="exact"/>
        <w:ind w:left="709"/>
        <w:rPr>
          <w:rFonts w:cs="Tahoma"/>
          <w:b w:val="0"/>
          <w:sz w:val="21"/>
          <w:szCs w:val="21"/>
        </w:rPr>
      </w:pPr>
      <w:r w:rsidRPr="009328F2">
        <w:rPr>
          <w:rFonts w:cs="Tahoma"/>
          <w:b w:val="0"/>
          <w:sz w:val="21"/>
          <w:szCs w:val="21"/>
        </w:rPr>
        <w:t>5.4.3</w:t>
      </w:r>
      <w:r w:rsidRPr="009328F2">
        <w:rPr>
          <w:rFonts w:cs="Tahoma"/>
          <w:b w:val="0"/>
          <w:sz w:val="21"/>
          <w:szCs w:val="21"/>
        </w:rPr>
        <w:tab/>
        <w:t xml:space="preserve">Caso os Fiduciantes, em violação ao disposto no presente instrumento, </w:t>
      </w:r>
      <w:r w:rsidRPr="009328F2">
        <w:rPr>
          <w:rFonts w:cs="Tahoma"/>
          <w:b w:val="0"/>
          <w:sz w:val="21"/>
          <w:szCs w:val="21"/>
        </w:rPr>
        <w:lastRenderedPageBreak/>
        <w:t>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45"/>
    <w:p w14:paraId="0829403E" w14:textId="77777777" w:rsidR="009658D9" w:rsidRPr="009328F2" w:rsidRDefault="009658D9" w:rsidP="00EA2436">
      <w:pPr>
        <w:pStyle w:val="Corpodetexto2"/>
        <w:widowControl w:val="0"/>
        <w:spacing w:line="300" w:lineRule="exact"/>
        <w:rPr>
          <w:rFonts w:cs="Tahoma"/>
          <w:b w:val="0"/>
          <w:i/>
          <w:sz w:val="21"/>
          <w:szCs w:val="21"/>
        </w:rPr>
      </w:pPr>
    </w:p>
    <w:p w14:paraId="31924EEF" w14:textId="77777777" w:rsidR="009658D9" w:rsidRPr="009328F2" w:rsidRDefault="009658D9" w:rsidP="00EA2436">
      <w:pPr>
        <w:pStyle w:val="Ttulo5"/>
        <w:keepNext w:val="0"/>
        <w:keepLines w:val="0"/>
        <w:widowControl w:val="0"/>
        <w:spacing w:before="0" w:line="300" w:lineRule="exact"/>
        <w:jc w:val="both"/>
        <w:rPr>
          <w:rFonts w:ascii="Tahoma" w:hAnsi="Tahoma" w:cs="Tahoma"/>
          <w:b/>
          <w:color w:val="auto"/>
          <w:sz w:val="21"/>
          <w:szCs w:val="21"/>
        </w:rPr>
      </w:pPr>
      <w:bookmarkStart w:id="47" w:name="_Hlk13232293"/>
      <w:bookmarkStart w:id="48" w:name="_Toc522079152"/>
      <w:r w:rsidRPr="009328F2">
        <w:rPr>
          <w:rFonts w:ascii="Tahoma" w:hAnsi="Tahoma" w:cs="Tahoma"/>
          <w:b/>
          <w:color w:val="auto"/>
          <w:sz w:val="21"/>
          <w:szCs w:val="21"/>
        </w:rPr>
        <w:t>CLÁUSULA SEXTA – EXCUSSÃO DA GARANTIA FIDUCIÁRIA</w:t>
      </w:r>
    </w:p>
    <w:bookmarkEnd w:id="47"/>
    <w:p w14:paraId="54EAFA71" w14:textId="77777777" w:rsidR="009658D9" w:rsidRPr="009328F2" w:rsidRDefault="009658D9" w:rsidP="00EA2436">
      <w:pPr>
        <w:pStyle w:val="Corpodetexto2"/>
        <w:widowControl w:val="0"/>
        <w:tabs>
          <w:tab w:val="left" w:pos="709"/>
        </w:tabs>
        <w:spacing w:line="300" w:lineRule="exact"/>
        <w:rPr>
          <w:rFonts w:cs="Tahoma"/>
          <w:i/>
          <w:sz w:val="21"/>
          <w:szCs w:val="21"/>
        </w:rPr>
      </w:pPr>
    </w:p>
    <w:p w14:paraId="5596B62A" w14:textId="6087614F" w:rsidR="009658D9" w:rsidRPr="009328F2" w:rsidRDefault="009658D9" w:rsidP="00EA2436">
      <w:pPr>
        <w:widowControl w:val="0"/>
        <w:spacing w:line="300" w:lineRule="exact"/>
        <w:jc w:val="both"/>
        <w:rPr>
          <w:rFonts w:ascii="Tahoma" w:hAnsi="Tahoma" w:cs="Tahoma"/>
          <w:sz w:val="21"/>
          <w:szCs w:val="21"/>
        </w:rPr>
      </w:pPr>
      <w:bookmarkStart w:id="49" w:name="_Hlk13232318"/>
      <w:r w:rsidRPr="009328F2">
        <w:rPr>
          <w:rFonts w:ascii="Tahoma" w:hAnsi="Tahoma" w:cs="Tahoma"/>
          <w:sz w:val="21"/>
          <w:szCs w:val="21"/>
        </w:rPr>
        <w:t>6.1</w:t>
      </w:r>
      <w:r w:rsidRPr="009328F2">
        <w:rPr>
          <w:rFonts w:ascii="Tahoma" w:hAnsi="Tahoma" w:cs="Tahoma"/>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9328F2">
        <w:rPr>
          <w:rFonts w:ascii="Tahoma" w:hAnsi="Tahoma" w:cs="Tahoma"/>
          <w:sz w:val="21"/>
          <w:szCs w:val="21"/>
        </w:rPr>
        <w:t>ii</w:t>
      </w:r>
      <w:proofErr w:type="spellEnd"/>
      <w:r w:rsidRPr="009328F2">
        <w:rPr>
          <w:rFonts w:ascii="Tahoma" w:hAnsi="Tahoma" w:cs="Tahoma"/>
          <w:sz w:val="21"/>
          <w:szCs w:val="21"/>
        </w:rPr>
        <w:t>) cobrar o pagamento dos Direitos diretamente da Sociedade, (</w:t>
      </w:r>
      <w:proofErr w:type="spellStart"/>
      <w:r w:rsidRPr="009328F2">
        <w:rPr>
          <w:rFonts w:ascii="Tahoma" w:hAnsi="Tahoma" w:cs="Tahoma"/>
          <w:sz w:val="21"/>
          <w:szCs w:val="21"/>
        </w:rPr>
        <w:t>iii</w:t>
      </w:r>
      <w:proofErr w:type="spellEnd"/>
      <w:r w:rsidRPr="009328F2">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9328F2">
        <w:rPr>
          <w:rFonts w:ascii="Tahoma" w:hAnsi="Tahoma" w:cs="Tahoma"/>
          <w:sz w:val="21"/>
          <w:szCs w:val="21"/>
        </w:rPr>
        <w:t>iv</w:t>
      </w:r>
      <w:proofErr w:type="spellEnd"/>
      <w:r w:rsidRPr="009328F2">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9328F2">
        <w:rPr>
          <w:rFonts w:ascii="Tahoma" w:hAnsi="Tahoma" w:cs="Tahoma"/>
          <w:b/>
          <w:sz w:val="21"/>
          <w:szCs w:val="21"/>
        </w:rPr>
        <w:t>(i)</w:t>
      </w:r>
      <w:r w:rsidRPr="009328F2">
        <w:rPr>
          <w:rFonts w:ascii="Tahoma" w:hAnsi="Tahoma" w:cs="Tahoma"/>
          <w:sz w:val="21"/>
          <w:szCs w:val="21"/>
        </w:rPr>
        <w:t xml:space="preserve"> que seja transferida a totalidade das quotas de emissão da Sociedade </w:t>
      </w:r>
      <w:r w:rsidR="002733B9">
        <w:rPr>
          <w:rFonts w:ascii="Tahoma" w:hAnsi="Tahoma" w:cs="Tahoma"/>
          <w:sz w:val="21"/>
          <w:szCs w:val="21"/>
        </w:rPr>
        <w:t xml:space="preserve">tituladas pela Fiduciante </w:t>
      </w:r>
      <w:r w:rsidRPr="009328F2">
        <w:rPr>
          <w:rFonts w:ascii="Tahoma" w:hAnsi="Tahoma" w:cs="Tahoma"/>
          <w:sz w:val="21"/>
          <w:szCs w:val="21"/>
        </w:rPr>
        <w:t xml:space="preserve">para a Fiduciária; </w:t>
      </w:r>
      <w:r w:rsidRPr="009328F2">
        <w:rPr>
          <w:rFonts w:ascii="Tahoma" w:hAnsi="Tahoma" w:cs="Tahoma"/>
          <w:b/>
          <w:sz w:val="21"/>
          <w:szCs w:val="21"/>
        </w:rPr>
        <w:t>(</w:t>
      </w:r>
      <w:proofErr w:type="spellStart"/>
      <w:r w:rsidRPr="009328F2">
        <w:rPr>
          <w:rFonts w:ascii="Tahoma" w:hAnsi="Tahoma" w:cs="Tahoma"/>
          <w:b/>
          <w:sz w:val="21"/>
          <w:szCs w:val="21"/>
        </w:rPr>
        <w:t>ii</w:t>
      </w:r>
      <w:proofErr w:type="spellEnd"/>
      <w:r w:rsidRPr="009328F2">
        <w:rPr>
          <w:rFonts w:ascii="Tahoma" w:hAnsi="Tahoma" w:cs="Tahoma"/>
          <w:b/>
          <w:sz w:val="21"/>
          <w:szCs w:val="21"/>
        </w:rPr>
        <w:t>)</w:t>
      </w:r>
      <w:r w:rsidRPr="009328F2">
        <w:rPr>
          <w:rFonts w:ascii="Tahoma" w:hAnsi="Tahoma" w:cs="Tahoma"/>
          <w:sz w:val="21"/>
          <w:szCs w:val="21"/>
        </w:rPr>
        <w:t xml:space="preserve"> que conste no Contrato Social da Sociedade que as quotas da Sociedade encontram-se em execução da alienação fiduciária; e </w:t>
      </w:r>
      <w:r w:rsidRPr="009328F2">
        <w:rPr>
          <w:rFonts w:ascii="Tahoma" w:hAnsi="Tahoma" w:cs="Tahoma"/>
          <w:b/>
          <w:sz w:val="21"/>
          <w:szCs w:val="21"/>
        </w:rPr>
        <w:t>(</w:t>
      </w:r>
      <w:proofErr w:type="spellStart"/>
      <w:r w:rsidRPr="009328F2">
        <w:rPr>
          <w:rFonts w:ascii="Tahoma" w:hAnsi="Tahoma" w:cs="Tahoma"/>
          <w:b/>
          <w:sz w:val="21"/>
          <w:szCs w:val="21"/>
        </w:rPr>
        <w:t>iii</w:t>
      </w:r>
      <w:proofErr w:type="spellEnd"/>
      <w:r w:rsidRPr="009328F2">
        <w:rPr>
          <w:rFonts w:ascii="Tahoma" w:hAnsi="Tahoma" w:cs="Tahoma"/>
          <w:b/>
          <w:sz w:val="21"/>
          <w:szCs w:val="21"/>
        </w:rPr>
        <w:t>)</w:t>
      </w:r>
      <w:r w:rsidRPr="009328F2">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9328F2" w:rsidRDefault="009658D9" w:rsidP="00EA2436">
      <w:pPr>
        <w:widowControl w:val="0"/>
        <w:spacing w:line="300" w:lineRule="exact"/>
        <w:jc w:val="both"/>
        <w:rPr>
          <w:rFonts w:ascii="Tahoma" w:hAnsi="Tahoma" w:cs="Tahoma"/>
          <w:sz w:val="21"/>
          <w:szCs w:val="21"/>
        </w:rPr>
      </w:pPr>
    </w:p>
    <w:p w14:paraId="09A90E18" w14:textId="3C926035"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6.1.1</w:t>
      </w:r>
      <w:r w:rsidRPr="009328F2">
        <w:rPr>
          <w:rFonts w:ascii="Tahoma" w:hAnsi="Tahoma" w:cs="Tahoma"/>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w:t>
      </w:r>
      <w:r w:rsidRPr="009328F2">
        <w:rPr>
          <w:rFonts w:ascii="Tahoma" w:hAnsi="Tahoma" w:cs="Tahoma"/>
          <w:sz w:val="21"/>
          <w:szCs w:val="21"/>
        </w:rPr>
        <w:lastRenderedPageBreak/>
        <w:t>podendo a Fiduciária (i) negociar o preço, os termos e as demais condições da venda das Quotas Alienadas Fiduciariamente, observado o direito de preferência dos Fiduciantes previsto na Cláusula 6.1.3 abaixo, (</w:t>
      </w:r>
      <w:proofErr w:type="spellStart"/>
      <w:r w:rsidRPr="009328F2">
        <w:rPr>
          <w:rFonts w:ascii="Tahoma" w:hAnsi="Tahoma" w:cs="Tahoma"/>
          <w:sz w:val="21"/>
          <w:szCs w:val="21"/>
        </w:rPr>
        <w:t>ii</w:t>
      </w:r>
      <w:proofErr w:type="spellEnd"/>
      <w:r w:rsidRPr="009328F2">
        <w:rPr>
          <w:rFonts w:ascii="Tahoma" w:hAnsi="Tahoma" w:cs="Tahoma"/>
          <w:sz w:val="21"/>
          <w:szCs w:val="21"/>
        </w:rPr>
        <w:t>) representar os Fiduciantes em reuniões de sócios e alterações de contrato social da Sociedade; (</w:t>
      </w:r>
      <w:proofErr w:type="spellStart"/>
      <w:r w:rsidRPr="009328F2">
        <w:rPr>
          <w:rFonts w:ascii="Tahoma" w:hAnsi="Tahoma" w:cs="Tahoma"/>
          <w:sz w:val="21"/>
          <w:szCs w:val="21"/>
        </w:rPr>
        <w:t>iii</w:t>
      </w:r>
      <w:proofErr w:type="spellEnd"/>
      <w:r w:rsidRPr="009328F2">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9328F2">
        <w:rPr>
          <w:rFonts w:ascii="Tahoma" w:hAnsi="Tahoma" w:cs="Tahoma"/>
          <w:sz w:val="21"/>
          <w:szCs w:val="21"/>
        </w:rPr>
        <w:t>iv</w:t>
      </w:r>
      <w:proofErr w:type="spellEnd"/>
      <w:r w:rsidRPr="009328F2">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9328F2" w:rsidRDefault="009658D9" w:rsidP="00EA2436">
      <w:pPr>
        <w:widowControl w:val="0"/>
        <w:spacing w:line="300" w:lineRule="exact"/>
        <w:ind w:left="709"/>
        <w:jc w:val="both"/>
        <w:rPr>
          <w:rFonts w:ascii="Tahoma" w:hAnsi="Tahoma" w:cs="Tahoma"/>
          <w:sz w:val="21"/>
          <w:szCs w:val="21"/>
        </w:rPr>
      </w:pPr>
    </w:p>
    <w:p w14:paraId="33CCB927" w14:textId="4255DC3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6.1.2</w:t>
      </w:r>
      <w:r w:rsidRPr="009328F2">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9"/>
    <w:p w14:paraId="4FE7EC07" w14:textId="77777777" w:rsidR="00236985" w:rsidRPr="009328F2" w:rsidRDefault="00236985" w:rsidP="00EA2436">
      <w:pPr>
        <w:pStyle w:val="Corpodetexto2"/>
        <w:widowControl w:val="0"/>
        <w:spacing w:line="300" w:lineRule="exact"/>
        <w:rPr>
          <w:rFonts w:cs="Tahoma"/>
          <w:sz w:val="21"/>
          <w:szCs w:val="21"/>
          <w:highlight w:val="yellow"/>
        </w:rPr>
      </w:pPr>
    </w:p>
    <w:p w14:paraId="0F56A0BD" w14:textId="3179D0ED" w:rsidR="009658D9" w:rsidRPr="009328F2" w:rsidRDefault="009658D9" w:rsidP="00EA2436">
      <w:pPr>
        <w:widowControl w:val="0"/>
        <w:spacing w:line="300" w:lineRule="exact"/>
        <w:ind w:left="709"/>
        <w:jc w:val="both"/>
        <w:rPr>
          <w:rFonts w:ascii="Tahoma" w:hAnsi="Tahoma" w:cs="Tahoma"/>
          <w:sz w:val="21"/>
          <w:szCs w:val="21"/>
        </w:rPr>
      </w:pPr>
      <w:bookmarkStart w:id="50" w:name="_Hlk13232387"/>
      <w:r w:rsidRPr="009328F2">
        <w:rPr>
          <w:rFonts w:ascii="Tahoma" w:hAnsi="Tahoma" w:cs="Tahoma"/>
          <w:sz w:val="21"/>
          <w:szCs w:val="21"/>
        </w:rPr>
        <w:t>6.1.3</w:t>
      </w:r>
      <w:r w:rsidRPr="009328F2">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9328F2" w:rsidRDefault="009658D9" w:rsidP="00EA2436">
      <w:pPr>
        <w:widowControl w:val="0"/>
        <w:spacing w:line="300" w:lineRule="exact"/>
        <w:ind w:left="709"/>
        <w:jc w:val="both"/>
        <w:rPr>
          <w:rFonts w:ascii="Tahoma" w:hAnsi="Tahoma" w:cs="Tahoma"/>
          <w:sz w:val="21"/>
          <w:szCs w:val="21"/>
        </w:rPr>
      </w:pPr>
    </w:p>
    <w:p w14:paraId="6DCD4C39" w14:textId="1EE1F79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6.1.4. </w:t>
      </w:r>
      <w:r w:rsidRPr="009328F2">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9328F2" w:rsidRDefault="009658D9" w:rsidP="00EA2436">
      <w:pPr>
        <w:widowControl w:val="0"/>
        <w:spacing w:line="300" w:lineRule="exact"/>
        <w:ind w:left="709"/>
        <w:jc w:val="both"/>
        <w:rPr>
          <w:rFonts w:ascii="Tahoma" w:hAnsi="Tahoma" w:cs="Tahoma"/>
          <w:sz w:val="21"/>
          <w:szCs w:val="21"/>
        </w:rPr>
      </w:pPr>
    </w:p>
    <w:p w14:paraId="1CD1CCBD" w14:textId="6751ED4A"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6.2</w:t>
      </w:r>
      <w:r w:rsidRPr="009328F2">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9328F2" w:rsidRDefault="009658D9" w:rsidP="00EA2436">
      <w:pPr>
        <w:widowControl w:val="0"/>
        <w:spacing w:line="300" w:lineRule="exact"/>
        <w:jc w:val="both"/>
        <w:rPr>
          <w:rFonts w:ascii="Tahoma" w:hAnsi="Tahoma" w:cs="Tahoma"/>
          <w:sz w:val="21"/>
          <w:szCs w:val="21"/>
        </w:rPr>
      </w:pPr>
    </w:p>
    <w:p w14:paraId="4CE9B412" w14:textId="73055EFE"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lastRenderedPageBreak/>
        <w:t>6.3</w:t>
      </w:r>
      <w:r w:rsidRPr="009328F2">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9328F2" w:rsidRDefault="009658D9" w:rsidP="00EA2436">
      <w:pPr>
        <w:widowControl w:val="0"/>
        <w:spacing w:line="300" w:lineRule="exact"/>
        <w:jc w:val="both"/>
        <w:rPr>
          <w:rFonts w:ascii="Tahoma" w:hAnsi="Tahoma" w:cs="Tahoma"/>
          <w:sz w:val="21"/>
          <w:szCs w:val="21"/>
        </w:rPr>
      </w:pPr>
    </w:p>
    <w:p w14:paraId="772DD371" w14:textId="751C60EE" w:rsidR="009658D9" w:rsidRPr="009328F2" w:rsidRDefault="009658D9"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6.4</w:t>
      </w:r>
      <w:r w:rsidRPr="009328F2">
        <w:rPr>
          <w:rFonts w:ascii="Tahoma" w:hAnsi="Tahoma" w:cs="Tahoma"/>
          <w:sz w:val="21"/>
          <w:szCs w:val="21"/>
          <w:lang w:val="pt-BR"/>
        </w:rPr>
        <w:tab/>
        <w:t>Aplicar-se-á a este Contrato, no que couber, o disposto nos</w:t>
      </w:r>
      <w:r w:rsidRPr="0021795A">
        <w:rPr>
          <w:rFonts w:ascii="Tahoma" w:hAnsi="Tahoma" w:cs="Tahoma"/>
          <w:sz w:val="21"/>
          <w:szCs w:val="21"/>
          <w:lang w:val="pt-BR"/>
        </w:rPr>
        <w:t xml:space="preserve"> </w:t>
      </w:r>
      <w:bookmarkStart w:id="51" w:name="_Hlk13232407"/>
      <w:bookmarkEnd w:id="50"/>
      <w:r w:rsidRPr="009328F2">
        <w:rPr>
          <w:rFonts w:ascii="Tahoma" w:hAnsi="Tahoma" w:cs="Tahoma"/>
          <w:sz w:val="21"/>
          <w:szCs w:val="21"/>
          <w:lang w:val="pt-BR"/>
        </w:rPr>
        <w:t>artigos 1.421 e 1.425 do Código Civil.</w:t>
      </w:r>
    </w:p>
    <w:p w14:paraId="34159940" w14:textId="77777777" w:rsidR="009658D9" w:rsidRPr="009328F2" w:rsidRDefault="009658D9" w:rsidP="00EA2436">
      <w:pPr>
        <w:widowControl w:val="0"/>
        <w:spacing w:line="300" w:lineRule="exact"/>
        <w:jc w:val="both"/>
        <w:rPr>
          <w:rFonts w:ascii="Tahoma" w:hAnsi="Tahoma" w:cs="Tahoma"/>
          <w:sz w:val="21"/>
          <w:szCs w:val="21"/>
        </w:rPr>
      </w:pPr>
    </w:p>
    <w:p w14:paraId="3BA50830" w14:textId="5CBF8F15"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CLÁUSULA SÉTIMA –</w:t>
      </w:r>
      <w:r w:rsidRPr="009328F2">
        <w:rPr>
          <w:rFonts w:ascii="Tahoma" w:hAnsi="Tahoma" w:cs="Tahoma"/>
          <w:b w:val="0"/>
          <w:sz w:val="21"/>
          <w:szCs w:val="21"/>
          <w:lang w:val="pt-BR"/>
        </w:rPr>
        <w:t xml:space="preserve"> </w:t>
      </w:r>
      <w:r w:rsidRPr="009328F2">
        <w:rPr>
          <w:rFonts w:ascii="Tahoma" w:hAnsi="Tahoma" w:cs="Tahoma"/>
          <w:sz w:val="21"/>
          <w:szCs w:val="21"/>
          <w:lang w:val="pt-BR"/>
        </w:rPr>
        <w:t>ANUÊNCIA DA SOCIEDADE</w:t>
      </w:r>
    </w:p>
    <w:p w14:paraId="4537EE68" w14:textId="77777777" w:rsidR="009658D9" w:rsidRPr="009328F2" w:rsidRDefault="009658D9" w:rsidP="00EA2436">
      <w:pPr>
        <w:widowControl w:val="0"/>
        <w:spacing w:line="300" w:lineRule="exact"/>
        <w:jc w:val="both"/>
        <w:rPr>
          <w:rFonts w:ascii="Tahoma" w:hAnsi="Tahoma" w:cs="Tahoma"/>
          <w:b/>
          <w:sz w:val="21"/>
          <w:szCs w:val="21"/>
        </w:rPr>
      </w:pPr>
    </w:p>
    <w:p w14:paraId="0DC1E4E0" w14:textId="0AE3469C"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7.1</w:t>
      </w:r>
      <w:r w:rsidRPr="009328F2">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9328F2" w:rsidRDefault="009658D9" w:rsidP="00EA2436">
      <w:pPr>
        <w:widowControl w:val="0"/>
        <w:spacing w:line="300" w:lineRule="exact"/>
        <w:jc w:val="both"/>
        <w:rPr>
          <w:rFonts w:ascii="Tahoma" w:hAnsi="Tahoma" w:cs="Tahoma"/>
          <w:sz w:val="21"/>
          <w:szCs w:val="21"/>
        </w:rPr>
      </w:pPr>
    </w:p>
    <w:p w14:paraId="677916CE" w14:textId="77777777" w:rsidR="009658D9" w:rsidRPr="009328F2" w:rsidRDefault="009658D9" w:rsidP="00EA2436">
      <w:pPr>
        <w:pStyle w:val="Ttulo3"/>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CLÁUSULA OITAVA – DISPOSIÇÕES GERAIS</w:t>
      </w:r>
    </w:p>
    <w:p w14:paraId="2B6CCDAE" w14:textId="77777777" w:rsidR="009658D9" w:rsidRPr="009328F2" w:rsidRDefault="009658D9" w:rsidP="00EA2436">
      <w:pPr>
        <w:widowControl w:val="0"/>
        <w:spacing w:line="300" w:lineRule="exact"/>
        <w:jc w:val="both"/>
        <w:rPr>
          <w:rFonts w:ascii="Tahoma" w:hAnsi="Tahoma" w:cs="Tahoma"/>
          <w:b/>
          <w:sz w:val="21"/>
          <w:szCs w:val="21"/>
        </w:rPr>
      </w:pPr>
    </w:p>
    <w:p w14:paraId="081B54D2" w14:textId="4C1881C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8.1</w:t>
      </w:r>
      <w:r w:rsidRPr="009328F2">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9328F2" w:rsidRDefault="009658D9" w:rsidP="00EA2436">
      <w:pPr>
        <w:widowControl w:val="0"/>
        <w:spacing w:line="300" w:lineRule="exact"/>
        <w:ind w:left="567"/>
        <w:jc w:val="both"/>
        <w:rPr>
          <w:rFonts w:ascii="Tahoma" w:hAnsi="Tahoma" w:cs="Tahoma"/>
          <w:sz w:val="21"/>
          <w:szCs w:val="21"/>
        </w:rPr>
      </w:pPr>
    </w:p>
    <w:p w14:paraId="3F1F233B" w14:textId="5E22B941" w:rsidR="009658D9" w:rsidRPr="009328F2" w:rsidRDefault="009658D9" w:rsidP="00EA2436">
      <w:pPr>
        <w:pStyle w:val="PargrafodaLista"/>
        <w:widowControl w:val="0"/>
        <w:numPr>
          <w:ilvl w:val="0"/>
          <w:numId w:val="21"/>
        </w:numPr>
        <w:spacing w:line="300" w:lineRule="exact"/>
        <w:jc w:val="both"/>
        <w:rPr>
          <w:rFonts w:ascii="Tahoma" w:hAnsi="Tahoma" w:cs="Tahoma"/>
          <w:i/>
          <w:sz w:val="21"/>
          <w:szCs w:val="21"/>
        </w:rPr>
      </w:pPr>
      <w:bookmarkStart w:id="52" w:name="_Hlk13232434"/>
      <w:bookmarkEnd w:id="51"/>
      <w:r w:rsidRPr="009328F2">
        <w:rPr>
          <w:rFonts w:ascii="Tahoma" w:hAnsi="Tahoma" w:cs="Tahoma"/>
          <w:bCs/>
          <w:i/>
          <w:sz w:val="21"/>
          <w:szCs w:val="21"/>
        </w:rPr>
        <w:t>se</w:t>
      </w:r>
      <w:r w:rsidRPr="009328F2">
        <w:rPr>
          <w:rFonts w:ascii="Tahoma" w:hAnsi="Tahoma" w:cs="Tahoma"/>
          <w:i/>
          <w:sz w:val="21"/>
          <w:szCs w:val="21"/>
        </w:rPr>
        <w:t xml:space="preserve"> para </w:t>
      </w:r>
      <w:r w:rsidRPr="009328F2">
        <w:rPr>
          <w:rFonts w:ascii="Tahoma" w:hAnsi="Tahoma" w:cs="Tahoma"/>
          <w:bCs/>
          <w:i/>
          <w:sz w:val="21"/>
          <w:szCs w:val="21"/>
        </w:rPr>
        <w:t>a Sociedade</w:t>
      </w:r>
      <w:r w:rsidRPr="009328F2">
        <w:rPr>
          <w:rFonts w:ascii="Tahoma" w:hAnsi="Tahoma" w:cs="Tahoma"/>
          <w:i/>
          <w:sz w:val="21"/>
          <w:szCs w:val="21"/>
        </w:rPr>
        <w:t xml:space="preserve">: </w:t>
      </w:r>
    </w:p>
    <w:p w14:paraId="28975338" w14:textId="77777777" w:rsidR="000B314B" w:rsidRPr="009328F2" w:rsidRDefault="000B314B" w:rsidP="00EA2436">
      <w:pPr>
        <w:widowControl w:val="0"/>
        <w:autoSpaceDE w:val="0"/>
        <w:autoSpaceDN w:val="0"/>
        <w:adjustRightInd w:val="0"/>
        <w:spacing w:line="300" w:lineRule="exact"/>
        <w:ind w:left="360"/>
        <w:jc w:val="both"/>
        <w:rPr>
          <w:rFonts w:ascii="Tahoma" w:hAnsi="Tahoma" w:cs="Tahoma"/>
          <w:b/>
          <w:sz w:val="21"/>
          <w:szCs w:val="21"/>
        </w:rPr>
      </w:pPr>
      <w:bookmarkStart w:id="53" w:name="_Hlk495280456"/>
      <w:bookmarkStart w:id="54" w:name="_Hlk495264075"/>
      <w:bookmarkStart w:id="55" w:name="_Hlk523336987"/>
      <w:bookmarkStart w:id="56" w:name="_Hlk12265035"/>
    </w:p>
    <w:bookmarkEnd w:id="53"/>
    <w:bookmarkEnd w:id="54"/>
    <w:bookmarkEnd w:id="55"/>
    <w:p w14:paraId="34DD18AF" w14:textId="77777777" w:rsidR="00905C3D" w:rsidRPr="00725B9A" w:rsidRDefault="00905C3D" w:rsidP="00905C3D">
      <w:pPr>
        <w:widowControl w:val="0"/>
        <w:spacing w:line="300" w:lineRule="exact"/>
        <w:ind w:left="708"/>
        <w:jc w:val="both"/>
        <w:rPr>
          <w:rFonts w:ascii="Tahoma" w:hAnsi="Tahoma" w:cs="Tahoma"/>
          <w:b/>
          <w:bCs/>
          <w:sz w:val="21"/>
          <w:szCs w:val="21"/>
        </w:rPr>
      </w:pPr>
      <w:r w:rsidRPr="00725B9A">
        <w:rPr>
          <w:rFonts w:ascii="Tahoma" w:hAnsi="Tahoma" w:cs="Tahoma"/>
          <w:b/>
          <w:bCs/>
          <w:sz w:val="21"/>
          <w:szCs w:val="21"/>
        </w:rPr>
        <w:t>S&amp;J CONSULTORIA E INCORPORAÇÃO LTDA.</w:t>
      </w:r>
    </w:p>
    <w:p w14:paraId="2108C7D2" w14:textId="77777777"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Rua 1129, S/N, Quadra 237, lote 34, sala 05, Setor Marista</w:t>
      </w:r>
    </w:p>
    <w:p w14:paraId="68E67963" w14:textId="77777777" w:rsidR="00905C3D" w:rsidRPr="004437DD" w:rsidRDefault="00905C3D" w:rsidP="00905C3D">
      <w:pPr>
        <w:widowControl w:val="0"/>
        <w:spacing w:line="300" w:lineRule="exact"/>
        <w:ind w:left="708"/>
        <w:jc w:val="both"/>
        <w:rPr>
          <w:rFonts w:ascii="Tahoma" w:hAnsi="Tahoma" w:cs="Tahoma"/>
          <w:sz w:val="21"/>
          <w:szCs w:val="21"/>
        </w:rPr>
      </w:pPr>
      <w:r w:rsidRPr="004437DD">
        <w:rPr>
          <w:rFonts w:ascii="Tahoma" w:hAnsi="Tahoma" w:cs="Tahoma"/>
          <w:sz w:val="21"/>
          <w:szCs w:val="21"/>
        </w:rPr>
        <w:t>Goiânia – GO, CEP 74175-140</w:t>
      </w:r>
    </w:p>
    <w:p w14:paraId="6CCBAA59" w14:textId="053865A7" w:rsidR="00905C3D" w:rsidRPr="00725B9A" w:rsidRDefault="00905C3D" w:rsidP="00905C3D">
      <w:pPr>
        <w:widowControl w:val="0"/>
        <w:spacing w:line="300" w:lineRule="exact"/>
        <w:ind w:left="708"/>
        <w:jc w:val="both"/>
        <w:rPr>
          <w:rFonts w:ascii="Tahoma" w:hAnsi="Tahoma" w:cs="Tahoma"/>
          <w:sz w:val="21"/>
          <w:szCs w:val="21"/>
        </w:rPr>
      </w:pPr>
      <w:r w:rsidRPr="00D047D1">
        <w:rPr>
          <w:rFonts w:ascii="Tahoma" w:hAnsi="Tahoma" w:cs="Tahoma"/>
          <w:sz w:val="21"/>
          <w:szCs w:val="21"/>
        </w:rPr>
        <w:t xml:space="preserve">At. Sr. </w:t>
      </w:r>
      <w:r w:rsidR="00D047D1" w:rsidRPr="00D047D1">
        <w:rPr>
          <w:rFonts w:ascii="Tahoma" w:hAnsi="Tahoma" w:cs="Tahoma"/>
          <w:sz w:val="21"/>
          <w:szCs w:val="21"/>
        </w:rPr>
        <w:t>Aurélio Mendonça Alvarenga</w:t>
      </w:r>
    </w:p>
    <w:p w14:paraId="5C52FAF0" w14:textId="00E88141"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Telefone: (62) </w:t>
      </w:r>
      <w:r w:rsidR="00D047D1" w:rsidRPr="00D047D1">
        <w:rPr>
          <w:rFonts w:ascii="Tahoma" w:hAnsi="Tahoma" w:cs="Tahoma"/>
          <w:sz w:val="21"/>
          <w:szCs w:val="21"/>
        </w:rPr>
        <w:t>99607-6905</w:t>
      </w:r>
    </w:p>
    <w:p w14:paraId="3199CC0A" w14:textId="67DD5BDE" w:rsidR="00D047D1" w:rsidRDefault="00905C3D" w:rsidP="00905C3D">
      <w:pPr>
        <w:widowControl w:val="0"/>
        <w:spacing w:line="300" w:lineRule="exact"/>
        <w:ind w:left="708"/>
        <w:jc w:val="both"/>
        <w:rPr>
          <w:rStyle w:val="Hyperlink"/>
          <w:rFonts w:ascii="Tahoma" w:eastAsiaTheme="majorEastAsi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4" w:history="1">
        <w:r w:rsidR="00D047D1" w:rsidRPr="00FD53DE">
          <w:rPr>
            <w:rStyle w:val="Hyperlink"/>
            <w:rFonts w:ascii="Tahoma" w:hAnsi="Tahoma" w:cs="Tahoma"/>
            <w:sz w:val="21"/>
            <w:szCs w:val="21"/>
          </w:rPr>
          <w:t>aurelio@grupoempro.com.br</w:t>
        </w:r>
      </w:hyperlink>
    </w:p>
    <w:p w14:paraId="01EC2BAF" w14:textId="77777777" w:rsidR="000B314B" w:rsidRPr="009328F2" w:rsidRDefault="000B314B" w:rsidP="00EA2436">
      <w:pPr>
        <w:pStyle w:val="PargrafodaLista"/>
        <w:widowControl w:val="0"/>
        <w:spacing w:line="300" w:lineRule="exact"/>
        <w:ind w:left="720"/>
        <w:jc w:val="both"/>
        <w:rPr>
          <w:rFonts w:ascii="Tahoma" w:hAnsi="Tahoma" w:cs="Tahoma"/>
          <w:sz w:val="21"/>
          <w:szCs w:val="21"/>
        </w:rPr>
      </w:pPr>
    </w:p>
    <w:p w14:paraId="5C5485C1" w14:textId="77777777" w:rsidR="009658D9" w:rsidRPr="009328F2" w:rsidRDefault="009658D9" w:rsidP="00770501">
      <w:pPr>
        <w:widowControl w:val="0"/>
        <w:spacing w:line="300" w:lineRule="exact"/>
        <w:ind w:left="708"/>
        <w:jc w:val="both"/>
        <w:rPr>
          <w:rFonts w:ascii="Tahoma" w:hAnsi="Tahoma" w:cs="Tahoma"/>
          <w:sz w:val="21"/>
          <w:szCs w:val="21"/>
        </w:rPr>
      </w:pPr>
      <w:r w:rsidRPr="009328F2">
        <w:rPr>
          <w:rFonts w:ascii="Tahoma" w:hAnsi="Tahoma" w:cs="Tahoma"/>
          <w:i/>
          <w:sz w:val="21"/>
          <w:szCs w:val="21"/>
        </w:rPr>
        <w:t>(b) se para os Fiduciantes:</w:t>
      </w:r>
    </w:p>
    <w:p w14:paraId="792FEB12" w14:textId="77777777" w:rsidR="00905C3D" w:rsidRDefault="00905C3D" w:rsidP="00770501">
      <w:pPr>
        <w:widowControl w:val="0"/>
        <w:spacing w:line="300" w:lineRule="exact"/>
        <w:ind w:left="708"/>
        <w:jc w:val="both"/>
        <w:rPr>
          <w:rFonts w:ascii="Tahoma" w:hAnsi="Tahoma" w:cs="Tahoma"/>
          <w:b/>
          <w:bCs/>
          <w:sz w:val="21"/>
          <w:szCs w:val="21"/>
        </w:rPr>
      </w:pPr>
    </w:p>
    <w:p w14:paraId="319C2B43" w14:textId="6283E688" w:rsidR="008B6705" w:rsidRPr="009328F2" w:rsidRDefault="00905C3D" w:rsidP="00770501">
      <w:pPr>
        <w:widowControl w:val="0"/>
        <w:spacing w:line="300" w:lineRule="exact"/>
        <w:ind w:left="708"/>
        <w:jc w:val="both"/>
        <w:rPr>
          <w:rFonts w:ascii="Tahoma" w:hAnsi="Tahoma" w:cs="Tahoma"/>
          <w:b/>
          <w:sz w:val="21"/>
          <w:szCs w:val="21"/>
        </w:rPr>
      </w:pPr>
      <w:r>
        <w:rPr>
          <w:rFonts w:ascii="Tahoma" w:hAnsi="Tahoma" w:cs="Tahoma"/>
          <w:b/>
          <w:bCs/>
          <w:sz w:val="21"/>
          <w:szCs w:val="21"/>
        </w:rPr>
        <w:t>H2PAR PARTICIPAÇÕES E EMPREENDIMENTOS EIRELI</w:t>
      </w:r>
    </w:p>
    <w:p w14:paraId="72E06E33" w14:textId="6C01F355" w:rsidR="00BD1BE6" w:rsidRDefault="00905C3D" w:rsidP="00BD1BE6">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Rua </w:t>
      </w:r>
      <w:r>
        <w:rPr>
          <w:rFonts w:ascii="Tahoma" w:hAnsi="Tahoma" w:cs="Tahoma"/>
          <w:sz w:val="21"/>
          <w:szCs w:val="21"/>
        </w:rPr>
        <w:t>R-5</w:t>
      </w:r>
      <w:r w:rsidRPr="00725B9A">
        <w:rPr>
          <w:rFonts w:ascii="Tahoma" w:hAnsi="Tahoma" w:cs="Tahoma"/>
          <w:sz w:val="21"/>
          <w:szCs w:val="21"/>
        </w:rPr>
        <w:t xml:space="preserve">, </w:t>
      </w:r>
      <w:r>
        <w:rPr>
          <w:rFonts w:ascii="Tahoma" w:hAnsi="Tahoma" w:cs="Tahoma"/>
          <w:sz w:val="21"/>
          <w:szCs w:val="21"/>
        </w:rPr>
        <w:t>nº 173</w:t>
      </w:r>
      <w:r w:rsidRPr="00725B9A">
        <w:rPr>
          <w:rFonts w:ascii="Tahoma" w:hAnsi="Tahoma" w:cs="Tahoma"/>
          <w:sz w:val="21"/>
          <w:szCs w:val="21"/>
        </w:rPr>
        <w:t xml:space="preserve">, </w:t>
      </w:r>
      <w:r>
        <w:rPr>
          <w:rFonts w:ascii="Tahoma" w:hAnsi="Tahoma" w:cs="Tahoma"/>
          <w:sz w:val="21"/>
          <w:szCs w:val="21"/>
        </w:rPr>
        <w:t xml:space="preserve">Sala 01, </w:t>
      </w:r>
      <w:r w:rsidRPr="00725B9A">
        <w:rPr>
          <w:rFonts w:ascii="Tahoma" w:hAnsi="Tahoma" w:cs="Tahoma"/>
          <w:sz w:val="21"/>
          <w:szCs w:val="21"/>
        </w:rPr>
        <w:t xml:space="preserve">Quadra </w:t>
      </w:r>
      <w:r>
        <w:rPr>
          <w:rFonts w:ascii="Tahoma" w:hAnsi="Tahoma" w:cs="Tahoma"/>
          <w:sz w:val="21"/>
          <w:szCs w:val="21"/>
        </w:rPr>
        <w:t>R-7</w:t>
      </w:r>
      <w:r w:rsidRPr="00725B9A">
        <w:rPr>
          <w:rFonts w:ascii="Tahoma" w:hAnsi="Tahoma" w:cs="Tahoma"/>
          <w:sz w:val="21"/>
          <w:szCs w:val="21"/>
        </w:rPr>
        <w:t xml:space="preserve">, Setor </w:t>
      </w:r>
      <w:r>
        <w:rPr>
          <w:rFonts w:ascii="Tahoma" w:hAnsi="Tahoma" w:cs="Tahoma"/>
          <w:sz w:val="21"/>
          <w:szCs w:val="21"/>
        </w:rPr>
        <w:t>Oeste</w:t>
      </w:r>
    </w:p>
    <w:p w14:paraId="6C2B9D39" w14:textId="36EC1DB5" w:rsidR="00905C3D" w:rsidRPr="004437DD" w:rsidRDefault="00905C3D" w:rsidP="00905C3D">
      <w:pPr>
        <w:widowControl w:val="0"/>
        <w:spacing w:line="300" w:lineRule="exact"/>
        <w:ind w:left="708"/>
        <w:jc w:val="both"/>
        <w:rPr>
          <w:rFonts w:ascii="Tahoma" w:hAnsi="Tahoma" w:cs="Tahoma"/>
          <w:sz w:val="21"/>
          <w:szCs w:val="21"/>
        </w:rPr>
      </w:pPr>
      <w:r w:rsidRPr="004437DD">
        <w:rPr>
          <w:rFonts w:ascii="Tahoma" w:hAnsi="Tahoma" w:cs="Tahoma"/>
          <w:sz w:val="21"/>
          <w:szCs w:val="21"/>
        </w:rPr>
        <w:t>Goiânia – GO, CEP 74125-070</w:t>
      </w:r>
    </w:p>
    <w:p w14:paraId="320AC350" w14:textId="3C8C5200" w:rsidR="00905C3D" w:rsidRPr="00725B9A" w:rsidRDefault="00905C3D" w:rsidP="00905C3D">
      <w:pPr>
        <w:widowControl w:val="0"/>
        <w:spacing w:line="300" w:lineRule="exact"/>
        <w:ind w:left="708"/>
        <w:jc w:val="both"/>
        <w:rPr>
          <w:rFonts w:ascii="Tahoma" w:hAnsi="Tahoma" w:cs="Tahoma"/>
          <w:sz w:val="21"/>
          <w:szCs w:val="21"/>
        </w:rPr>
      </w:pPr>
      <w:r w:rsidRPr="00D047D1">
        <w:rPr>
          <w:rFonts w:ascii="Tahoma" w:hAnsi="Tahoma" w:cs="Tahoma"/>
          <w:sz w:val="21"/>
          <w:szCs w:val="21"/>
        </w:rPr>
        <w:t xml:space="preserve">At. Sr. </w:t>
      </w:r>
      <w:r w:rsidR="00D047D1" w:rsidRPr="00D047D1">
        <w:rPr>
          <w:rFonts w:ascii="Tahoma" w:hAnsi="Tahoma" w:cs="Tahoma"/>
          <w:sz w:val="21"/>
          <w:szCs w:val="21"/>
        </w:rPr>
        <w:t xml:space="preserve">Hugo Leonardo Rocha Lima </w:t>
      </w:r>
      <w:proofErr w:type="spellStart"/>
      <w:r w:rsidR="00D047D1" w:rsidRPr="00D047D1">
        <w:rPr>
          <w:rFonts w:ascii="Tahoma" w:hAnsi="Tahoma" w:cs="Tahoma"/>
          <w:sz w:val="21"/>
          <w:szCs w:val="21"/>
        </w:rPr>
        <w:t>Spenciere</w:t>
      </w:r>
      <w:proofErr w:type="spellEnd"/>
    </w:p>
    <w:p w14:paraId="61F3B1CC" w14:textId="6A3BC859" w:rsidR="00905C3D" w:rsidRPr="00725B9A" w:rsidRDefault="00905C3D" w:rsidP="00905C3D">
      <w:pPr>
        <w:widowControl w:val="0"/>
        <w:spacing w:line="300" w:lineRule="exact"/>
        <w:ind w:left="708"/>
        <w:jc w:val="both"/>
        <w:rPr>
          <w:rFonts w:ascii="Tahoma" w:hAnsi="Tahoma" w:cs="Tahoma"/>
          <w:sz w:val="21"/>
          <w:szCs w:val="21"/>
        </w:rPr>
      </w:pPr>
      <w:r w:rsidRPr="00725B9A">
        <w:rPr>
          <w:rFonts w:ascii="Tahoma" w:hAnsi="Tahoma" w:cs="Tahoma"/>
          <w:sz w:val="21"/>
          <w:szCs w:val="21"/>
        </w:rPr>
        <w:t xml:space="preserve">Telefone: (62) </w:t>
      </w:r>
      <w:r w:rsidR="00D047D1" w:rsidRPr="00D047D1">
        <w:rPr>
          <w:rFonts w:ascii="Tahoma" w:hAnsi="Tahoma" w:cs="Tahoma"/>
          <w:sz w:val="21"/>
          <w:szCs w:val="21"/>
        </w:rPr>
        <w:t>99925-1540</w:t>
      </w:r>
    </w:p>
    <w:p w14:paraId="0E5604A8" w14:textId="590C96D9" w:rsidR="00D047D1" w:rsidRDefault="00905C3D" w:rsidP="00905C3D">
      <w:pPr>
        <w:widowControl w:val="0"/>
        <w:spacing w:line="300" w:lineRule="exact"/>
        <w:ind w:left="708"/>
        <w:jc w:val="both"/>
        <w:rPr>
          <w:rStyle w:val="Hyperlink"/>
          <w:rFonts w:ascii="Tahoma" w:eastAsiaTheme="majorEastAsia" w:hAnsi="Tahoma" w:cs="Tahoma"/>
          <w:sz w:val="21"/>
          <w:szCs w:val="21"/>
        </w:rPr>
      </w:pPr>
      <w:r w:rsidRPr="00725B9A">
        <w:rPr>
          <w:rFonts w:ascii="Tahoma" w:hAnsi="Tahoma" w:cs="Tahoma"/>
          <w:sz w:val="21"/>
          <w:szCs w:val="21"/>
        </w:rPr>
        <w:t>E-mail:</w:t>
      </w:r>
      <w:r w:rsidRPr="00725B9A">
        <w:rPr>
          <w:rFonts w:ascii="Tahoma" w:eastAsiaTheme="majorEastAsia" w:hAnsi="Tahoma" w:cs="Tahoma"/>
          <w:sz w:val="21"/>
          <w:szCs w:val="21"/>
        </w:rPr>
        <w:t xml:space="preserve"> </w:t>
      </w:r>
      <w:hyperlink r:id="rId15" w:history="1">
        <w:r w:rsidR="00D047D1" w:rsidRPr="00FD53DE">
          <w:rPr>
            <w:rStyle w:val="Hyperlink"/>
            <w:rFonts w:ascii="Tahoma" w:hAnsi="Tahoma" w:cs="Tahoma"/>
            <w:sz w:val="21"/>
            <w:szCs w:val="21"/>
          </w:rPr>
          <w:t>hlspenciere@gmail.com</w:t>
        </w:r>
      </w:hyperlink>
    </w:p>
    <w:p w14:paraId="682A332A" w14:textId="77777777" w:rsidR="00A07A68" w:rsidRPr="009328F2" w:rsidRDefault="00A07A68" w:rsidP="00770501">
      <w:pPr>
        <w:widowControl w:val="0"/>
        <w:spacing w:line="300" w:lineRule="exact"/>
        <w:ind w:left="708"/>
        <w:jc w:val="both"/>
        <w:rPr>
          <w:rFonts w:ascii="Tahoma" w:hAnsi="Tahoma" w:cs="Tahoma"/>
          <w:bCs/>
          <w:sz w:val="21"/>
          <w:szCs w:val="21"/>
        </w:rPr>
      </w:pPr>
    </w:p>
    <w:p w14:paraId="710C1E51" w14:textId="77777777" w:rsidR="009658D9" w:rsidRPr="009328F2" w:rsidRDefault="009658D9" w:rsidP="00770501">
      <w:pPr>
        <w:widowControl w:val="0"/>
        <w:spacing w:line="300" w:lineRule="exact"/>
        <w:ind w:left="708"/>
        <w:jc w:val="both"/>
        <w:rPr>
          <w:rFonts w:ascii="Tahoma" w:hAnsi="Tahoma" w:cs="Tahoma"/>
          <w:i/>
          <w:sz w:val="21"/>
          <w:szCs w:val="21"/>
        </w:rPr>
      </w:pPr>
      <w:r w:rsidRPr="009328F2">
        <w:rPr>
          <w:rFonts w:ascii="Tahoma" w:hAnsi="Tahoma" w:cs="Tahoma"/>
          <w:bCs/>
          <w:i/>
          <w:sz w:val="21"/>
          <w:szCs w:val="21"/>
        </w:rPr>
        <w:t>(c) se</w:t>
      </w:r>
      <w:r w:rsidRPr="009328F2">
        <w:rPr>
          <w:rFonts w:ascii="Tahoma" w:hAnsi="Tahoma" w:cs="Tahoma"/>
          <w:i/>
          <w:sz w:val="21"/>
          <w:szCs w:val="21"/>
        </w:rPr>
        <w:t xml:space="preserve"> para a Fiduciária:</w:t>
      </w:r>
    </w:p>
    <w:p w14:paraId="78F40EA5" w14:textId="77777777" w:rsidR="009658D9" w:rsidRPr="009328F2" w:rsidRDefault="009658D9" w:rsidP="00770501">
      <w:pPr>
        <w:widowControl w:val="0"/>
        <w:spacing w:line="300" w:lineRule="exact"/>
        <w:ind w:left="708"/>
        <w:jc w:val="both"/>
        <w:rPr>
          <w:rFonts w:ascii="Tahoma" w:hAnsi="Tahoma" w:cs="Tahoma"/>
          <w:i/>
          <w:sz w:val="21"/>
          <w:szCs w:val="21"/>
          <w:u w:val="single"/>
        </w:rPr>
      </w:pPr>
    </w:p>
    <w:p w14:paraId="45E2CEA5"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b/>
          <w:sz w:val="21"/>
          <w:szCs w:val="21"/>
        </w:rPr>
      </w:pPr>
      <w:r w:rsidRPr="009328F2">
        <w:rPr>
          <w:rFonts w:ascii="Tahoma" w:hAnsi="Tahoma" w:cs="Tahoma"/>
          <w:b/>
          <w:caps/>
          <w:sz w:val="21"/>
          <w:szCs w:val="21"/>
        </w:rPr>
        <w:t>Forte Securitizadora S.A</w:t>
      </w:r>
      <w:r w:rsidRPr="009328F2">
        <w:rPr>
          <w:rFonts w:ascii="Tahoma" w:hAnsi="Tahoma" w:cs="Tahoma"/>
          <w:b/>
          <w:sz w:val="21"/>
          <w:szCs w:val="21"/>
        </w:rPr>
        <w:t>.</w:t>
      </w:r>
    </w:p>
    <w:p w14:paraId="291E6FC7"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sz w:val="21"/>
          <w:szCs w:val="21"/>
        </w:rPr>
      </w:pPr>
      <w:r w:rsidRPr="009328F2">
        <w:rPr>
          <w:rFonts w:ascii="Tahoma" w:hAnsi="Tahoma" w:cs="Tahoma"/>
          <w:sz w:val="21"/>
          <w:szCs w:val="21"/>
        </w:rPr>
        <w:t xml:space="preserve">Rua </w:t>
      </w:r>
      <w:proofErr w:type="spellStart"/>
      <w:r w:rsidRPr="009328F2">
        <w:rPr>
          <w:rFonts w:ascii="Tahoma" w:hAnsi="Tahoma" w:cs="Tahoma"/>
          <w:sz w:val="21"/>
          <w:szCs w:val="21"/>
        </w:rPr>
        <w:t>Fidêncio</w:t>
      </w:r>
      <w:proofErr w:type="spellEnd"/>
      <w:r w:rsidRPr="009328F2">
        <w:rPr>
          <w:rFonts w:ascii="Tahoma" w:hAnsi="Tahoma" w:cs="Tahoma"/>
          <w:sz w:val="21"/>
          <w:szCs w:val="21"/>
        </w:rPr>
        <w:t xml:space="preserve"> Ramos, nº 213, conjunto 41, Vila Olímpia</w:t>
      </w:r>
    </w:p>
    <w:p w14:paraId="0FB2E4FC" w14:textId="77777777" w:rsidR="009658D9" w:rsidRPr="009328F2" w:rsidRDefault="009658D9" w:rsidP="00770501">
      <w:pPr>
        <w:widowControl w:val="0"/>
        <w:autoSpaceDE w:val="0"/>
        <w:autoSpaceDN w:val="0"/>
        <w:adjustRightInd w:val="0"/>
        <w:spacing w:line="300" w:lineRule="exact"/>
        <w:ind w:left="708"/>
        <w:jc w:val="both"/>
        <w:rPr>
          <w:rFonts w:ascii="Tahoma" w:hAnsi="Tahoma" w:cs="Tahoma"/>
          <w:sz w:val="21"/>
          <w:szCs w:val="21"/>
        </w:rPr>
      </w:pPr>
      <w:r w:rsidRPr="009328F2">
        <w:rPr>
          <w:rFonts w:ascii="Tahoma" w:hAnsi="Tahoma" w:cs="Tahoma"/>
          <w:sz w:val="21"/>
          <w:szCs w:val="21"/>
        </w:rPr>
        <w:t>São Paulo - SP, CEP 04551-010</w:t>
      </w:r>
    </w:p>
    <w:p w14:paraId="5D075A28" w14:textId="77777777" w:rsidR="009658D9" w:rsidRPr="009328F2" w:rsidRDefault="009658D9" w:rsidP="00770501">
      <w:pPr>
        <w:widowControl w:val="0"/>
        <w:tabs>
          <w:tab w:val="left" w:pos="0"/>
        </w:tabs>
        <w:spacing w:line="300" w:lineRule="exact"/>
        <w:ind w:left="708"/>
        <w:rPr>
          <w:rFonts w:ascii="Tahoma" w:hAnsi="Tahoma" w:cs="Tahoma"/>
          <w:sz w:val="21"/>
          <w:szCs w:val="21"/>
        </w:rPr>
      </w:pPr>
      <w:r w:rsidRPr="009328F2">
        <w:rPr>
          <w:rFonts w:ascii="Tahoma" w:hAnsi="Tahoma" w:cs="Tahoma"/>
          <w:sz w:val="21"/>
          <w:szCs w:val="21"/>
        </w:rPr>
        <w:t>At.: Sr. Rodrigo Ribeiro</w:t>
      </w:r>
    </w:p>
    <w:p w14:paraId="7E1A9CB9" w14:textId="77777777" w:rsidR="009658D9" w:rsidRPr="009328F2" w:rsidRDefault="009658D9" w:rsidP="00770501">
      <w:pPr>
        <w:widowControl w:val="0"/>
        <w:tabs>
          <w:tab w:val="left" w:pos="0"/>
        </w:tabs>
        <w:spacing w:line="300" w:lineRule="exact"/>
        <w:ind w:left="708"/>
        <w:rPr>
          <w:rFonts w:ascii="Tahoma" w:hAnsi="Tahoma" w:cs="Tahoma"/>
          <w:sz w:val="21"/>
          <w:szCs w:val="21"/>
        </w:rPr>
      </w:pPr>
      <w:proofErr w:type="spellStart"/>
      <w:r w:rsidRPr="009328F2">
        <w:rPr>
          <w:rFonts w:ascii="Tahoma" w:hAnsi="Tahoma" w:cs="Tahoma"/>
          <w:sz w:val="21"/>
          <w:szCs w:val="21"/>
        </w:rPr>
        <w:t>Tel</w:t>
      </w:r>
      <w:proofErr w:type="spellEnd"/>
      <w:r w:rsidRPr="009328F2">
        <w:rPr>
          <w:rFonts w:ascii="Tahoma" w:hAnsi="Tahoma" w:cs="Tahoma"/>
          <w:sz w:val="21"/>
          <w:szCs w:val="21"/>
        </w:rPr>
        <w:t>: (11) 41180-0640</w:t>
      </w:r>
    </w:p>
    <w:p w14:paraId="6FB0E65F" w14:textId="2844942D" w:rsidR="00417975" w:rsidRDefault="009658D9" w:rsidP="00770501">
      <w:pPr>
        <w:widowControl w:val="0"/>
        <w:tabs>
          <w:tab w:val="left" w:pos="0"/>
        </w:tabs>
        <w:spacing w:line="300" w:lineRule="exact"/>
        <w:ind w:left="708"/>
        <w:rPr>
          <w:rFonts w:ascii="Tahoma" w:hAnsi="Tahoma" w:cs="Tahoma"/>
          <w:sz w:val="21"/>
          <w:szCs w:val="21"/>
        </w:rPr>
      </w:pPr>
      <w:r w:rsidRPr="009328F2">
        <w:rPr>
          <w:rFonts w:ascii="Tahoma" w:hAnsi="Tahoma" w:cs="Tahoma"/>
          <w:sz w:val="21"/>
          <w:szCs w:val="21"/>
        </w:rPr>
        <w:t xml:space="preserve">E-mail: </w:t>
      </w:r>
      <w:hyperlink r:id="rId16" w:history="1">
        <w:r w:rsidR="00417975" w:rsidRPr="008B540A">
          <w:rPr>
            <w:rStyle w:val="Hyperlink"/>
            <w:rFonts w:ascii="Tahoma" w:hAnsi="Tahoma" w:cs="Tahoma"/>
            <w:sz w:val="21"/>
            <w:szCs w:val="21"/>
          </w:rPr>
          <w:t>gestao@fortesec.com.br</w:t>
        </w:r>
      </w:hyperlink>
    </w:p>
    <w:p w14:paraId="1217ABC1" w14:textId="652AA23E" w:rsidR="009658D9" w:rsidRPr="009328F2" w:rsidRDefault="009658D9" w:rsidP="00EA2436">
      <w:pPr>
        <w:widowControl w:val="0"/>
        <w:spacing w:line="300" w:lineRule="exact"/>
        <w:ind w:left="709"/>
        <w:jc w:val="both"/>
        <w:rPr>
          <w:rFonts w:ascii="Tahoma" w:hAnsi="Tahoma" w:cs="Tahoma"/>
          <w:sz w:val="21"/>
          <w:szCs w:val="21"/>
        </w:rPr>
      </w:pPr>
    </w:p>
    <w:bookmarkEnd w:id="56"/>
    <w:p w14:paraId="3124C901" w14:textId="77777777"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8.1.1. As comunicações serão consideradas entregues quando recebidas sob </w:t>
      </w:r>
      <w:r w:rsidRPr="009328F2">
        <w:rPr>
          <w:rFonts w:ascii="Tahoma" w:hAnsi="Tahoma" w:cs="Tahoma"/>
          <w:sz w:val="21"/>
          <w:szCs w:val="21"/>
        </w:rPr>
        <w:lastRenderedPageBreak/>
        <w:t xml:space="preserve">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9328F2" w:rsidRDefault="009658D9" w:rsidP="00EA2436">
      <w:pPr>
        <w:widowControl w:val="0"/>
        <w:spacing w:line="300" w:lineRule="exact"/>
        <w:ind w:left="709"/>
        <w:jc w:val="both"/>
        <w:rPr>
          <w:rFonts w:ascii="Tahoma" w:hAnsi="Tahoma" w:cs="Tahoma"/>
          <w:sz w:val="21"/>
          <w:szCs w:val="21"/>
        </w:rPr>
      </w:pPr>
    </w:p>
    <w:p w14:paraId="12482B3D" w14:textId="267E76E3"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9328F2" w:rsidRDefault="009658D9" w:rsidP="00EA2436">
      <w:pPr>
        <w:widowControl w:val="0"/>
        <w:spacing w:line="300" w:lineRule="exact"/>
        <w:ind w:left="709"/>
        <w:jc w:val="both"/>
        <w:rPr>
          <w:rFonts w:ascii="Tahoma" w:hAnsi="Tahoma" w:cs="Tahoma"/>
          <w:sz w:val="21"/>
          <w:szCs w:val="21"/>
        </w:rPr>
      </w:pPr>
    </w:p>
    <w:p w14:paraId="67B79943" w14:textId="0EAA22F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8.2</w:t>
      </w:r>
      <w:r w:rsidRPr="009328F2">
        <w:rPr>
          <w:rFonts w:ascii="Tahoma" w:hAnsi="Tahoma" w:cs="Tahoma"/>
          <w:sz w:val="21"/>
          <w:szCs w:val="21"/>
        </w:rPr>
        <w:tab/>
        <w:t>Fica desde já convencionado que os Fiduciantes</w:t>
      </w:r>
      <w:r w:rsidRPr="009328F2" w:rsidDel="00702199">
        <w:rPr>
          <w:rFonts w:ascii="Tahoma" w:hAnsi="Tahoma" w:cs="Tahoma"/>
          <w:sz w:val="21"/>
          <w:szCs w:val="21"/>
        </w:rPr>
        <w:t xml:space="preserve"> </w:t>
      </w:r>
      <w:r w:rsidRPr="009328F2">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9328F2" w:rsidRDefault="009658D9" w:rsidP="00EA2436">
      <w:pPr>
        <w:widowControl w:val="0"/>
        <w:spacing w:line="300" w:lineRule="exact"/>
        <w:jc w:val="both"/>
        <w:rPr>
          <w:rFonts w:ascii="Tahoma" w:hAnsi="Tahoma" w:cs="Tahoma"/>
          <w:sz w:val="21"/>
          <w:szCs w:val="21"/>
        </w:rPr>
      </w:pPr>
    </w:p>
    <w:p w14:paraId="00016A35" w14:textId="300BF9D4"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8.3</w:t>
      </w:r>
      <w:r w:rsidRPr="009328F2">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9328F2" w:rsidRDefault="009658D9" w:rsidP="00EA2436">
      <w:pPr>
        <w:widowControl w:val="0"/>
        <w:spacing w:line="300" w:lineRule="exact"/>
        <w:jc w:val="both"/>
        <w:rPr>
          <w:rFonts w:ascii="Tahoma" w:hAnsi="Tahoma" w:cs="Tahoma"/>
          <w:sz w:val="21"/>
          <w:szCs w:val="21"/>
        </w:rPr>
      </w:pPr>
    </w:p>
    <w:p w14:paraId="237E6FB2" w14:textId="567C1846"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8.4</w:t>
      </w:r>
      <w:r w:rsidRPr="009328F2">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9328F2" w:rsidRDefault="009658D9" w:rsidP="00EA2436">
      <w:pPr>
        <w:widowControl w:val="0"/>
        <w:spacing w:line="300" w:lineRule="exact"/>
        <w:jc w:val="both"/>
        <w:rPr>
          <w:rFonts w:ascii="Tahoma" w:hAnsi="Tahoma" w:cs="Tahoma"/>
          <w:sz w:val="21"/>
          <w:szCs w:val="21"/>
        </w:rPr>
      </w:pPr>
    </w:p>
    <w:p w14:paraId="5C086D83" w14:textId="71BC2299"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8.5</w:t>
      </w:r>
      <w:r w:rsidRPr="009328F2">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9328F2" w:rsidRDefault="009658D9" w:rsidP="00EA2436">
      <w:pPr>
        <w:widowControl w:val="0"/>
        <w:spacing w:line="300" w:lineRule="exact"/>
        <w:jc w:val="both"/>
        <w:rPr>
          <w:rFonts w:ascii="Tahoma" w:hAnsi="Tahoma" w:cs="Tahoma"/>
          <w:sz w:val="21"/>
          <w:szCs w:val="21"/>
        </w:rPr>
      </w:pPr>
    </w:p>
    <w:p w14:paraId="15CCB6F0" w14:textId="1F8F4444"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8.6</w:t>
      </w:r>
      <w:r w:rsidRPr="009328F2">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9328F2" w:rsidRDefault="009658D9" w:rsidP="00EA2436">
      <w:pPr>
        <w:widowControl w:val="0"/>
        <w:spacing w:line="300" w:lineRule="exact"/>
        <w:jc w:val="both"/>
        <w:rPr>
          <w:rFonts w:ascii="Tahoma" w:hAnsi="Tahoma" w:cs="Tahoma"/>
          <w:sz w:val="21"/>
          <w:szCs w:val="21"/>
        </w:rPr>
      </w:pPr>
    </w:p>
    <w:p w14:paraId="416AB96F" w14:textId="20A231BF" w:rsidR="009658D9" w:rsidRPr="009328F2" w:rsidRDefault="009658D9" w:rsidP="00EA2436">
      <w:pPr>
        <w:widowControl w:val="0"/>
        <w:spacing w:line="300" w:lineRule="exact"/>
        <w:ind w:left="709"/>
        <w:jc w:val="both"/>
        <w:rPr>
          <w:rFonts w:ascii="Tahoma" w:hAnsi="Tahoma" w:cs="Tahoma"/>
          <w:sz w:val="21"/>
          <w:szCs w:val="21"/>
        </w:rPr>
      </w:pPr>
      <w:r w:rsidRPr="009328F2">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9328F2" w:rsidRDefault="009658D9" w:rsidP="00EA2436">
      <w:pPr>
        <w:widowControl w:val="0"/>
        <w:spacing w:line="300" w:lineRule="exact"/>
        <w:jc w:val="both"/>
        <w:rPr>
          <w:rFonts w:ascii="Tahoma" w:hAnsi="Tahoma" w:cs="Tahoma"/>
          <w:sz w:val="21"/>
          <w:szCs w:val="21"/>
        </w:rPr>
      </w:pPr>
    </w:p>
    <w:p w14:paraId="05D8EFAE" w14:textId="095B3DD6" w:rsidR="009658D9" w:rsidRPr="009328F2" w:rsidRDefault="009658D9" w:rsidP="00EA2436">
      <w:pPr>
        <w:pStyle w:val="Corpodetexto2"/>
        <w:widowControl w:val="0"/>
        <w:spacing w:line="300" w:lineRule="exact"/>
        <w:rPr>
          <w:rFonts w:cs="Tahoma"/>
          <w:b w:val="0"/>
          <w:sz w:val="21"/>
          <w:szCs w:val="21"/>
        </w:rPr>
      </w:pPr>
      <w:r w:rsidRPr="009328F2">
        <w:rPr>
          <w:rFonts w:cs="Tahoma"/>
          <w:b w:val="0"/>
          <w:sz w:val="21"/>
          <w:szCs w:val="21"/>
        </w:rPr>
        <w:t>8.7</w:t>
      </w:r>
      <w:r w:rsidRPr="009328F2">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9328F2" w:rsidRDefault="009658D9" w:rsidP="00EA2436">
      <w:pPr>
        <w:widowControl w:val="0"/>
        <w:spacing w:line="300" w:lineRule="exact"/>
        <w:jc w:val="both"/>
        <w:rPr>
          <w:rFonts w:ascii="Tahoma" w:hAnsi="Tahoma" w:cs="Tahoma"/>
          <w:sz w:val="21"/>
          <w:szCs w:val="21"/>
        </w:rPr>
      </w:pPr>
    </w:p>
    <w:p w14:paraId="4B731A95" w14:textId="0C5FFF3B" w:rsidR="009658D9" w:rsidRPr="009328F2" w:rsidRDefault="009658D9" w:rsidP="00EA2436">
      <w:pPr>
        <w:pStyle w:val="Recuonormal"/>
        <w:widowControl w:val="0"/>
        <w:spacing w:line="300" w:lineRule="exact"/>
        <w:ind w:left="0"/>
        <w:jc w:val="both"/>
        <w:rPr>
          <w:rFonts w:ascii="Tahoma" w:hAnsi="Tahoma" w:cs="Tahoma"/>
          <w:sz w:val="21"/>
          <w:szCs w:val="21"/>
          <w:lang w:val="pt-BR"/>
        </w:rPr>
      </w:pPr>
      <w:r w:rsidRPr="009328F2">
        <w:rPr>
          <w:rFonts w:ascii="Tahoma" w:hAnsi="Tahoma" w:cs="Tahoma"/>
          <w:sz w:val="21"/>
          <w:szCs w:val="21"/>
          <w:lang w:val="pt-BR"/>
        </w:rPr>
        <w:t>8.8</w:t>
      </w:r>
      <w:r w:rsidRPr="009328F2">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9328F2" w:rsidRDefault="009658D9" w:rsidP="00EA2436">
      <w:pPr>
        <w:pStyle w:val="Recuonormal"/>
        <w:widowControl w:val="0"/>
        <w:spacing w:line="300" w:lineRule="exact"/>
        <w:ind w:left="0"/>
        <w:jc w:val="both"/>
        <w:rPr>
          <w:rFonts w:ascii="Tahoma" w:hAnsi="Tahoma" w:cs="Tahoma"/>
          <w:sz w:val="21"/>
          <w:szCs w:val="21"/>
          <w:lang w:val="pt-BR"/>
        </w:rPr>
      </w:pPr>
    </w:p>
    <w:p w14:paraId="4D38BEC4" w14:textId="59CF2EA8"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8.9</w:t>
      </w:r>
      <w:r w:rsidRPr="009328F2">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9328F2" w:rsidRDefault="009658D9" w:rsidP="00EA2436">
      <w:pPr>
        <w:widowControl w:val="0"/>
        <w:spacing w:line="300" w:lineRule="exact"/>
        <w:jc w:val="both"/>
        <w:rPr>
          <w:rFonts w:ascii="Tahoma" w:hAnsi="Tahoma" w:cs="Tahoma"/>
          <w:sz w:val="21"/>
          <w:szCs w:val="21"/>
        </w:rPr>
      </w:pPr>
    </w:p>
    <w:p w14:paraId="059D1B73" w14:textId="7C3DD405"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8.10</w:t>
      </w:r>
      <w:r w:rsidRPr="009328F2">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9328F2" w:rsidRDefault="009658D9" w:rsidP="00EA2436">
      <w:pPr>
        <w:widowControl w:val="0"/>
        <w:spacing w:line="300" w:lineRule="exact"/>
        <w:jc w:val="both"/>
        <w:rPr>
          <w:rFonts w:ascii="Tahoma" w:hAnsi="Tahoma" w:cs="Tahoma"/>
          <w:sz w:val="21"/>
          <w:szCs w:val="21"/>
        </w:rPr>
      </w:pPr>
    </w:p>
    <w:bookmarkEnd w:id="48"/>
    <w:p w14:paraId="6E9D2D99" w14:textId="77777777" w:rsidR="009658D9" w:rsidRPr="009328F2" w:rsidRDefault="009658D9" w:rsidP="00EA2436">
      <w:pPr>
        <w:pStyle w:val="Ttulo1"/>
        <w:keepNext w:val="0"/>
        <w:keepLines w:val="0"/>
        <w:widowControl w:val="0"/>
        <w:spacing w:before="0" w:line="300" w:lineRule="exact"/>
        <w:rPr>
          <w:rFonts w:ascii="Tahoma" w:hAnsi="Tahoma" w:cs="Tahoma"/>
          <w:b/>
          <w:color w:val="auto"/>
          <w:sz w:val="21"/>
          <w:szCs w:val="21"/>
        </w:rPr>
      </w:pPr>
      <w:r w:rsidRPr="009328F2">
        <w:rPr>
          <w:rFonts w:ascii="Tahoma" w:hAnsi="Tahoma" w:cs="Tahoma"/>
          <w:b/>
          <w:color w:val="auto"/>
          <w:sz w:val="21"/>
          <w:szCs w:val="21"/>
        </w:rPr>
        <w:t>CLÁUSULA NONA – ARBITRAGEM</w:t>
      </w:r>
    </w:p>
    <w:p w14:paraId="1EEB279E" w14:textId="77777777" w:rsidR="00F428B9" w:rsidRPr="009328F2" w:rsidRDefault="00F428B9" w:rsidP="00EA2436">
      <w:pPr>
        <w:widowControl w:val="0"/>
        <w:spacing w:line="300" w:lineRule="exact"/>
        <w:jc w:val="both"/>
        <w:rPr>
          <w:rFonts w:ascii="Tahoma" w:hAnsi="Tahoma" w:cs="Tahoma"/>
          <w:sz w:val="21"/>
          <w:szCs w:val="21"/>
        </w:rPr>
      </w:pPr>
    </w:p>
    <w:p w14:paraId="3E5B9491" w14:textId="77777777" w:rsidR="009658D9" w:rsidRPr="009328F2" w:rsidRDefault="009658D9" w:rsidP="00EA2436">
      <w:pPr>
        <w:widowControl w:val="0"/>
        <w:spacing w:line="300" w:lineRule="exact"/>
        <w:jc w:val="both"/>
        <w:rPr>
          <w:rFonts w:ascii="Tahoma" w:hAnsi="Tahoma" w:cs="Tahoma"/>
          <w:sz w:val="21"/>
          <w:szCs w:val="21"/>
        </w:rPr>
      </w:pPr>
      <w:bookmarkStart w:id="57" w:name="_Hlk495259044"/>
      <w:bookmarkStart w:id="58" w:name="_Hlk495264177"/>
      <w:bookmarkStart w:id="59" w:name="_Hlk13232488"/>
      <w:bookmarkEnd w:id="52"/>
      <w:r w:rsidRPr="009328F2">
        <w:rPr>
          <w:rFonts w:ascii="Tahoma" w:hAnsi="Tahoma" w:cs="Tahoma"/>
          <w:sz w:val="21"/>
          <w:szCs w:val="21"/>
        </w:rPr>
        <w:t>9.1.</w:t>
      </w:r>
      <w:r w:rsidRPr="009328F2">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9328F2" w:rsidRDefault="009658D9" w:rsidP="00EA2436">
      <w:pPr>
        <w:widowControl w:val="0"/>
        <w:spacing w:line="300" w:lineRule="exact"/>
        <w:ind w:left="709"/>
        <w:jc w:val="both"/>
        <w:rPr>
          <w:rFonts w:ascii="Tahoma" w:hAnsi="Tahoma" w:cs="Tahoma"/>
          <w:sz w:val="21"/>
          <w:szCs w:val="21"/>
        </w:rPr>
      </w:pPr>
    </w:p>
    <w:p w14:paraId="1601BB12" w14:textId="77777777" w:rsidR="009658D9" w:rsidRPr="009328F2" w:rsidRDefault="009658D9" w:rsidP="00EA2436">
      <w:pPr>
        <w:widowControl w:val="0"/>
        <w:tabs>
          <w:tab w:val="left" w:pos="709"/>
          <w:tab w:val="left" w:pos="851"/>
          <w:tab w:val="left" w:pos="1701"/>
        </w:tabs>
        <w:spacing w:line="300" w:lineRule="exact"/>
        <w:ind w:left="709"/>
        <w:jc w:val="both"/>
        <w:rPr>
          <w:rFonts w:ascii="Tahoma" w:hAnsi="Tahoma" w:cs="Tahoma"/>
          <w:sz w:val="21"/>
          <w:szCs w:val="21"/>
        </w:rPr>
      </w:pPr>
      <w:r w:rsidRPr="009328F2">
        <w:rPr>
          <w:rFonts w:ascii="Tahoma" w:hAnsi="Tahoma" w:cs="Tahoma"/>
          <w:sz w:val="21"/>
          <w:szCs w:val="21"/>
        </w:rPr>
        <w:t>9.1.1.</w:t>
      </w:r>
      <w:r w:rsidRPr="009328F2">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9328F2" w:rsidRDefault="009658D9" w:rsidP="00EA2436">
      <w:pPr>
        <w:widowControl w:val="0"/>
        <w:spacing w:line="300" w:lineRule="exact"/>
        <w:ind w:left="709"/>
        <w:jc w:val="both"/>
        <w:rPr>
          <w:rFonts w:ascii="Tahoma" w:hAnsi="Tahoma" w:cs="Tahoma"/>
          <w:sz w:val="21"/>
          <w:szCs w:val="21"/>
        </w:rPr>
      </w:pPr>
    </w:p>
    <w:p w14:paraId="4B3A3760" w14:textId="19DCD28F" w:rsidR="009658D9" w:rsidRPr="009328F2" w:rsidRDefault="009658D9" w:rsidP="00EA2436">
      <w:pPr>
        <w:widowControl w:val="0"/>
        <w:spacing w:line="300" w:lineRule="exact"/>
        <w:jc w:val="both"/>
        <w:rPr>
          <w:rFonts w:ascii="Tahoma" w:hAnsi="Tahoma" w:cs="Tahoma"/>
          <w:sz w:val="21"/>
          <w:szCs w:val="21"/>
        </w:rPr>
      </w:pPr>
      <w:r w:rsidRPr="009328F2">
        <w:rPr>
          <w:rFonts w:ascii="Tahoma" w:hAnsi="Tahoma" w:cs="Tahoma"/>
          <w:sz w:val="21"/>
          <w:szCs w:val="21"/>
        </w:rPr>
        <w:t>9.2.</w:t>
      </w:r>
      <w:r w:rsidRPr="009328F2">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9328F2" w:rsidRDefault="009658D9" w:rsidP="00EA2436">
      <w:pPr>
        <w:widowControl w:val="0"/>
        <w:tabs>
          <w:tab w:val="left" w:pos="851"/>
        </w:tabs>
        <w:spacing w:line="300" w:lineRule="exact"/>
        <w:ind w:left="709"/>
        <w:jc w:val="both"/>
        <w:rPr>
          <w:rFonts w:ascii="Tahoma" w:hAnsi="Tahoma" w:cs="Tahoma"/>
          <w:sz w:val="21"/>
          <w:szCs w:val="21"/>
        </w:rPr>
      </w:pPr>
    </w:p>
    <w:p w14:paraId="1530C30A" w14:textId="0CCB0FA4"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w:t>
      </w:r>
      <w:r w:rsidRPr="009328F2">
        <w:rPr>
          <w:rFonts w:ascii="Tahoma" w:hAnsi="Tahoma" w:cs="Tahoma"/>
          <w:sz w:val="21"/>
          <w:szCs w:val="21"/>
        </w:rPr>
        <w:tab/>
        <w:t xml:space="preserve">A arbitragem será administrada pela </w:t>
      </w:r>
      <w:bookmarkStart w:id="60" w:name="_Hlk485099735"/>
      <w:r w:rsidRPr="009328F2">
        <w:rPr>
          <w:rFonts w:ascii="Tahoma" w:hAnsi="Tahoma" w:cs="Tahoma"/>
          <w:sz w:val="21"/>
          <w:szCs w:val="21"/>
        </w:rPr>
        <w:t xml:space="preserve">Câmara de Arbitragem Empresarial - Brasil – </w:t>
      </w:r>
      <w:proofErr w:type="spellStart"/>
      <w:r w:rsidRPr="009328F2">
        <w:rPr>
          <w:rFonts w:ascii="Tahoma" w:hAnsi="Tahoma" w:cs="Tahoma"/>
          <w:sz w:val="21"/>
          <w:szCs w:val="21"/>
        </w:rPr>
        <w:t>Camarb</w:t>
      </w:r>
      <w:bookmarkEnd w:id="60"/>
      <w:proofErr w:type="spellEnd"/>
      <w:r w:rsidRPr="009328F2">
        <w:rPr>
          <w:rFonts w:ascii="Tahoma" w:hAnsi="Tahoma" w:cs="Tahoma"/>
          <w:sz w:val="21"/>
          <w:szCs w:val="21"/>
        </w:rPr>
        <w:t xml:space="preserve"> (“</w:t>
      </w:r>
      <w:r w:rsidRPr="009328F2">
        <w:rPr>
          <w:rFonts w:ascii="Tahoma" w:hAnsi="Tahoma" w:cs="Tahoma"/>
          <w:sz w:val="21"/>
          <w:szCs w:val="21"/>
          <w:u w:val="single"/>
        </w:rPr>
        <w:t>Câmara</w:t>
      </w:r>
      <w:r w:rsidRPr="009328F2">
        <w:rPr>
          <w:rFonts w:ascii="Tahoma" w:hAnsi="Tahoma" w:cs="Tahoma"/>
          <w:sz w:val="21"/>
          <w:szCs w:val="21"/>
        </w:rPr>
        <w:t>”), cujo regulamento (“</w:t>
      </w:r>
      <w:r w:rsidRPr="009328F2">
        <w:rPr>
          <w:rFonts w:ascii="Tahoma" w:hAnsi="Tahoma" w:cs="Tahoma"/>
          <w:sz w:val="21"/>
          <w:szCs w:val="21"/>
          <w:u w:val="single"/>
        </w:rPr>
        <w:t>Regulamento</w:t>
      </w:r>
      <w:r w:rsidRPr="009328F2">
        <w:rPr>
          <w:rFonts w:ascii="Tahoma" w:hAnsi="Tahoma" w:cs="Tahoma"/>
          <w:sz w:val="21"/>
          <w:szCs w:val="21"/>
        </w:rPr>
        <w:t>”) as Partes adotam e declaram conhecer.</w:t>
      </w:r>
    </w:p>
    <w:p w14:paraId="0AB721DD"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1" w:name="_DV_M525"/>
      <w:bookmarkEnd w:id="61"/>
      <w:r w:rsidRPr="009328F2">
        <w:rPr>
          <w:rFonts w:ascii="Tahoma" w:hAnsi="Tahoma" w:cs="Tahoma"/>
          <w:sz w:val="21"/>
          <w:szCs w:val="21"/>
        </w:rPr>
        <w:t>9.2.2.</w:t>
      </w:r>
      <w:r w:rsidRPr="009328F2">
        <w:rPr>
          <w:rFonts w:ascii="Tahoma" w:hAnsi="Tahoma" w:cs="Tahoma"/>
          <w:sz w:val="21"/>
          <w:szCs w:val="21"/>
        </w:rPr>
        <w:tab/>
        <w:t>As especificações dispostas neste Contrato têm prevalência sobre as regras do Regulamento da Câmara acima indicada.</w:t>
      </w:r>
    </w:p>
    <w:p w14:paraId="06174834"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2" w:name="_DV_M527"/>
      <w:bookmarkEnd w:id="62"/>
      <w:r w:rsidRPr="009328F2">
        <w:rPr>
          <w:rFonts w:ascii="Tahoma" w:hAnsi="Tahoma" w:cs="Tahoma"/>
          <w:sz w:val="21"/>
          <w:szCs w:val="21"/>
        </w:rPr>
        <w:t>9.2.3.</w:t>
      </w:r>
      <w:r w:rsidRPr="009328F2">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9328F2">
        <w:rPr>
          <w:rFonts w:ascii="Tahoma" w:hAnsi="Tahoma" w:cs="Tahoma"/>
          <w:sz w:val="21"/>
          <w:szCs w:val="21"/>
        </w:rPr>
        <w:t>ões</w:t>
      </w:r>
      <w:proofErr w:type="spellEnd"/>
      <w:r w:rsidRPr="009328F2">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9328F2" w:rsidRDefault="009658D9" w:rsidP="00EA2436">
      <w:pPr>
        <w:widowControl w:val="0"/>
        <w:tabs>
          <w:tab w:val="left" w:pos="709"/>
        </w:tabs>
        <w:spacing w:line="300" w:lineRule="exact"/>
        <w:ind w:left="709"/>
        <w:jc w:val="both"/>
        <w:rPr>
          <w:rFonts w:ascii="Tahoma" w:hAnsi="Tahoma" w:cs="Tahoma"/>
          <w:sz w:val="21"/>
          <w:szCs w:val="21"/>
        </w:rPr>
      </w:pPr>
    </w:p>
    <w:p w14:paraId="55E5BA44" w14:textId="27BC5037"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9.2.4.</w:t>
      </w:r>
      <w:r w:rsidRPr="009328F2">
        <w:rPr>
          <w:rFonts w:ascii="Tahoma" w:hAnsi="Tahoma" w:cs="Tahoma"/>
          <w:sz w:val="21"/>
          <w:szCs w:val="21"/>
        </w:rPr>
        <w:tab/>
        <w:t xml:space="preserve">A controvérsia será dirimida por 03 (três) árbitros, indicados de acordo </w:t>
      </w:r>
      <w:r w:rsidRPr="009328F2">
        <w:rPr>
          <w:rFonts w:ascii="Tahoma" w:hAnsi="Tahoma" w:cs="Tahoma"/>
          <w:sz w:val="21"/>
          <w:szCs w:val="21"/>
        </w:rPr>
        <w:lastRenderedPageBreak/>
        <w:t>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r w:rsidRPr="009328F2">
        <w:rPr>
          <w:rFonts w:ascii="Tahoma" w:hAnsi="Tahoma" w:cs="Tahoma"/>
          <w:sz w:val="21"/>
          <w:szCs w:val="21"/>
        </w:rPr>
        <w:t> </w:t>
      </w:r>
    </w:p>
    <w:p w14:paraId="337BC654" w14:textId="7E5E1742" w:rsidR="009658D9"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3" w:name="_DV_M529"/>
      <w:bookmarkEnd w:id="63"/>
      <w:r w:rsidRPr="009328F2">
        <w:rPr>
          <w:rFonts w:ascii="Tahoma" w:hAnsi="Tahoma" w:cs="Tahoma"/>
          <w:sz w:val="21"/>
          <w:szCs w:val="21"/>
        </w:rPr>
        <w:t>9.2.5.</w:t>
      </w:r>
      <w:r w:rsidRPr="009328F2">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9328F2" w:rsidRDefault="009658D9" w:rsidP="00EA2436">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9328F2" w:rsidRDefault="009658D9"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9.2.6.</w:t>
      </w:r>
      <w:r w:rsidRPr="009328F2">
        <w:rPr>
          <w:rFonts w:ascii="Tahoma" w:hAnsi="Tahoma" w:cs="Tahoma"/>
          <w:sz w:val="21"/>
          <w:szCs w:val="21"/>
        </w:rPr>
        <w:tab/>
        <w:t>A arbitragem processar-se-á na</w:t>
      </w:r>
      <w:r w:rsidR="000B314B" w:rsidRPr="009328F2">
        <w:rPr>
          <w:rFonts w:ascii="Tahoma" w:hAnsi="Tahoma" w:cs="Tahoma"/>
          <w:sz w:val="21"/>
          <w:szCs w:val="21"/>
        </w:rPr>
        <w:t xml:space="preserve"> Cidade de </w:t>
      </w:r>
      <w:r w:rsidR="004F599D" w:rsidRPr="009328F2">
        <w:rPr>
          <w:rFonts w:ascii="Tahoma" w:hAnsi="Tahoma" w:cs="Tahoma"/>
          <w:sz w:val="21"/>
          <w:szCs w:val="21"/>
        </w:rPr>
        <w:t>São Paulo – SP,</w:t>
      </w:r>
      <w:r w:rsidR="000B314B" w:rsidRPr="009328F2">
        <w:rPr>
          <w:rFonts w:ascii="Tahoma" w:hAnsi="Tahoma" w:cs="Tahoma"/>
          <w:sz w:val="21"/>
          <w:szCs w:val="21"/>
        </w:rPr>
        <w:t xml:space="preserve"> o idioma utilizado será o </w:t>
      </w:r>
      <w:proofErr w:type="gramStart"/>
      <w:r w:rsidR="000B314B" w:rsidRPr="009328F2">
        <w:rPr>
          <w:rFonts w:ascii="Tahoma" w:hAnsi="Tahoma" w:cs="Tahoma"/>
          <w:sz w:val="21"/>
          <w:szCs w:val="21"/>
        </w:rPr>
        <w:t>Português</w:t>
      </w:r>
      <w:proofErr w:type="gramEnd"/>
      <w:r w:rsidR="000B314B" w:rsidRPr="009328F2">
        <w:rPr>
          <w:rFonts w:ascii="Tahoma" w:hAnsi="Tahoma" w:cs="Tahoma"/>
          <w:sz w:val="21"/>
          <w:szCs w:val="21"/>
        </w:rPr>
        <w:t xml:space="preserve"> Brasileiro (</w:t>
      </w:r>
      <w:proofErr w:type="spellStart"/>
      <w:r w:rsidR="000B314B" w:rsidRPr="009328F2">
        <w:rPr>
          <w:rFonts w:ascii="Tahoma" w:hAnsi="Tahoma" w:cs="Tahoma"/>
          <w:sz w:val="21"/>
          <w:szCs w:val="21"/>
        </w:rPr>
        <w:t>pt</w:t>
      </w:r>
      <w:proofErr w:type="spellEnd"/>
      <w:r w:rsidR="000B314B" w:rsidRPr="009328F2">
        <w:rPr>
          <w:rFonts w:ascii="Tahoma" w:hAnsi="Tahoma" w:cs="Tahoma"/>
          <w:sz w:val="21"/>
          <w:szCs w:val="21"/>
        </w:rPr>
        <w:t>-BR) e os árbitros decidirão de acordo com as regras de direito.</w:t>
      </w:r>
    </w:p>
    <w:p w14:paraId="0F843B45"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9.2.7.</w:t>
      </w:r>
      <w:r w:rsidRPr="009328F2">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9.2.8.</w:t>
      </w:r>
      <w:r w:rsidRPr="009328F2">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9.2.9.</w:t>
      </w:r>
      <w:r w:rsidRPr="009328F2">
        <w:rPr>
          <w:rFonts w:ascii="Tahoma" w:hAnsi="Tahoma" w:cs="Tahoma"/>
          <w:sz w:val="21"/>
          <w:szCs w:val="21"/>
        </w:rPr>
        <w:tab/>
        <w:t>A sentença arbitral será espontânea e imediatamente cumprida em todos os seus termos pelas Partes.</w:t>
      </w:r>
    </w:p>
    <w:p w14:paraId="50014DEE"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9.2.10.</w:t>
      </w:r>
      <w:r w:rsidRPr="009328F2">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9.2.11.</w:t>
      </w:r>
      <w:r w:rsidRPr="009328F2">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9328F2">
        <w:rPr>
          <w:rFonts w:ascii="Tahoma" w:hAnsi="Tahoma" w:cs="Tahoma"/>
          <w:sz w:val="21"/>
          <w:szCs w:val="21"/>
        </w:rPr>
        <w:t>ii</w:t>
      </w:r>
      <w:proofErr w:type="spellEnd"/>
      <w:r w:rsidRPr="009328F2">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328F2">
        <w:rPr>
          <w:rFonts w:ascii="Tahoma" w:hAnsi="Tahoma" w:cs="Tahoma"/>
          <w:sz w:val="21"/>
          <w:szCs w:val="21"/>
        </w:rPr>
        <w:t>iii</w:t>
      </w:r>
      <w:proofErr w:type="spellEnd"/>
      <w:r w:rsidRPr="009328F2">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9328F2">
        <w:rPr>
          <w:rFonts w:ascii="Tahoma" w:hAnsi="Tahoma" w:cs="Tahoma"/>
          <w:sz w:val="21"/>
          <w:szCs w:val="21"/>
        </w:rPr>
        <w:t>São Paulo,</w:t>
      </w:r>
      <w:r w:rsidRPr="009328F2">
        <w:rPr>
          <w:rFonts w:ascii="Tahoma" w:hAnsi="Tahoma" w:cs="Tahoma"/>
          <w:sz w:val="21"/>
          <w:szCs w:val="21"/>
        </w:rPr>
        <w:t xml:space="preserve"> Estado de </w:t>
      </w:r>
      <w:r w:rsidR="004F599D" w:rsidRPr="009328F2">
        <w:rPr>
          <w:rFonts w:ascii="Tahoma" w:hAnsi="Tahoma" w:cs="Tahoma"/>
          <w:sz w:val="21"/>
          <w:szCs w:val="21"/>
        </w:rPr>
        <w:t>São Paulo,</w:t>
      </w:r>
      <w:r w:rsidRPr="009328F2">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9.2.12.</w:t>
      </w:r>
      <w:r w:rsidRPr="009328F2">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w:t>
      </w:r>
      <w:r w:rsidRPr="009328F2">
        <w:rPr>
          <w:rFonts w:ascii="Tahoma" w:hAnsi="Tahoma" w:cs="Tahoma"/>
          <w:sz w:val="21"/>
          <w:szCs w:val="21"/>
        </w:rPr>
        <w:lastRenderedPageBreak/>
        <w:t xml:space="preserve">envolvam ou afetem de qualquer forma o presente Contrato, incluindo mas não se limitando a procedimentos arbitrais oriundos dos demais documentos da Operação, desde que a Câmara entenda que: (i) </w:t>
      </w:r>
      <w:proofErr w:type="spellStart"/>
      <w:r w:rsidRPr="009328F2">
        <w:rPr>
          <w:rFonts w:ascii="Tahoma" w:hAnsi="Tahoma" w:cs="Tahoma"/>
          <w:sz w:val="21"/>
          <w:szCs w:val="21"/>
        </w:rPr>
        <w:t>existam</w:t>
      </w:r>
      <w:proofErr w:type="spellEnd"/>
      <w:r w:rsidRPr="009328F2">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9328F2">
        <w:rPr>
          <w:rFonts w:ascii="Tahoma" w:hAnsi="Tahoma" w:cs="Tahoma"/>
          <w:sz w:val="21"/>
          <w:szCs w:val="21"/>
        </w:rPr>
        <w:t>ii</w:t>
      </w:r>
      <w:proofErr w:type="spellEnd"/>
      <w:r w:rsidRPr="009328F2">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9328F2" w:rsidRDefault="000B314B" w:rsidP="00EA2436">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9328F2" w:rsidRDefault="000B314B" w:rsidP="00EA2436">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9328F2">
        <w:rPr>
          <w:rFonts w:ascii="Tahoma" w:hAnsi="Tahoma" w:cs="Tahoma"/>
          <w:sz w:val="21"/>
          <w:szCs w:val="21"/>
        </w:rPr>
        <w:t>9.2.13.</w:t>
      </w:r>
      <w:r w:rsidRPr="009328F2">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57"/>
    <w:bookmarkEnd w:id="58"/>
    <w:p w14:paraId="5312167B" w14:textId="77777777" w:rsidR="000B314B" w:rsidRPr="009328F2" w:rsidRDefault="000B314B" w:rsidP="00EA2436">
      <w:pPr>
        <w:pStyle w:val="PargrafodaLista"/>
        <w:widowControl w:val="0"/>
        <w:tabs>
          <w:tab w:val="left" w:pos="709"/>
        </w:tabs>
        <w:spacing w:line="300" w:lineRule="exact"/>
        <w:ind w:left="709" w:right="-2"/>
        <w:jc w:val="both"/>
        <w:rPr>
          <w:rFonts w:ascii="Tahoma" w:hAnsi="Tahoma" w:cs="Tahoma"/>
          <w:sz w:val="21"/>
          <w:szCs w:val="21"/>
        </w:rPr>
      </w:pPr>
    </w:p>
    <w:p w14:paraId="77F55E92" w14:textId="55DED3A2" w:rsidR="000B314B" w:rsidRPr="009328F2" w:rsidRDefault="000B314B" w:rsidP="00EA2436">
      <w:pPr>
        <w:widowControl w:val="0"/>
        <w:spacing w:line="300" w:lineRule="exact"/>
        <w:jc w:val="both"/>
        <w:rPr>
          <w:rFonts w:ascii="Tahoma" w:hAnsi="Tahoma" w:cs="Tahoma"/>
          <w:sz w:val="21"/>
          <w:szCs w:val="21"/>
        </w:rPr>
      </w:pPr>
      <w:r w:rsidRPr="009328F2">
        <w:rPr>
          <w:rFonts w:ascii="Tahoma" w:hAnsi="Tahoma" w:cs="Tahoma"/>
          <w:sz w:val="21"/>
          <w:szCs w:val="21"/>
        </w:rPr>
        <w:t xml:space="preserve">E, por estarem assim, justas e contratadas, as Partes assinam o presente Contrato em </w:t>
      </w:r>
      <w:r w:rsidR="00F67DEE">
        <w:rPr>
          <w:rFonts w:ascii="Tahoma" w:hAnsi="Tahoma" w:cs="Tahoma"/>
          <w:sz w:val="21"/>
          <w:szCs w:val="21"/>
        </w:rPr>
        <w:t>uma única via digital</w:t>
      </w:r>
      <w:r w:rsidRPr="009328F2">
        <w:rPr>
          <w:rFonts w:ascii="Tahoma" w:hAnsi="Tahoma" w:cs="Tahoma"/>
          <w:sz w:val="21"/>
          <w:szCs w:val="21"/>
        </w:rPr>
        <w:t>, na presença de 02 (duas) testemunhas.</w:t>
      </w:r>
    </w:p>
    <w:p w14:paraId="1B3A0AD7" w14:textId="77777777" w:rsidR="000B314B" w:rsidRPr="009328F2" w:rsidRDefault="000B314B" w:rsidP="00EA2436">
      <w:pPr>
        <w:widowControl w:val="0"/>
        <w:spacing w:line="300" w:lineRule="exact"/>
        <w:jc w:val="both"/>
        <w:rPr>
          <w:rFonts w:ascii="Tahoma" w:hAnsi="Tahoma" w:cs="Tahoma"/>
          <w:sz w:val="21"/>
          <w:szCs w:val="21"/>
        </w:rPr>
      </w:pPr>
    </w:p>
    <w:p w14:paraId="1CBEA111" w14:textId="449E434F" w:rsidR="000B314B" w:rsidRDefault="00416B53" w:rsidP="00EA2436">
      <w:pPr>
        <w:widowControl w:val="0"/>
        <w:spacing w:line="300" w:lineRule="exact"/>
        <w:jc w:val="center"/>
        <w:rPr>
          <w:rFonts w:ascii="Tahoma" w:hAnsi="Tahoma" w:cs="Tahoma"/>
          <w:sz w:val="21"/>
          <w:szCs w:val="21"/>
        </w:rPr>
      </w:pPr>
      <w:r w:rsidRPr="00BD1BE6">
        <w:rPr>
          <w:rFonts w:ascii="Tahoma" w:hAnsi="Tahoma" w:cs="Tahoma"/>
          <w:sz w:val="21"/>
          <w:szCs w:val="21"/>
        </w:rPr>
        <w:t xml:space="preserve">São Paulo/SP, </w:t>
      </w:r>
      <w:r w:rsidR="005A413A">
        <w:rPr>
          <w:rFonts w:ascii="Tahoma" w:hAnsi="Tahoma" w:cs="Tahoma"/>
          <w:sz w:val="21"/>
          <w:szCs w:val="21"/>
        </w:rPr>
        <w:t>22</w:t>
      </w:r>
      <w:r w:rsidR="002A0433">
        <w:rPr>
          <w:rFonts w:ascii="Tahoma" w:hAnsi="Tahoma" w:cs="Tahoma"/>
          <w:sz w:val="21"/>
          <w:szCs w:val="21"/>
        </w:rPr>
        <w:t xml:space="preserve"> de </w:t>
      </w:r>
      <w:r w:rsidR="00417975">
        <w:rPr>
          <w:rFonts w:ascii="Tahoma" w:hAnsi="Tahoma" w:cs="Tahoma"/>
          <w:sz w:val="21"/>
          <w:szCs w:val="21"/>
        </w:rPr>
        <w:t>junho</w:t>
      </w:r>
      <w:r w:rsidR="00785A5A" w:rsidRPr="00BD1BE6">
        <w:rPr>
          <w:rFonts w:ascii="Tahoma" w:hAnsi="Tahoma" w:cs="Tahoma"/>
          <w:sz w:val="21"/>
          <w:szCs w:val="21"/>
        </w:rPr>
        <w:t xml:space="preserve"> </w:t>
      </w:r>
      <w:r w:rsidR="00BD1BE6" w:rsidRPr="00BD1BE6">
        <w:rPr>
          <w:rFonts w:ascii="Tahoma" w:hAnsi="Tahoma" w:cs="Tahoma"/>
          <w:sz w:val="21"/>
          <w:szCs w:val="21"/>
        </w:rPr>
        <w:t>de 20</w:t>
      </w:r>
      <w:r w:rsidR="000F578D">
        <w:rPr>
          <w:rFonts w:ascii="Tahoma" w:hAnsi="Tahoma" w:cs="Tahoma"/>
          <w:sz w:val="21"/>
          <w:szCs w:val="21"/>
        </w:rPr>
        <w:t>20</w:t>
      </w:r>
      <w:r w:rsidR="00BD1BE6" w:rsidRPr="00BD1BE6">
        <w:rPr>
          <w:rFonts w:ascii="Tahoma" w:hAnsi="Tahoma" w:cs="Tahoma"/>
          <w:sz w:val="21"/>
          <w:szCs w:val="21"/>
        </w:rPr>
        <w:t>.</w:t>
      </w:r>
      <w:r w:rsidR="000B314B" w:rsidRPr="00BD1BE6">
        <w:rPr>
          <w:rFonts w:ascii="Tahoma" w:hAnsi="Tahoma" w:cs="Tahoma"/>
          <w:sz w:val="21"/>
          <w:szCs w:val="21"/>
        </w:rPr>
        <w:t xml:space="preserve"> </w:t>
      </w:r>
    </w:p>
    <w:p w14:paraId="14766A5B" w14:textId="77777777" w:rsidR="00A0799E" w:rsidRPr="00BD1BE6" w:rsidRDefault="00A0799E" w:rsidP="00EA2436">
      <w:pPr>
        <w:widowControl w:val="0"/>
        <w:spacing w:line="300" w:lineRule="exact"/>
        <w:jc w:val="center"/>
        <w:rPr>
          <w:rFonts w:ascii="Tahoma" w:hAnsi="Tahoma" w:cs="Tahoma"/>
          <w:sz w:val="21"/>
          <w:szCs w:val="21"/>
        </w:rPr>
      </w:pPr>
    </w:p>
    <w:p w14:paraId="20A74370" w14:textId="77777777" w:rsidR="000B314B" w:rsidRPr="009328F2" w:rsidRDefault="000B314B" w:rsidP="00EA2436">
      <w:pPr>
        <w:widowControl w:val="0"/>
        <w:spacing w:line="300" w:lineRule="exact"/>
        <w:jc w:val="center"/>
        <w:rPr>
          <w:rFonts w:ascii="Tahoma" w:hAnsi="Tahoma" w:cs="Tahoma"/>
          <w:i/>
          <w:sz w:val="21"/>
          <w:szCs w:val="21"/>
        </w:rPr>
      </w:pPr>
      <w:r w:rsidRPr="009328F2">
        <w:rPr>
          <w:rFonts w:ascii="Tahoma" w:hAnsi="Tahoma" w:cs="Tahoma"/>
          <w:i/>
          <w:sz w:val="21"/>
          <w:szCs w:val="21"/>
        </w:rPr>
        <w:t>[O final da página foi intencionalmente deixado em branco. Seguem as páginas de assinatura]</w:t>
      </w:r>
    </w:p>
    <w:p w14:paraId="4BD2DC3B" w14:textId="4ED68428" w:rsidR="000B314B" w:rsidRPr="009328F2" w:rsidRDefault="000B314B" w:rsidP="00EA2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9328F2">
        <w:rPr>
          <w:rFonts w:ascii="Tahoma" w:hAnsi="Tahoma" w:cs="Tahoma"/>
          <w:sz w:val="21"/>
          <w:szCs w:val="21"/>
        </w:rPr>
        <w:br w:type="page"/>
      </w:r>
      <w:bookmarkStart w:id="64" w:name="_Hlk13232579"/>
      <w:bookmarkEnd w:id="59"/>
      <w:r w:rsidRPr="009328F2">
        <w:rPr>
          <w:rFonts w:ascii="Tahoma" w:hAnsi="Tahoma" w:cs="Tahoma"/>
          <w:i/>
          <w:sz w:val="21"/>
          <w:szCs w:val="21"/>
        </w:rPr>
        <w:lastRenderedPageBreak/>
        <w:t>[</w:t>
      </w:r>
      <w:r w:rsidRPr="009328F2">
        <w:rPr>
          <w:rFonts w:ascii="Tahoma" w:hAnsi="Tahoma" w:cs="Tahoma"/>
          <w:b/>
          <w:bCs/>
          <w:i/>
          <w:sz w:val="21"/>
          <w:szCs w:val="21"/>
        </w:rPr>
        <w:t xml:space="preserve">Página de </w:t>
      </w:r>
      <w:r w:rsidR="00416B53" w:rsidRPr="009328F2">
        <w:rPr>
          <w:rFonts w:ascii="Tahoma" w:hAnsi="Tahoma" w:cs="Tahoma"/>
          <w:b/>
          <w:bCs/>
          <w:i/>
          <w:sz w:val="21"/>
          <w:szCs w:val="21"/>
        </w:rPr>
        <w:t xml:space="preserve">Assinaturas </w:t>
      </w:r>
      <w:r w:rsidRPr="009328F2">
        <w:rPr>
          <w:rFonts w:ascii="Tahoma" w:hAnsi="Tahoma" w:cs="Tahoma"/>
          <w:i/>
          <w:sz w:val="21"/>
          <w:szCs w:val="21"/>
        </w:rPr>
        <w:t xml:space="preserve">do Instrumento Particular de Alienação Fiduciária de Quotas em Garantia celebrado entre a Forte </w:t>
      </w:r>
      <w:proofErr w:type="spellStart"/>
      <w:r w:rsidRPr="009328F2">
        <w:rPr>
          <w:rFonts w:ascii="Tahoma" w:hAnsi="Tahoma" w:cs="Tahoma"/>
          <w:i/>
          <w:sz w:val="21"/>
          <w:szCs w:val="21"/>
        </w:rPr>
        <w:t>Securitizadora</w:t>
      </w:r>
      <w:proofErr w:type="spellEnd"/>
      <w:r w:rsidRPr="009328F2">
        <w:rPr>
          <w:rFonts w:ascii="Tahoma" w:hAnsi="Tahoma" w:cs="Tahoma"/>
          <w:i/>
          <w:sz w:val="21"/>
          <w:szCs w:val="21"/>
        </w:rPr>
        <w:t xml:space="preserve"> S.A., a </w:t>
      </w:r>
      <w:r w:rsidR="00905C3D" w:rsidRPr="00905C3D">
        <w:rPr>
          <w:rFonts w:ascii="Tahoma" w:hAnsi="Tahoma" w:cs="Tahoma"/>
          <w:i/>
          <w:sz w:val="21"/>
          <w:szCs w:val="21"/>
        </w:rPr>
        <w:t>H2</w:t>
      </w:r>
      <w:r w:rsidR="00905C3D">
        <w:rPr>
          <w:rFonts w:ascii="Tahoma" w:hAnsi="Tahoma" w:cs="Tahoma"/>
          <w:i/>
          <w:sz w:val="21"/>
          <w:szCs w:val="21"/>
        </w:rPr>
        <w:t>P</w:t>
      </w:r>
      <w:r w:rsidR="00905C3D" w:rsidRPr="00905C3D">
        <w:rPr>
          <w:rFonts w:ascii="Tahoma" w:hAnsi="Tahoma" w:cs="Tahoma"/>
          <w:i/>
          <w:sz w:val="21"/>
          <w:szCs w:val="21"/>
        </w:rPr>
        <w:t xml:space="preserve">ar Participações e Empreendimentos </w:t>
      </w:r>
      <w:proofErr w:type="spellStart"/>
      <w:r w:rsidR="00905C3D" w:rsidRPr="00905C3D">
        <w:rPr>
          <w:rFonts w:ascii="Tahoma" w:hAnsi="Tahoma" w:cs="Tahoma"/>
          <w:i/>
          <w:sz w:val="21"/>
          <w:szCs w:val="21"/>
        </w:rPr>
        <w:t>Eireli</w:t>
      </w:r>
      <w:proofErr w:type="spellEnd"/>
      <w:r w:rsidR="00905C3D">
        <w:rPr>
          <w:rFonts w:ascii="Tahoma" w:hAnsi="Tahoma" w:cs="Tahoma"/>
          <w:i/>
          <w:sz w:val="21"/>
          <w:szCs w:val="21"/>
        </w:rPr>
        <w:t xml:space="preserve"> </w:t>
      </w:r>
      <w:r w:rsidR="00416B53" w:rsidRPr="009328F2">
        <w:rPr>
          <w:rFonts w:ascii="Tahoma" w:hAnsi="Tahoma" w:cs="Tahoma"/>
          <w:bCs/>
          <w:i/>
          <w:sz w:val="21"/>
          <w:szCs w:val="21"/>
        </w:rPr>
        <w:t xml:space="preserve">e a </w:t>
      </w:r>
      <w:r w:rsidR="00905C3D" w:rsidRPr="00BD1BE6">
        <w:rPr>
          <w:rFonts w:ascii="Tahoma" w:hAnsi="Tahoma" w:cs="Tahoma"/>
          <w:i/>
          <w:sz w:val="21"/>
          <w:szCs w:val="21"/>
        </w:rPr>
        <w:t>S&amp;J Consultoria e Incorporação Ltda.</w:t>
      </w:r>
      <w:r w:rsidRPr="009328F2">
        <w:rPr>
          <w:rFonts w:ascii="Tahoma" w:hAnsi="Tahoma" w:cs="Tahoma"/>
          <w:i/>
          <w:sz w:val="21"/>
          <w:szCs w:val="21"/>
        </w:rPr>
        <w:t xml:space="preserve">, em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785A5A">
        <w:rPr>
          <w:rFonts w:ascii="Tahoma" w:hAnsi="Tahoma" w:cs="Tahoma"/>
          <w:i/>
          <w:sz w:val="21"/>
          <w:szCs w:val="21"/>
        </w:rPr>
        <w:t xml:space="preserve"> </w:t>
      </w:r>
      <w:r w:rsidR="00BD1BE6">
        <w:rPr>
          <w:rFonts w:ascii="Tahoma" w:hAnsi="Tahoma" w:cs="Tahoma"/>
          <w:i/>
          <w:sz w:val="21"/>
          <w:szCs w:val="21"/>
        </w:rPr>
        <w:t>de 20</w:t>
      </w:r>
      <w:r w:rsidR="000F578D">
        <w:rPr>
          <w:rFonts w:ascii="Tahoma" w:hAnsi="Tahoma" w:cs="Tahoma"/>
          <w:i/>
          <w:sz w:val="21"/>
          <w:szCs w:val="21"/>
        </w:rPr>
        <w:t>20</w:t>
      </w:r>
      <w:r w:rsidR="00134A8A" w:rsidRPr="009328F2">
        <w:rPr>
          <w:rFonts w:ascii="Tahoma" w:hAnsi="Tahoma" w:cs="Tahoma"/>
          <w:i/>
          <w:sz w:val="21"/>
          <w:szCs w:val="21"/>
        </w:rPr>
        <w:t>]</w:t>
      </w:r>
      <w:r w:rsidRPr="009328F2" w:rsidDel="00CE4E0F">
        <w:rPr>
          <w:rFonts w:ascii="Tahoma" w:hAnsi="Tahoma" w:cs="Tahoma"/>
          <w:i/>
          <w:sz w:val="21"/>
          <w:szCs w:val="21"/>
        </w:rPr>
        <w:t xml:space="preserve"> </w:t>
      </w:r>
    </w:p>
    <w:p w14:paraId="73579447" w14:textId="48011323" w:rsidR="000B314B" w:rsidRPr="009328F2" w:rsidRDefault="000B314B" w:rsidP="00EA24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F307D86" w14:textId="358BB8A3"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Fiduciária</w:t>
      </w:r>
      <w:r w:rsidRPr="00725B9A">
        <w:rPr>
          <w:rFonts w:ascii="Tahoma" w:hAnsi="Tahoma" w:cs="Tahoma"/>
          <w:sz w:val="21"/>
          <w:szCs w:val="21"/>
        </w:rPr>
        <w:t>:</w:t>
      </w:r>
    </w:p>
    <w:p w14:paraId="524C3580"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p w14:paraId="50AD55B4"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24BDAAF1" w14:textId="77777777" w:rsidR="00BD1BE6" w:rsidRPr="00BD1BE6" w:rsidRDefault="00BD1BE6" w:rsidP="00BD1BE6">
      <w:pPr>
        <w:pStyle w:val="Corpodetexto"/>
        <w:widowControl w:val="0"/>
        <w:tabs>
          <w:tab w:val="left" w:pos="8647"/>
        </w:tabs>
        <w:spacing w:after="0" w:line="300" w:lineRule="exact"/>
        <w:jc w:val="center"/>
        <w:rPr>
          <w:rFonts w:ascii="Tahoma" w:hAnsi="Tahoma" w:cs="Tahoma"/>
          <w:b/>
          <w:bCs/>
          <w:i/>
          <w:sz w:val="21"/>
          <w:szCs w:val="21"/>
        </w:rPr>
      </w:pPr>
      <w:r w:rsidRPr="00BD1BE6">
        <w:rPr>
          <w:rFonts w:ascii="Tahoma" w:hAnsi="Tahoma" w:cs="Tahoma"/>
          <w:b/>
          <w:bCs/>
          <w:sz w:val="21"/>
          <w:szCs w:val="21"/>
        </w:rPr>
        <w:t>FORTE SECURITIZADORA S.A.</w:t>
      </w:r>
    </w:p>
    <w:p w14:paraId="1B539D25"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71C053C1"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7A59FF9B" w14:textId="77777777" w:rsidR="00BD1BE6" w:rsidRPr="00725B9A" w:rsidRDefault="00BD1BE6" w:rsidP="00BD1BE6">
      <w:pPr>
        <w:pStyle w:val="Corpodetexto"/>
        <w:widowControl w:val="0"/>
        <w:tabs>
          <w:tab w:val="left" w:pos="8647"/>
        </w:tabs>
        <w:spacing w:after="0" w:line="300" w:lineRule="exact"/>
        <w:rPr>
          <w:rFonts w:ascii="Tahoma" w:hAnsi="Tahoma" w:cs="Tahoma"/>
          <w:b/>
          <w:sz w:val="21"/>
          <w:szCs w:val="21"/>
        </w:rPr>
      </w:pPr>
    </w:p>
    <w:p w14:paraId="69AFDE1C" w14:textId="77777777"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p>
    <w:p w14:paraId="1AE8BB4E" w14:textId="612B0DCE" w:rsidR="00BD1BE6" w:rsidRPr="00725B9A" w:rsidRDefault="00BD1BE6"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Fiduciantes</w:t>
      </w:r>
      <w:r w:rsidRPr="00725B9A">
        <w:rPr>
          <w:rFonts w:ascii="Tahoma" w:hAnsi="Tahoma" w:cs="Tahoma"/>
          <w:sz w:val="21"/>
          <w:szCs w:val="21"/>
        </w:rPr>
        <w:t>:</w:t>
      </w:r>
    </w:p>
    <w:p w14:paraId="6D665EB9" w14:textId="77777777" w:rsidR="00BD1BE6" w:rsidRPr="00725B9A" w:rsidRDefault="00BD1BE6" w:rsidP="00BD1BE6">
      <w:pPr>
        <w:widowControl w:val="0"/>
        <w:spacing w:line="300" w:lineRule="exact"/>
        <w:rPr>
          <w:rFonts w:ascii="Tahoma" w:hAnsi="Tahoma" w:cs="Tahoma"/>
          <w:i/>
          <w:sz w:val="21"/>
          <w:szCs w:val="21"/>
        </w:rPr>
      </w:pPr>
    </w:p>
    <w:p w14:paraId="3CB12E5B"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744C3C09"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2BA82373" w14:textId="2FD30C4C" w:rsidR="00BD1BE6" w:rsidRPr="00BD1BE6" w:rsidRDefault="00905C3D" w:rsidP="00BD1BE6">
      <w:pPr>
        <w:pStyle w:val="Corpodetexto"/>
        <w:widowControl w:val="0"/>
        <w:tabs>
          <w:tab w:val="left" w:pos="8647"/>
        </w:tabs>
        <w:spacing w:after="0" w:line="300" w:lineRule="exact"/>
        <w:jc w:val="center"/>
        <w:rPr>
          <w:rFonts w:ascii="Tahoma" w:hAnsi="Tahoma" w:cs="Tahoma"/>
          <w:b/>
          <w:bCs/>
          <w:i/>
          <w:iCs/>
          <w:sz w:val="21"/>
          <w:szCs w:val="21"/>
        </w:rPr>
      </w:pPr>
      <w:r>
        <w:rPr>
          <w:rFonts w:ascii="Tahoma" w:hAnsi="Tahoma" w:cs="Tahoma"/>
          <w:b/>
          <w:bCs/>
          <w:sz w:val="21"/>
          <w:szCs w:val="21"/>
        </w:rPr>
        <w:t>H2PAR PARTICIPAÇÕES E EMPREENDIMENTOS EIRELI</w:t>
      </w:r>
    </w:p>
    <w:p w14:paraId="6C64C81E"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715E22D4"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436B09A4"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7C5D9E55"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4D148F7A" w14:textId="28D10DAB" w:rsidR="00507BD0" w:rsidRDefault="00507BD0" w:rsidP="00BD1BE6">
      <w:pPr>
        <w:widowControl w:val="0"/>
        <w:autoSpaceDE w:val="0"/>
        <w:autoSpaceDN w:val="0"/>
        <w:adjustRightInd w:val="0"/>
        <w:spacing w:line="300" w:lineRule="exact"/>
        <w:jc w:val="both"/>
        <w:rPr>
          <w:rFonts w:ascii="Tahoma" w:hAnsi="Tahoma" w:cs="Tahoma"/>
          <w:sz w:val="21"/>
          <w:szCs w:val="21"/>
        </w:rPr>
      </w:pPr>
    </w:p>
    <w:p w14:paraId="7706247F" w14:textId="77777777" w:rsidR="00507BD0" w:rsidRPr="00725B9A" w:rsidRDefault="00507BD0" w:rsidP="00BD1BE6">
      <w:pPr>
        <w:widowControl w:val="0"/>
        <w:autoSpaceDE w:val="0"/>
        <w:autoSpaceDN w:val="0"/>
        <w:adjustRightInd w:val="0"/>
        <w:spacing w:line="300" w:lineRule="exact"/>
        <w:jc w:val="both"/>
        <w:rPr>
          <w:rFonts w:ascii="Tahoma" w:hAnsi="Tahoma" w:cs="Tahoma"/>
          <w:sz w:val="21"/>
          <w:szCs w:val="21"/>
        </w:rPr>
      </w:pPr>
    </w:p>
    <w:p w14:paraId="09C0C916" w14:textId="4760792C" w:rsidR="00BD1BE6" w:rsidRPr="00725B9A" w:rsidRDefault="00507BD0" w:rsidP="00BD1BE6">
      <w:pPr>
        <w:pStyle w:val="Corpodetexto"/>
        <w:widowControl w:val="0"/>
        <w:tabs>
          <w:tab w:val="left" w:pos="8647"/>
        </w:tabs>
        <w:spacing w:after="0" w:line="300" w:lineRule="exact"/>
        <w:rPr>
          <w:rFonts w:ascii="Tahoma" w:hAnsi="Tahoma" w:cs="Tahoma"/>
          <w:b/>
          <w:i/>
          <w:sz w:val="21"/>
          <w:szCs w:val="21"/>
        </w:rPr>
      </w:pPr>
      <w:r>
        <w:rPr>
          <w:rFonts w:ascii="Tahoma" w:hAnsi="Tahoma" w:cs="Tahoma"/>
          <w:sz w:val="21"/>
          <w:szCs w:val="21"/>
          <w:u w:val="single"/>
        </w:rPr>
        <w:t>Sociedade</w:t>
      </w:r>
      <w:r w:rsidR="00BD1BE6" w:rsidRPr="00725B9A">
        <w:rPr>
          <w:rFonts w:ascii="Tahoma" w:hAnsi="Tahoma" w:cs="Tahoma"/>
          <w:sz w:val="21"/>
          <w:szCs w:val="21"/>
        </w:rPr>
        <w:t>:</w:t>
      </w:r>
    </w:p>
    <w:p w14:paraId="43EF007F"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p w14:paraId="3040B5E1"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3D8E45FD" w14:textId="5A198872" w:rsidR="00BD1BE6" w:rsidRPr="00BD1BE6" w:rsidRDefault="00905C3D" w:rsidP="00BD1BE6">
      <w:pPr>
        <w:pStyle w:val="Corpodetexto"/>
        <w:widowControl w:val="0"/>
        <w:tabs>
          <w:tab w:val="left" w:pos="8647"/>
        </w:tabs>
        <w:spacing w:after="0" w:line="300" w:lineRule="exact"/>
        <w:jc w:val="center"/>
        <w:rPr>
          <w:rFonts w:ascii="Tahoma" w:hAnsi="Tahoma" w:cs="Tahoma"/>
          <w:b/>
          <w:bCs/>
          <w:i/>
          <w:iCs/>
          <w:sz w:val="21"/>
          <w:szCs w:val="21"/>
        </w:rPr>
      </w:pPr>
      <w:r w:rsidRPr="00BD1BE6">
        <w:rPr>
          <w:rFonts w:ascii="Tahoma" w:hAnsi="Tahoma" w:cs="Tahoma"/>
          <w:b/>
          <w:bCs/>
          <w:iCs/>
          <w:sz w:val="21"/>
          <w:szCs w:val="21"/>
        </w:rPr>
        <w:t>S&amp;J CONSULTORIA E INCORPORAÇÃO LTDA.</w:t>
      </w:r>
    </w:p>
    <w:p w14:paraId="161FDF2B"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5FC12972" w14:textId="77777777" w:rsidR="00BD1BE6" w:rsidRPr="00725B9A" w:rsidRDefault="00BD1BE6" w:rsidP="00BD1BE6">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6F14F4B7" w14:textId="77777777" w:rsidR="00BD1BE6" w:rsidRPr="00725B9A" w:rsidRDefault="00BD1BE6" w:rsidP="00BD1BE6">
      <w:pPr>
        <w:widowControl w:val="0"/>
        <w:autoSpaceDE w:val="0"/>
        <w:autoSpaceDN w:val="0"/>
        <w:adjustRightInd w:val="0"/>
        <w:spacing w:line="300" w:lineRule="exact"/>
        <w:jc w:val="both"/>
        <w:rPr>
          <w:rFonts w:ascii="Tahoma" w:hAnsi="Tahoma" w:cs="Tahoma"/>
          <w:sz w:val="21"/>
          <w:szCs w:val="21"/>
        </w:rPr>
      </w:pPr>
    </w:p>
    <w:p w14:paraId="63173EC0" w14:textId="77777777" w:rsidR="00BD1BE6" w:rsidRDefault="00BD1BE6" w:rsidP="00BD1BE6">
      <w:pPr>
        <w:widowControl w:val="0"/>
        <w:spacing w:line="300" w:lineRule="exact"/>
        <w:rPr>
          <w:rFonts w:ascii="Tahoma" w:hAnsi="Tahoma" w:cs="Tahoma"/>
          <w:bCs/>
          <w:sz w:val="21"/>
          <w:szCs w:val="21"/>
          <w:u w:val="single"/>
        </w:rPr>
      </w:pPr>
    </w:p>
    <w:p w14:paraId="11FD12EF" w14:textId="103F2FBE" w:rsidR="00BD1BE6" w:rsidRPr="00725B9A" w:rsidRDefault="00BD1BE6" w:rsidP="00BD1BE6">
      <w:pPr>
        <w:widowControl w:val="0"/>
        <w:spacing w:line="300" w:lineRule="exact"/>
        <w:rPr>
          <w:rFonts w:ascii="Tahoma" w:hAnsi="Tahoma" w:cs="Tahoma"/>
          <w:bCs/>
          <w:sz w:val="21"/>
          <w:szCs w:val="21"/>
        </w:rPr>
      </w:pPr>
      <w:r w:rsidRPr="00725B9A">
        <w:rPr>
          <w:rFonts w:ascii="Tahoma" w:hAnsi="Tahoma" w:cs="Tahoma"/>
          <w:bCs/>
          <w:sz w:val="21"/>
          <w:szCs w:val="21"/>
          <w:u w:val="single"/>
        </w:rPr>
        <w:t>Testemunhas</w:t>
      </w:r>
      <w:r w:rsidRPr="00725B9A">
        <w:rPr>
          <w:rFonts w:ascii="Tahoma" w:hAnsi="Tahoma" w:cs="Tahoma"/>
          <w:bCs/>
          <w:sz w:val="21"/>
          <w:szCs w:val="21"/>
        </w:rPr>
        <w:t>:</w:t>
      </w:r>
    </w:p>
    <w:p w14:paraId="34CC1771" w14:textId="77777777" w:rsidR="00BD1BE6" w:rsidRPr="00725B9A" w:rsidRDefault="00BD1BE6" w:rsidP="00BD1BE6">
      <w:pPr>
        <w:widowControl w:val="0"/>
        <w:spacing w:line="300" w:lineRule="exact"/>
        <w:rPr>
          <w:rFonts w:ascii="Tahoma" w:hAnsi="Tahoma" w:cs="Tahoma"/>
          <w:bCs/>
          <w:i/>
          <w:sz w:val="21"/>
          <w:szCs w:val="21"/>
        </w:rPr>
      </w:pPr>
    </w:p>
    <w:p w14:paraId="14AC21DF" w14:textId="77777777" w:rsidR="00BD1BE6" w:rsidRPr="00725B9A" w:rsidRDefault="00BD1BE6" w:rsidP="00BD1BE6">
      <w:pPr>
        <w:pStyle w:val="Corpodetexto"/>
        <w:widowControl w:val="0"/>
        <w:tabs>
          <w:tab w:val="left" w:pos="8647"/>
        </w:tabs>
        <w:spacing w:after="0" w:line="300" w:lineRule="exact"/>
        <w:jc w:val="center"/>
        <w:rPr>
          <w:rFonts w:ascii="Tahoma" w:hAnsi="Tahoma" w:cs="Tahoma"/>
          <w:b/>
          <w:i/>
          <w:sz w:val="21"/>
          <w:szCs w:val="21"/>
        </w:rPr>
      </w:pPr>
    </w:p>
    <w:tbl>
      <w:tblPr>
        <w:tblW w:w="0" w:type="auto"/>
        <w:jc w:val="center"/>
        <w:tblLook w:val="01E0" w:firstRow="1" w:lastRow="1" w:firstColumn="1" w:lastColumn="1" w:noHBand="0" w:noVBand="0"/>
      </w:tblPr>
      <w:tblGrid>
        <w:gridCol w:w="3897"/>
        <w:gridCol w:w="830"/>
        <w:gridCol w:w="3777"/>
      </w:tblGrid>
      <w:tr w:rsidR="00BD1BE6" w:rsidRPr="00725B9A" w14:paraId="310D7A46" w14:textId="77777777" w:rsidTr="00533959">
        <w:trPr>
          <w:jc w:val="center"/>
        </w:trPr>
        <w:tc>
          <w:tcPr>
            <w:tcW w:w="4248" w:type="dxa"/>
            <w:tcBorders>
              <w:top w:val="single" w:sz="4" w:space="0" w:color="auto"/>
            </w:tcBorders>
          </w:tcPr>
          <w:p w14:paraId="2A9C16FE"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412AE3D8"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RG:</w:t>
            </w:r>
          </w:p>
          <w:p w14:paraId="25739995"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CPF:</w:t>
            </w:r>
          </w:p>
        </w:tc>
        <w:tc>
          <w:tcPr>
            <w:tcW w:w="900" w:type="dxa"/>
          </w:tcPr>
          <w:p w14:paraId="5ED7A0E0" w14:textId="77777777" w:rsidR="00BD1BE6" w:rsidRPr="00725B9A" w:rsidRDefault="00BD1BE6" w:rsidP="00533959">
            <w:pPr>
              <w:widowControl w:val="0"/>
              <w:spacing w:line="300" w:lineRule="exact"/>
              <w:jc w:val="both"/>
              <w:rPr>
                <w:rFonts w:ascii="Tahoma" w:hAnsi="Tahoma" w:cs="Tahoma"/>
                <w:sz w:val="21"/>
                <w:szCs w:val="21"/>
              </w:rPr>
            </w:pPr>
          </w:p>
        </w:tc>
        <w:tc>
          <w:tcPr>
            <w:tcW w:w="4115" w:type="dxa"/>
            <w:tcBorders>
              <w:top w:val="single" w:sz="4" w:space="0" w:color="auto"/>
            </w:tcBorders>
          </w:tcPr>
          <w:p w14:paraId="1143909D"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Nome:</w:t>
            </w:r>
          </w:p>
          <w:p w14:paraId="680F8557"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RG:</w:t>
            </w:r>
          </w:p>
          <w:p w14:paraId="367B3E30" w14:textId="77777777" w:rsidR="00BD1BE6" w:rsidRPr="00725B9A" w:rsidRDefault="00BD1BE6" w:rsidP="00533959">
            <w:pPr>
              <w:widowControl w:val="0"/>
              <w:spacing w:line="300" w:lineRule="exact"/>
              <w:jc w:val="both"/>
              <w:rPr>
                <w:rFonts w:ascii="Tahoma" w:hAnsi="Tahoma" w:cs="Tahoma"/>
                <w:sz w:val="21"/>
                <w:szCs w:val="21"/>
              </w:rPr>
            </w:pPr>
            <w:r w:rsidRPr="00725B9A">
              <w:rPr>
                <w:rFonts w:ascii="Tahoma" w:hAnsi="Tahoma" w:cs="Tahoma"/>
                <w:sz w:val="21"/>
                <w:szCs w:val="21"/>
              </w:rPr>
              <w:t>CPF:</w:t>
            </w:r>
          </w:p>
        </w:tc>
      </w:tr>
    </w:tbl>
    <w:p w14:paraId="432CB7A3" w14:textId="540A6B1B" w:rsidR="00715AC4" w:rsidRPr="009328F2" w:rsidRDefault="000B314B" w:rsidP="00EA2436">
      <w:pPr>
        <w:widowControl w:val="0"/>
        <w:tabs>
          <w:tab w:val="left" w:pos="5760"/>
        </w:tabs>
        <w:spacing w:line="300" w:lineRule="exact"/>
        <w:jc w:val="both"/>
        <w:rPr>
          <w:rFonts w:ascii="Tahoma" w:hAnsi="Tahoma" w:cs="Tahoma"/>
          <w:b/>
          <w:sz w:val="21"/>
          <w:szCs w:val="21"/>
        </w:rPr>
      </w:pPr>
      <w:r w:rsidRPr="009328F2">
        <w:rPr>
          <w:rFonts w:ascii="Tahoma" w:hAnsi="Tahoma" w:cs="Tahoma"/>
          <w:b/>
          <w:sz w:val="21"/>
          <w:szCs w:val="21"/>
        </w:rPr>
        <w:br w:type="page"/>
      </w:r>
      <w:r w:rsidR="00715AC4" w:rsidRPr="009328F2">
        <w:rPr>
          <w:rFonts w:ascii="Tahoma" w:hAnsi="Tahoma" w:cs="Tahoma"/>
          <w:i/>
          <w:sz w:val="21"/>
          <w:szCs w:val="21"/>
        </w:rPr>
        <w:lastRenderedPageBreak/>
        <w:t>[</w:t>
      </w:r>
      <w:r w:rsidR="00715AC4" w:rsidRPr="009328F2">
        <w:rPr>
          <w:rFonts w:ascii="Tahoma" w:hAnsi="Tahoma" w:cs="Tahoma"/>
          <w:b/>
          <w:bCs/>
          <w:i/>
          <w:sz w:val="21"/>
          <w:szCs w:val="21"/>
        </w:rPr>
        <w:t>Anexo I</w:t>
      </w:r>
      <w:r w:rsidR="00715AC4" w:rsidRPr="009328F2">
        <w:rPr>
          <w:rFonts w:ascii="Tahoma" w:hAnsi="Tahoma" w:cs="Tahoma"/>
          <w:i/>
          <w:sz w:val="21"/>
          <w:szCs w:val="21"/>
        </w:rPr>
        <w:t xml:space="preserve"> </w:t>
      </w:r>
      <w:r w:rsidR="00BD1BE6">
        <w:rPr>
          <w:rFonts w:ascii="Tahoma" w:hAnsi="Tahoma" w:cs="Tahoma"/>
          <w:i/>
          <w:sz w:val="21"/>
          <w:szCs w:val="21"/>
        </w:rPr>
        <w:t>a</w:t>
      </w:r>
      <w:r w:rsidR="00BD1BE6" w:rsidRPr="009328F2">
        <w:rPr>
          <w:rFonts w:ascii="Tahoma" w:hAnsi="Tahoma" w:cs="Tahoma"/>
          <w:i/>
          <w:sz w:val="21"/>
          <w:szCs w:val="21"/>
        </w:rPr>
        <w:t xml:space="preserve">o </w:t>
      </w:r>
      <w:r w:rsidR="00507BD0" w:rsidRPr="009328F2">
        <w:rPr>
          <w:rFonts w:ascii="Tahoma" w:hAnsi="Tahoma" w:cs="Tahoma"/>
          <w:i/>
          <w:sz w:val="21"/>
          <w:szCs w:val="21"/>
        </w:rPr>
        <w:t xml:space="preserve">Instrumento Particular de Alienação Fiduciária de Quotas em Garantia celebrado entre a Forte </w:t>
      </w:r>
      <w:proofErr w:type="spellStart"/>
      <w:r w:rsidR="00507BD0" w:rsidRPr="009328F2">
        <w:rPr>
          <w:rFonts w:ascii="Tahoma" w:hAnsi="Tahoma" w:cs="Tahoma"/>
          <w:i/>
          <w:sz w:val="21"/>
          <w:szCs w:val="21"/>
        </w:rPr>
        <w:t>Securitizadora</w:t>
      </w:r>
      <w:proofErr w:type="spellEnd"/>
      <w:r w:rsidR="00507BD0" w:rsidRPr="009328F2">
        <w:rPr>
          <w:rFonts w:ascii="Tahoma" w:hAnsi="Tahoma" w:cs="Tahoma"/>
          <w:i/>
          <w:sz w:val="21"/>
          <w:szCs w:val="21"/>
        </w:rPr>
        <w:t xml:space="preserve"> S.A., a </w:t>
      </w:r>
      <w:r w:rsidR="00905C3D" w:rsidRPr="00905C3D">
        <w:rPr>
          <w:rFonts w:ascii="Tahoma" w:hAnsi="Tahoma" w:cs="Tahoma"/>
          <w:i/>
          <w:sz w:val="21"/>
          <w:szCs w:val="21"/>
        </w:rPr>
        <w:t>H2</w:t>
      </w:r>
      <w:r w:rsidR="00905C3D">
        <w:rPr>
          <w:rFonts w:ascii="Tahoma" w:hAnsi="Tahoma" w:cs="Tahoma"/>
          <w:i/>
          <w:sz w:val="21"/>
          <w:szCs w:val="21"/>
        </w:rPr>
        <w:t>P</w:t>
      </w:r>
      <w:r w:rsidR="00905C3D" w:rsidRPr="00905C3D">
        <w:rPr>
          <w:rFonts w:ascii="Tahoma" w:hAnsi="Tahoma" w:cs="Tahoma"/>
          <w:i/>
          <w:sz w:val="21"/>
          <w:szCs w:val="21"/>
        </w:rPr>
        <w:t xml:space="preserve">ar Participações e Empreendimentos </w:t>
      </w:r>
      <w:proofErr w:type="spellStart"/>
      <w:r w:rsidR="00905C3D" w:rsidRPr="00905C3D">
        <w:rPr>
          <w:rFonts w:ascii="Tahoma" w:hAnsi="Tahoma" w:cs="Tahoma"/>
          <w:i/>
          <w:sz w:val="21"/>
          <w:szCs w:val="21"/>
        </w:rPr>
        <w:t>Eireli</w:t>
      </w:r>
      <w:proofErr w:type="spellEnd"/>
      <w:r w:rsidR="00507BD0" w:rsidRPr="009328F2">
        <w:rPr>
          <w:rFonts w:ascii="Tahoma" w:hAnsi="Tahoma" w:cs="Tahoma"/>
          <w:bCs/>
          <w:i/>
          <w:sz w:val="21"/>
          <w:szCs w:val="21"/>
        </w:rPr>
        <w:t xml:space="preserve"> e a </w:t>
      </w:r>
      <w:r w:rsidR="00905C3D" w:rsidRPr="00BD1BE6">
        <w:rPr>
          <w:rFonts w:ascii="Tahoma" w:hAnsi="Tahoma" w:cs="Tahoma"/>
          <w:i/>
          <w:sz w:val="21"/>
          <w:szCs w:val="21"/>
        </w:rPr>
        <w:t>S&amp;J Consultoria e Incorporação Ltda.</w:t>
      </w:r>
      <w:r w:rsidR="00507BD0" w:rsidRPr="009328F2">
        <w:rPr>
          <w:rFonts w:ascii="Tahoma" w:hAnsi="Tahoma" w:cs="Tahoma"/>
          <w:i/>
          <w:sz w:val="21"/>
          <w:szCs w:val="21"/>
        </w:rPr>
        <w:t xml:space="preserve">, em </w:t>
      </w:r>
      <w:r w:rsidR="005A413A">
        <w:rPr>
          <w:rFonts w:ascii="Tahoma" w:hAnsi="Tahoma" w:cs="Tahoma"/>
          <w:i/>
          <w:sz w:val="21"/>
          <w:szCs w:val="21"/>
        </w:rPr>
        <w:t>22</w:t>
      </w:r>
      <w:r w:rsidR="002A0433">
        <w:rPr>
          <w:rFonts w:ascii="Tahoma" w:hAnsi="Tahoma" w:cs="Tahoma"/>
          <w:i/>
          <w:sz w:val="21"/>
          <w:szCs w:val="21"/>
        </w:rPr>
        <w:t xml:space="preserve"> de </w:t>
      </w:r>
      <w:r w:rsidR="00417975">
        <w:rPr>
          <w:rFonts w:ascii="Tahoma" w:hAnsi="Tahoma" w:cs="Tahoma"/>
          <w:i/>
          <w:sz w:val="21"/>
          <w:szCs w:val="21"/>
        </w:rPr>
        <w:t>junho</w:t>
      </w:r>
      <w:r w:rsidR="00785A5A">
        <w:rPr>
          <w:rFonts w:ascii="Tahoma" w:hAnsi="Tahoma" w:cs="Tahoma"/>
          <w:i/>
          <w:sz w:val="21"/>
          <w:szCs w:val="21"/>
        </w:rPr>
        <w:t xml:space="preserve"> </w:t>
      </w:r>
      <w:r w:rsidR="00507BD0">
        <w:rPr>
          <w:rFonts w:ascii="Tahoma" w:hAnsi="Tahoma" w:cs="Tahoma"/>
          <w:i/>
          <w:sz w:val="21"/>
          <w:szCs w:val="21"/>
        </w:rPr>
        <w:t>de 20</w:t>
      </w:r>
      <w:r w:rsidR="000F578D">
        <w:rPr>
          <w:rFonts w:ascii="Tahoma" w:hAnsi="Tahoma" w:cs="Tahoma"/>
          <w:i/>
          <w:sz w:val="21"/>
          <w:szCs w:val="21"/>
        </w:rPr>
        <w:t>20</w:t>
      </w:r>
      <w:r w:rsidR="00507BD0" w:rsidRPr="009328F2">
        <w:rPr>
          <w:rFonts w:ascii="Tahoma" w:hAnsi="Tahoma" w:cs="Tahoma"/>
          <w:i/>
          <w:sz w:val="21"/>
          <w:szCs w:val="21"/>
        </w:rPr>
        <w:t>]</w:t>
      </w:r>
    </w:p>
    <w:p w14:paraId="4C7C8C2F" w14:textId="77777777" w:rsidR="00715AC4" w:rsidRPr="009328F2" w:rsidRDefault="00715AC4" w:rsidP="00EA2436">
      <w:pPr>
        <w:widowControl w:val="0"/>
        <w:tabs>
          <w:tab w:val="left" w:pos="5760"/>
        </w:tabs>
        <w:spacing w:line="300" w:lineRule="exact"/>
        <w:jc w:val="both"/>
        <w:rPr>
          <w:rFonts w:ascii="Tahoma" w:hAnsi="Tahoma" w:cs="Tahoma"/>
          <w:b/>
          <w:sz w:val="21"/>
          <w:szCs w:val="21"/>
        </w:rPr>
      </w:pPr>
    </w:p>
    <w:p w14:paraId="365ACEC4" w14:textId="611AD717" w:rsidR="000B314B" w:rsidRPr="009328F2" w:rsidRDefault="000B314B" w:rsidP="00EA2436">
      <w:pPr>
        <w:widowControl w:val="0"/>
        <w:tabs>
          <w:tab w:val="left" w:pos="5760"/>
        </w:tabs>
        <w:spacing w:line="300" w:lineRule="exact"/>
        <w:jc w:val="center"/>
        <w:rPr>
          <w:rFonts w:ascii="Tahoma" w:hAnsi="Tahoma" w:cs="Tahoma"/>
          <w:b/>
          <w:sz w:val="21"/>
          <w:szCs w:val="21"/>
        </w:rPr>
      </w:pPr>
      <w:r w:rsidRPr="009328F2">
        <w:rPr>
          <w:rFonts w:ascii="Tahoma" w:hAnsi="Tahoma" w:cs="Tahoma"/>
          <w:b/>
          <w:sz w:val="21"/>
          <w:szCs w:val="21"/>
        </w:rPr>
        <w:t>ANEXO I</w:t>
      </w:r>
    </w:p>
    <w:p w14:paraId="54BB03CD" w14:textId="77777777" w:rsidR="00D918C4" w:rsidRPr="009328F2" w:rsidRDefault="00D918C4" w:rsidP="00EA2436">
      <w:pPr>
        <w:widowControl w:val="0"/>
        <w:tabs>
          <w:tab w:val="left" w:pos="5760"/>
        </w:tabs>
        <w:spacing w:line="300" w:lineRule="exact"/>
        <w:jc w:val="center"/>
        <w:rPr>
          <w:rFonts w:ascii="Tahoma" w:hAnsi="Tahoma" w:cs="Tahoma"/>
          <w:b/>
          <w:sz w:val="21"/>
          <w:szCs w:val="21"/>
        </w:rPr>
      </w:pPr>
    </w:p>
    <w:tbl>
      <w:tblPr>
        <w:tblStyle w:val="Tabelacomgrade"/>
        <w:tblW w:w="10075" w:type="dxa"/>
        <w:tblInd w:w="-714" w:type="dxa"/>
        <w:tblLook w:val="04A0" w:firstRow="1" w:lastRow="0" w:firstColumn="1" w:lastColumn="0" w:noHBand="0" w:noVBand="1"/>
      </w:tblPr>
      <w:tblGrid>
        <w:gridCol w:w="10075"/>
      </w:tblGrid>
      <w:tr w:rsidR="006071BB" w:rsidRPr="009328F2" w14:paraId="70155B3A" w14:textId="77777777" w:rsidTr="004437DD">
        <w:tc>
          <w:tcPr>
            <w:tcW w:w="10075" w:type="dxa"/>
          </w:tcPr>
          <w:p w14:paraId="258DBE12" w14:textId="77777777" w:rsidR="006071BB" w:rsidRPr="009328F2" w:rsidRDefault="006071BB" w:rsidP="00EA2436">
            <w:pPr>
              <w:widowControl w:val="0"/>
              <w:tabs>
                <w:tab w:val="left" w:pos="5760"/>
              </w:tabs>
              <w:spacing w:line="300" w:lineRule="exact"/>
              <w:jc w:val="center"/>
              <w:rPr>
                <w:rFonts w:ascii="Tahoma" w:hAnsi="Tahoma" w:cs="Tahoma"/>
                <w:b/>
                <w:sz w:val="21"/>
                <w:szCs w:val="21"/>
              </w:rPr>
            </w:pPr>
          </w:p>
          <w:p w14:paraId="49C16FE9" w14:textId="77777777" w:rsidR="006071BB" w:rsidRPr="009328F2" w:rsidRDefault="006071BB" w:rsidP="00EA2436">
            <w:pPr>
              <w:widowControl w:val="0"/>
              <w:tabs>
                <w:tab w:val="left" w:pos="5760"/>
              </w:tabs>
              <w:spacing w:line="300" w:lineRule="exact"/>
              <w:jc w:val="center"/>
              <w:rPr>
                <w:rFonts w:ascii="Tahoma" w:hAnsi="Tahoma" w:cs="Tahoma"/>
                <w:b/>
                <w:sz w:val="21"/>
                <w:szCs w:val="21"/>
                <w:u w:val="single"/>
              </w:rPr>
            </w:pPr>
            <w:r w:rsidRPr="009328F2">
              <w:rPr>
                <w:rFonts w:ascii="Tahoma" w:hAnsi="Tahoma" w:cs="Tahoma"/>
                <w:b/>
                <w:sz w:val="21"/>
                <w:szCs w:val="21"/>
                <w:u w:val="single"/>
              </w:rPr>
              <w:t>PROCURAÇÃO</w:t>
            </w:r>
          </w:p>
          <w:p w14:paraId="1CEF2067" w14:textId="77777777" w:rsidR="006071BB" w:rsidRPr="009328F2" w:rsidRDefault="006071BB" w:rsidP="00EA2436">
            <w:pPr>
              <w:widowControl w:val="0"/>
              <w:tabs>
                <w:tab w:val="left" w:pos="5760"/>
              </w:tabs>
              <w:spacing w:line="300" w:lineRule="exact"/>
              <w:jc w:val="center"/>
              <w:rPr>
                <w:rFonts w:ascii="Tahoma" w:hAnsi="Tahoma" w:cs="Tahoma"/>
                <w:b/>
                <w:sz w:val="21"/>
                <w:szCs w:val="21"/>
              </w:rPr>
            </w:pPr>
          </w:p>
          <w:p w14:paraId="1CBAD255" w14:textId="64084DFB" w:rsidR="006071BB" w:rsidRPr="009328F2" w:rsidRDefault="00905C3D" w:rsidP="00EA2436">
            <w:pPr>
              <w:pStyle w:val="SemEspaamento"/>
              <w:widowControl w:val="0"/>
              <w:spacing w:line="300" w:lineRule="exact"/>
              <w:jc w:val="both"/>
              <w:rPr>
                <w:rFonts w:ascii="Tahoma" w:hAnsi="Tahoma" w:cs="Tahoma"/>
                <w:sz w:val="21"/>
                <w:szCs w:val="21"/>
                <w:lang w:val="pt-BR"/>
              </w:rPr>
            </w:pPr>
            <w:r w:rsidRPr="00905C3D">
              <w:rPr>
                <w:rFonts w:ascii="Tahoma" w:hAnsi="Tahoma" w:cs="Tahoma"/>
                <w:b/>
                <w:bCs/>
                <w:sz w:val="21"/>
                <w:szCs w:val="21"/>
                <w:lang w:val="pt-BR"/>
              </w:rPr>
              <w:t>H2PAR PARTICIPAÇÕES E EMPREENDIMENTOS EIRELI</w:t>
            </w:r>
            <w:r w:rsidRPr="00905C3D">
              <w:rPr>
                <w:rFonts w:ascii="Tahoma" w:hAnsi="Tahoma" w:cs="Tahoma"/>
                <w:sz w:val="21"/>
                <w:szCs w:val="21"/>
                <w:lang w:val="pt-BR"/>
              </w:rPr>
              <w:t>, empresa individual de responsabilidade limitada, com sede na Cidade de Goiânia, Estado de Goiás, na Rua R-5, nº 173, Sala 01, Quadra R-7, Setor Oeste, CEP 74125-070, inscrita no CNPJ sob o nº 21.425.907/0001-04, neste ato representada na forma de seu Contrato Social</w:t>
            </w:r>
            <w:r w:rsidR="00715AC4" w:rsidRPr="0021795A">
              <w:rPr>
                <w:rFonts w:ascii="Tahoma" w:hAnsi="Tahoma" w:cs="Tahoma"/>
                <w:sz w:val="21"/>
                <w:szCs w:val="21"/>
                <w:lang w:val="pt-BR"/>
              </w:rPr>
              <w:t xml:space="preserve"> </w:t>
            </w:r>
            <w:r w:rsidR="00134A8A" w:rsidRPr="0021795A">
              <w:rPr>
                <w:rFonts w:ascii="Tahoma" w:hAnsi="Tahoma" w:cs="Tahoma"/>
                <w:sz w:val="21"/>
                <w:szCs w:val="21"/>
                <w:lang w:val="pt-BR"/>
              </w:rPr>
              <w:t>(</w:t>
            </w:r>
            <w:r w:rsidR="00715AC4" w:rsidRPr="0021795A">
              <w:rPr>
                <w:rFonts w:ascii="Tahoma" w:hAnsi="Tahoma" w:cs="Tahoma"/>
                <w:sz w:val="21"/>
                <w:szCs w:val="21"/>
                <w:lang w:val="pt-BR"/>
              </w:rPr>
              <w:t>“</w:t>
            </w:r>
            <w:r w:rsidR="00715AC4" w:rsidRPr="0021795A">
              <w:rPr>
                <w:rFonts w:ascii="Tahoma" w:hAnsi="Tahoma" w:cs="Tahoma"/>
                <w:sz w:val="21"/>
                <w:szCs w:val="21"/>
                <w:u w:val="single"/>
                <w:lang w:val="pt-BR"/>
              </w:rPr>
              <w:t>Outorgante</w:t>
            </w:r>
            <w:r w:rsidR="00715AC4" w:rsidRPr="0021795A">
              <w:rPr>
                <w:rFonts w:ascii="Tahoma" w:hAnsi="Tahoma" w:cs="Tahoma"/>
                <w:sz w:val="21"/>
                <w:szCs w:val="21"/>
                <w:lang w:val="pt-BR"/>
              </w:rPr>
              <w:t>”</w:t>
            </w:r>
            <w:r w:rsidR="00715AC4" w:rsidRPr="0021795A">
              <w:rPr>
                <w:rFonts w:ascii="Tahoma" w:hAnsi="Tahoma" w:cs="Tahoma"/>
                <w:bCs/>
                <w:color w:val="000000"/>
                <w:sz w:val="21"/>
                <w:szCs w:val="21"/>
                <w:lang w:val="pt-BR"/>
              </w:rPr>
              <w:t>)</w:t>
            </w:r>
            <w:r w:rsidR="006071BB" w:rsidRPr="009328F2">
              <w:rPr>
                <w:rFonts w:ascii="Tahoma" w:hAnsi="Tahoma" w:cs="Tahoma"/>
                <w:sz w:val="21"/>
                <w:szCs w:val="21"/>
                <w:lang w:val="pt-BR"/>
              </w:rPr>
              <w:t>; nomeia e constitu</w:t>
            </w:r>
            <w:r>
              <w:rPr>
                <w:rFonts w:ascii="Tahoma" w:hAnsi="Tahoma" w:cs="Tahoma"/>
                <w:sz w:val="21"/>
                <w:szCs w:val="21"/>
                <w:lang w:val="pt-BR"/>
              </w:rPr>
              <w:t>i</w:t>
            </w:r>
            <w:r w:rsidR="006071BB" w:rsidRPr="009328F2">
              <w:rPr>
                <w:rFonts w:ascii="Tahoma" w:hAnsi="Tahoma" w:cs="Tahoma"/>
                <w:sz w:val="21"/>
                <w:szCs w:val="21"/>
                <w:lang w:val="pt-BR"/>
              </w:rPr>
              <w:t xml:space="preserve"> sua bastante procuradora, </w:t>
            </w:r>
            <w:r w:rsidR="006071BB" w:rsidRPr="009328F2">
              <w:rPr>
                <w:rFonts w:ascii="Tahoma" w:hAnsi="Tahoma" w:cs="Tahoma"/>
                <w:b/>
                <w:sz w:val="21"/>
                <w:szCs w:val="21"/>
                <w:lang w:val="pt-BR"/>
              </w:rPr>
              <w:t>FORTE SECURITIZADORA S.A.</w:t>
            </w:r>
            <w:r w:rsidR="006071BB" w:rsidRPr="009328F2">
              <w:rPr>
                <w:rFonts w:ascii="Tahoma" w:hAnsi="Tahoma" w:cs="Tahoma"/>
                <w:sz w:val="21"/>
                <w:szCs w:val="21"/>
                <w:lang w:val="pt-BR"/>
              </w:rPr>
              <w:t xml:space="preserve">, companhia </w:t>
            </w:r>
            <w:proofErr w:type="spellStart"/>
            <w:r w:rsidR="006071BB" w:rsidRPr="009328F2">
              <w:rPr>
                <w:rFonts w:ascii="Tahoma" w:hAnsi="Tahoma" w:cs="Tahoma"/>
                <w:sz w:val="21"/>
                <w:szCs w:val="21"/>
                <w:lang w:val="pt-BR"/>
              </w:rPr>
              <w:t>securitizadora</w:t>
            </w:r>
            <w:proofErr w:type="spellEnd"/>
            <w:r w:rsidR="006071BB" w:rsidRPr="009328F2">
              <w:rPr>
                <w:rFonts w:ascii="Tahoma" w:hAnsi="Tahoma" w:cs="Tahoma"/>
                <w:sz w:val="21"/>
                <w:szCs w:val="21"/>
                <w:lang w:val="pt-BR"/>
              </w:rPr>
              <w:t xml:space="preserve">, com sede na cidade de São Paulo, Estado de São Paulo, na Rua </w:t>
            </w:r>
            <w:proofErr w:type="spellStart"/>
            <w:r w:rsidR="006071BB" w:rsidRPr="009328F2">
              <w:rPr>
                <w:rFonts w:ascii="Tahoma" w:hAnsi="Tahoma" w:cs="Tahoma"/>
                <w:sz w:val="21"/>
                <w:szCs w:val="21"/>
                <w:lang w:val="pt-BR"/>
              </w:rPr>
              <w:t>Fidêncio</w:t>
            </w:r>
            <w:proofErr w:type="spellEnd"/>
            <w:r w:rsidR="006071BB" w:rsidRPr="009328F2">
              <w:rPr>
                <w:rFonts w:ascii="Tahoma" w:hAnsi="Tahoma" w:cs="Tahoma"/>
                <w:sz w:val="21"/>
                <w:szCs w:val="21"/>
                <w:lang w:val="pt-BR"/>
              </w:rPr>
              <w:t xml:space="preserve"> Ramos, 213, conj. 41, Vila Olímpia, CEP 04.551-010, inscrita no CNPJ/MF sob o nº 12.979.898/0001-70 (doravante simplesmente “</w:t>
            </w:r>
            <w:r w:rsidR="006071BB" w:rsidRPr="009328F2">
              <w:rPr>
                <w:rFonts w:ascii="Tahoma" w:hAnsi="Tahoma" w:cs="Tahoma"/>
                <w:sz w:val="21"/>
                <w:szCs w:val="21"/>
                <w:u w:val="single"/>
                <w:lang w:val="pt-BR"/>
              </w:rPr>
              <w:t>Outorgada</w:t>
            </w:r>
            <w:r w:rsidR="006071BB" w:rsidRPr="009328F2">
              <w:rPr>
                <w:rFonts w:ascii="Tahoma" w:hAnsi="Tahoma" w:cs="Tahoma"/>
                <w:sz w:val="21"/>
                <w:szCs w:val="21"/>
                <w:lang w:val="pt-BR"/>
              </w:rPr>
              <w:t>”)</w:t>
            </w:r>
            <w:r w:rsidR="006071BB" w:rsidRPr="009328F2">
              <w:rPr>
                <w:rFonts w:ascii="Tahoma" w:hAnsi="Tahoma" w:cs="Tahoma"/>
                <w:spacing w:val="-3"/>
                <w:sz w:val="21"/>
                <w:szCs w:val="21"/>
                <w:lang w:val="pt-BR"/>
              </w:rPr>
              <w:t xml:space="preserve">, </w:t>
            </w:r>
            <w:r w:rsidR="006071BB" w:rsidRPr="009328F2">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9328F2">
              <w:rPr>
                <w:rFonts w:ascii="Tahoma" w:hAnsi="Tahoma" w:cs="Tahoma"/>
                <w:color w:val="000000"/>
                <w:sz w:val="21"/>
                <w:szCs w:val="21"/>
                <w:lang w:val="pt-BR"/>
              </w:rPr>
              <w:t>,</w:t>
            </w:r>
            <w:r w:rsidR="006071BB" w:rsidRPr="009328F2">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9328F2">
              <w:rPr>
                <w:rFonts w:ascii="Tahoma" w:hAnsi="Tahoma" w:cs="Tahoma"/>
                <w:b/>
                <w:sz w:val="21"/>
                <w:szCs w:val="21"/>
                <w:lang w:val="pt-BR"/>
              </w:rPr>
              <w:t>(i)</w:t>
            </w:r>
            <w:r w:rsidR="006071BB" w:rsidRPr="009328F2">
              <w:rPr>
                <w:rFonts w:ascii="Tahoma" w:hAnsi="Tahoma" w:cs="Tahoma"/>
                <w:sz w:val="21"/>
                <w:szCs w:val="21"/>
                <w:lang w:val="pt-BR"/>
              </w:rPr>
              <w:t xml:space="preserve"> representar a Outorgante em reuniões de sócios e alterações de contrato social da </w:t>
            </w:r>
            <w:r w:rsidRPr="00BD1BE6">
              <w:rPr>
                <w:rFonts w:ascii="Tahoma" w:hAnsi="Tahoma" w:cs="Tahoma"/>
                <w:b/>
                <w:bCs/>
                <w:sz w:val="21"/>
                <w:szCs w:val="21"/>
                <w:lang w:val="pt-BR"/>
              </w:rPr>
              <w:t>S&amp;J CONSULTORIA E INCORPORAÇÃO LTDA.</w:t>
            </w:r>
            <w:r w:rsidRPr="00BD1BE6">
              <w:rPr>
                <w:rFonts w:ascii="Tahoma" w:hAnsi="Tahoma" w:cs="Tahoma"/>
                <w:sz w:val="21"/>
                <w:szCs w:val="21"/>
                <w:lang w:val="pt-BR"/>
              </w:rPr>
              <w:t>, sociedade limitada com sede na Cidade de Goiânia, Estado de Goiás, na Rua 1129, S/N, Quadra 237, lote 34, Sala 05, Setor Marista, CEP 74175-140, inscrita no CNPJ sob o nº 10.144.917/0001-13</w:t>
            </w:r>
            <w:r w:rsidR="006071BB" w:rsidRPr="009328F2">
              <w:rPr>
                <w:rFonts w:ascii="Tahoma" w:hAnsi="Tahoma" w:cs="Tahoma"/>
                <w:sz w:val="21"/>
                <w:szCs w:val="21"/>
                <w:lang w:val="pt-BR"/>
              </w:rPr>
              <w:t xml:space="preserve">, para que seja transferida a totalidade das quotas de emissão da Sociedade </w:t>
            </w:r>
            <w:r w:rsidR="002733B9">
              <w:rPr>
                <w:rFonts w:ascii="Tahoma" w:hAnsi="Tahoma" w:cs="Tahoma"/>
                <w:sz w:val="21"/>
                <w:szCs w:val="21"/>
                <w:lang w:val="pt-BR"/>
              </w:rPr>
              <w:t xml:space="preserve">tituladas pela Outorgante </w:t>
            </w:r>
            <w:r w:rsidR="006071BB" w:rsidRPr="009328F2">
              <w:rPr>
                <w:rFonts w:ascii="Tahoma" w:hAnsi="Tahoma" w:cs="Tahoma"/>
                <w:sz w:val="21"/>
                <w:szCs w:val="21"/>
                <w:lang w:val="pt-BR"/>
              </w:rPr>
              <w:t>(“</w:t>
            </w:r>
            <w:r w:rsidR="006071BB" w:rsidRPr="009328F2">
              <w:rPr>
                <w:rFonts w:ascii="Tahoma" w:hAnsi="Tahoma" w:cs="Tahoma"/>
                <w:sz w:val="21"/>
                <w:szCs w:val="21"/>
                <w:u w:val="single"/>
                <w:lang w:val="pt-BR"/>
              </w:rPr>
              <w:t>Quotas</w:t>
            </w:r>
            <w:r w:rsidR="006071BB" w:rsidRPr="009328F2">
              <w:rPr>
                <w:rFonts w:ascii="Tahoma" w:hAnsi="Tahoma" w:cs="Tahoma"/>
                <w:sz w:val="21"/>
                <w:szCs w:val="21"/>
                <w:lang w:val="pt-BR"/>
              </w:rPr>
              <w:t>”) para a Outorgada (“</w:t>
            </w:r>
            <w:r w:rsidR="006071BB" w:rsidRPr="009328F2">
              <w:rPr>
                <w:rFonts w:ascii="Tahoma" w:hAnsi="Tahoma" w:cs="Tahoma"/>
                <w:sz w:val="21"/>
                <w:szCs w:val="21"/>
                <w:u w:val="single"/>
                <w:lang w:val="pt-BR"/>
              </w:rPr>
              <w:t>Sociedade</w:t>
            </w:r>
            <w:r w:rsidR="006071BB" w:rsidRPr="009328F2">
              <w:rPr>
                <w:rFonts w:ascii="Tahoma" w:hAnsi="Tahoma" w:cs="Tahoma"/>
                <w:sz w:val="21"/>
                <w:szCs w:val="21"/>
                <w:lang w:val="pt-BR"/>
              </w:rPr>
              <w:t xml:space="preserve">”); </w:t>
            </w:r>
            <w:r w:rsidR="006071BB" w:rsidRPr="009328F2">
              <w:rPr>
                <w:rFonts w:ascii="Tahoma" w:hAnsi="Tahoma" w:cs="Tahoma"/>
                <w:b/>
                <w:sz w:val="21"/>
                <w:szCs w:val="21"/>
                <w:lang w:val="pt-BR"/>
              </w:rPr>
              <w:t>(</w:t>
            </w:r>
            <w:proofErr w:type="spellStart"/>
            <w:r w:rsidR="006071BB" w:rsidRPr="009328F2">
              <w:rPr>
                <w:rFonts w:ascii="Tahoma" w:hAnsi="Tahoma" w:cs="Tahoma"/>
                <w:b/>
                <w:sz w:val="21"/>
                <w:szCs w:val="21"/>
                <w:lang w:val="pt-BR"/>
              </w:rPr>
              <w:t>ii</w:t>
            </w:r>
            <w:proofErr w:type="spellEnd"/>
            <w:r w:rsidR="006071BB" w:rsidRPr="009328F2">
              <w:rPr>
                <w:rFonts w:ascii="Tahoma" w:hAnsi="Tahoma" w:cs="Tahoma"/>
                <w:b/>
                <w:sz w:val="21"/>
                <w:szCs w:val="21"/>
                <w:lang w:val="pt-BR"/>
              </w:rPr>
              <w:t>)</w:t>
            </w:r>
            <w:r w:rsidR="006071BB" w:rsidRPr="009328F2">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9328F2">
              <w:rPr>
                <w:rFonts w:ascii="Tahoma" w:hAnsi="Tahoma" w:cs="Tahoma"/>
                <w:b/>
                <w:sz w:val="21"/>
                <w:szCs w:val="21"/>
                <w:lang w:val="pt-BR"/>
              </w:rPr>
              <w:t>(</w:t>
            </w:r>
            <w:proofErr w:type="spellStart"/>
            <w:r w:rsidR="006071BB" w:rsidRPr="009328F2">
              <w:rPr>
                <w:rFonts w:ascii="Tahoma" w:hAnsi="Tahoma" w:cs="Tahoma"/>
                <w:b/>
                <w:sz w:val="21"/>
                <w:szCs w:val="21"/>
                <w:lang w:val="pt-BR"/>
              </w:rPr>
              <w:t>iii</w:t>
            </w:r>
            <w:proofErr w:type="spellEnd"/>
            <w:r w:rsidR="006071BB" w:rsidRPr="009328F2">
              <w:rPr>
                <w:rFonts w:ascii="Tahoma" w:hAnsi="Tahoma" w:cs="Tahoma"/>
                <w:b/>
                <w:sz w:val="21"/>
                <w:szCs w:val="21"/>
                <w:lang w:val="pt-BR"/>
              </w:rPr>
              <w:t>)</w:t>
            </w:r>
            <w:r w:rsidR="006071BB" w:rsidRPr="009328F2">
              <w:rPr>
                <w:rFonts w:ascii="Tahoma" w:hAnsi="Tahoma" w:cs="Tahoma"/>
                <w:sz w:val="21"/>
                <w:szCs w:val="21"/>
                <w:lang w:val="pt-BR"/>
              </w:rPr>
              <w:t xml:space="preserve"> alterar o Contrato Social da Sociedade, para que seja transferida a totalidade das Quotas </w:t>
            </w:r>
            <w:r w:rsidR="002733B9">
              <w:rPr>
                <w:rFonts w:ascii="Tahoma" w:hAnsi="Tahoma" w:cs="Tahoma"/>
                <w:sz w:val="21"/>
                <w:szCs w:val="21"/>
                <w:lang w:val="pt-BR"/>
              </w:rPr>
              <w:t xml:space="preserve">tituladas pela Outorgante </w:t>
            </w:r>
            <w:r w:rsidR="006071BB" w:rsidRPr="009328F2">
              <w:rPr>
                <w:rFonts w:ascii="Tahoma" w:hAnsi="Tahoma" w:cs="Tahoma"/>
                <w:sz w:val="21"/>
                <w:szCs w:val="21"/>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9328F2">
              <w:rPr>
                <w:rFonts w:ascii="Tahoma" w:hAnsi="Tahoma" w:cs="Tahoma"/>
                <w:b/>
                <w:sz w:val="21"/>
                <w:szCs w:val="21"/>
                <w:lang w:val="pt-BR"/>
              </w:rPr>
              <w:t>(</w:t>
            </w:r>
            <w:proofErr w:type="spellStart"/>
            <w:r w:rsidR="006071BB" w:rsidRPr="009328F2">
              <w:rPr>
                <w:rFonts w:ascii="Tahoma" w:hAnsi="Tahoma" w:cs="Tahoma"/>
                <w:b/>
                <w:sz w:val="21"/>
                <w:szCs w:val="21"/>
                <w:lang w:val="pt-BR"/>
              </w:rPr>
              <w:t>iv</w:t>
            </w:r>
            <w:proofErr w:type="spellEnd"/>
            <w:r w:rsidR="006071BB" w:rsidRPr="009328F2">
              <w:rPr>
                <w:rFonts w:ascii="Tahoma" w:hAnsi="Tahoma" w:cs="Tahoma"/>
                <w:b/>
                <w:sz w:val="21"/>
                <w:szCs w:val="21"/>
                <w:lang w:val="pt-BR"/>
              </w:rPr>
              <w:t>)</w:t>
            </w:r>
            <w:r w:rsidR="006071BB" w:rsidRPr="009328F2">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9328F2" w:rsidRDefault="006071BB" w:rsidP="00EA2436">
            <w:pPr>
              <w:widowControl w:val="0"/>
              <w:tabs>
                <w:tab w:val="left" w:pos="5760"/>
              </w:tabs>
              <w:spacing w:line="300" w:lineRule="exact"/>
              <w:jc w:val="center"/>
              <w:rPr>
                <w:rFonts w:ascii="Tahoma" w:hAnsi="Tahoma" w:cs="Tahoma"/>
                <w:sz w:val="21"/>
                <w:szCs w:val="21"/>
              </w:rPr>
            </w:pPr>
          </w:p>
          <w:p w14:paraId="64DED926" w14:textId="77777777" w:rsidR="006071BB" w:rsidRDefault="006071BB" w:rsidP="00EA2436">
            <w:pPr>
              <w:widowControl w:val="0"/>
              <w:autoSpaceDE w:val="0"/>
              <w:autoSpaceDN w:val="0"/>
              <w:adjustRightInd w:val="0"/>
              <w:spacing w:line="300" w:lineRule="exact"/>
              <w:jc w:val="both"/>
              <w:rPr>
                <w:rFonts w:ascii="Tahoma" w:hAnsi="Tahoma" w:cs="Tahoma"/>
                <w:sz w:val="21"/>
                <w:szCs w:val="21"/>
              </w:rPr>
            </w:pPr>
            <w:r w:rsidRPr="009328F2">
              <w:rPr>
                <w:rFonts w:ascii="Tahoma" w:hAnsi="Tahoma" w:cs="Tahoma"/>
                <w:sz w:val="21"/>
                <w:szCs w:val="21"/>
              </w:rPr>
              <w:t>Os termos em maiúsculas têm a definição que lhes é dada no Termo de Securitização ou nos Documentos da Operação.</w:t>
            </w:r>
          </w:p>
          <w:p w14:paraId="1CEF6365" w14:textId="77777777" w:rsidR="004437DD" w:rsidRPr="009328F2" w:rsidRDefault="004437DD" w:rsidP="00EA2436">
            <w:pPr>
              <w:widowControl w:val="0"/>
              <w:autoSpaceDE w:val="0"/>
              <w:autoSpaceDN w:val="0"/>
              <w:adjustRightInd w:val="0"/>
              <w:spacing w:line="300" w:lineRule="exact"/>
              <w:jc w:val="both"/>
              <w:rPr>
                <w:rFonts w:ascii="Tahoma" w:hAnsi="Tahoma" w:cs="Tahoma"/>
                <w:sz w:val="21"/>
                <w:szCs w:val="21"/>
              </w:rPr>
            </w:pPr>
          </w:p>
          <w:p w14:paraId="55C4DCAB" w14:textId="3E988F27" w:rsidR="006071BB" w:rsidRPr="009328F2" w:rsidRDefault="006071BB" w:rsidP="00EA2436">
            <w:pPr>
              <w:widowControl w:val="0"/>
              <w:autoSpaceDE w:val="0"/>
              <w:autoSpaceDN w:val="0"/>
              <w:adjustRightInd w:val="0"/>
              <w:spacing w:line="300" w:lineRule="exact"/>
              <w:jc w:val="center"/>
              <w:rPr>
                <w:rFonts w:ascii="Tahoma" w:hAnsi="Tahoma" w:cs="Tahoma"/>
                <w:sz w:val="21"/>
                <w:szCs w:val="21"/>
              </w:rPr>
            </w:pPr>
            <w:r w:rsidRPr="009328F2">
              <w:rPr>
                <w:rFonts w:ascii="Tahoma" w:hAnsi="Tahoma" w:cs="Tahoma"/>
                <w:sz w:val="21"/>
                <w:szCs w:val="21"/>
              </w:rPr>
              <w:t xml:space="preserve">São Paulo/SP, </w:t>
            </w:r>
            <w:r w:rsidR="005A413A">
              <w:rPr>
                <w:rFonts w:ascii="Tahoma" w:hAnsi="Tahoma" w:cs="Tahoma"/>
                <w:sz w:val="21"/>
                <w:szCs w:val="21"/>
              </w:rPr>
              <w:t>22</w:t>
            </w:r>
            <w:r w:rsidR="002A0433">
              <w:rPr>
                <w:rFonts w:ascii="Tahoma" w:hAnsi="Tahoma" w:cs="Tahoma"/>
                <w:sz w:val="21"/>
                <w:szCs w:val="21"/>
              </w:rPr>
              <w:t xml:space="preserve"> de </w:t>
            </w:r>
            <w:r w:rsidR="00417975">
              <w:rPr>
                <w:rFonts w:ascii="Tahoma" w:hAnsi="Tahoma" w:cs="Tahoma"/>
                <w:sz w:val="21"/>
                <w:szCs w:val="21"/>
              </w:rPr>
              <w:t>junho</w:t>
            </w:r>
            <w:r w:rsidR="004437DD">
              <w:rPr>
                <w:rFonts w:ascii="Tahoma" w:hAnsi="Tahoma" w:cs="Tahoma"/>
                <w:sz w:val="21"/>
                <w:szCs w:val="21"/>
              </w:rPr>
              <w:t xml:space="preserve"> de 2020</w:t>
            </w:r>
            <w:r w:rsidRPr="009328F2">
              <w:rPr>
                <w:rFonts w:ascii="Tahoma" w:hAnsi="Tahoma" w:cs="Tahoma"/>
                <w:sz w:val="21"/>
                <w:szCs w:val="21"/>
              </w:rPr>
              <w:t>.</w:t>
            </w:r>
          </w:p>
          <w:p w14:paraId="7C5265BB" w14:textId="77777777" w:rsidR="006071BB" w:rsidRDefault="006071BB" w:rsidP="00EA2436">
            <w:pPr>
              <w:widowControl w:val="0"/>
              <w:tabs>
                <w:tab w:val="left" w:pos="5760"/>
              </w:tabs>
              <w:spacing w:line="300" w:lineRule="exact"/>
              <w:jc w:val="center"/>
              <w:rPr>
                <w:rFonts w:ascii="Tahoma" w:hAnsi="Tahoma" w:cs="Tahoma"/>
                <w:sz w:val="21"/>
                <w:szCs w:val="21"/>
              </w:rPr>
            </w:pPr>
          </w:p>
          <w:p w14:paraId="0AB98A51" w14:textId="77777777" w:rsidR="004437DD" w:rsidRPr="00725B9A" w:rsidRDefault="004437DD" w:rsidP="004437DD">
            <w:pPr>
              <w:pStyle w:val="Corpodetexto"/>
              <w:widowControl w:val="0"/>
              <w:tabs>
                <w:tab w:val="left" w:pos="8647"/>
              </w:tabs>
              <w:spacing w:after="0" w:line="300" w:lineRule="exact"/>
              <w:jc w:val="center"/>
              <w:rPr>
                <w:rFonts w:ascii="Tahoma" w:hAnsi="Tahoma" w:cs="Tahoma"/>
                <w:b/>
                <w:i/>
                <w:sz w:val="21"/>
                <w:szCs w:val="21"/>
              </w:rPr>
            </w:pPr>
            <w:r w:rsidRPr="00725B9A">
              <w:rPr>
                <w:rFonts w:ascii="Tahoma" w:hAnsi="Tahoma" w:cs="Tahoma"/>
                <w:sz w:val="21"/>
                <w:szCs w:val="21"/>
              </w:rPr>
              <w:t>_________________________________________________________________</w:t>
            </w:r>
          </w:p>
          <w:p w14:paraId="0AFC0724" w14:textId="77777777" w:rsidR="004437DD" w:rsidRPr="00BD1BE6" w:rsidRDefault="004437DD" w:rsidP="004437DD">
            <w:pPr>
              <w:pStyle w:val="Corpodetexto"/>
              <w:widowControl w:val="0"/>
              <w:tabs>
                <w:tab w:val="left" w:pos="8647"/>
              </w:tabs>
              <w:spacing w:after="0" w:line="300" w:lineRule="exact"/>
              <w:jc w:val="center"/>
              <w:rPr>
                <w:rFonts w:ascii="Tahoma" w:hAnsi="Tahoma" w:cs="Tahoma"/>
                <w:b/>
                <w:bCs/>
                <w:i/>
                <w:iCs/>
                <w:sz w:val="21"/>
                <w:szCs w:val="21"/>
              </w:rPr>
            </w:pPr>
            <w:r>
              <w:rPr>
                <w:rFonts w:ascii="Tahoma" w:hAnsi="Tahoma" w:cs="Tahoma"/>
                <w:b/>
                <w:bCs/>
                <w:sz w:val="21"/>
                <w:szCs w:val="21"/>
              </w:rPr>
              <w:t>H2PAR PARTICIPAÇÕES E EMPREENDIMENTOS EIRELI</w:t>
            </w:r>
          </w:p>
          <w:p w14:paraId="01AAAF06" w14:textId="77777777" w:rsidR="004437DD" w:rsidRPr="00725B9A" w:rsidRDefault="004437DD" w:rsidP="004437DD">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Nome:</w:t>
            </w:r>
            <w:r w:rsidRPr="00725B9A">
              <w:rPr>
                <w:rFonts w:ascii="Tahoma" w:hAnsi="Tahoma" w:cs="Tahoma"/>
                <w:sz w:val="21"/>
                <w:szCs w:val="21"/>
              </w:rPr>
              <w:tab/>
              <w:t>Nome:</w:t>
            </w:r>
          </w:p>
          <w:p w14:paraId="0C091C79" w14:textId="77777777" w:rsidR="004437DD" w:rsidRPr="00725B9A" w:rsidRDefault="004437DD" w:rsidP="004437DD">
            <w:pPr>
              <w:pStyle w:val="Corpodetexto"/>
              <w:widowControl w:val="0"/>
              <w:tabs>
                <w:tab w:val="left" w:pos="5103"/>
                <w:tab w:val="left" w:pos="8647"/>
              </w:tabs>
              <w:spacing w:after="0" w:line="300" w:lineRule="exact"/>
              <w:ind w:left="993"/>
              <w:rPr>
                <w:rFonts w:ascii="Tahoma" w:hAnsi="Tahoma" w:cs="Tahoma"/>
                <w:b/>
                <w:sz w:val="21"/>
                <w:szCs w:val="21"/>
              </w:rPr>
            </w:pPr>
            <w:r w:rsidRPr="00725B9A">
              <w:rPr>
                <w:rFonts w:ascii="Tahoma" w:hAnsi="Tahoma" w:cs="Tahoma"/>
                <w:sz w:val="21"/>
                <w:szCs w:val="21"/>
              </w:rPr>
              <w:t>Cargo:</w:t>
            </w:r>
            <w:r w:rsidRPr="00725B9A">
              <w:rPr>
                <w:rFonts w:ascii="Tahoma" w:hAnsi="Tahoma" w:cs="Tahoma"/>
                <w:sz w:val="21"/>
                <w:szCs w:val="21"/>
              </w:rPr>
              <w:tab/>
              <w:t>Cargo:</w:t>
            </w:r>
          </w:p>
          <w:p w14:paraId="33F8EFD4" w14:textId="4FC06C17" w:rsidR="006071BB" w:rsidRPr="009328F2" w:rsidRDefault="006071BB" w:rsidP="00134A8A">
            <w:pPr>
              <w:widowControl w:val="0"/>
              <w:tabs>
                <w:tab w:val="left" w:pos="5760"/>
              </w:tabs>
              <w:spacing w:line="300" w:lineRule="exact"/>
              <w:jc w:val="center"/>
              <w:rPr>
                <w:rFonts w:ascii="Tahoma" w:hAnsi="Tahoma" w:cs="Tahoma"/>
                <w:b/>
                <w:sz w:val="21"/>
                <w:szCs w:val="21"/>
              </w:rPr>
            </w:pPr>
          </w:p>
        </w:tc>
      </w:tr>
      <w:bookmarkEnd w:id="64"/>
    </w:tbl>
    <w:p w14:paraId="4FC6F207" w14:textId="77777777" w:rsidR="008E5640" w:rsidRPr="009328F2" w:rsidRDefault="008E5640" w:rsidP="00134A8A">
      <w:pPr>
        <w:widowControl w:val="0"/>
        <w:tabs>
          <w:tab w:val="left" w:pos="5760"/>
        </w:tabs>
        <w:spacing w:line="300" w:lineRule="exact"/>
        <w:jc w:val="center"/>
        <w:rPr>
          <w:rFonts w:ascii="Tahoma" w:hAnsi="Tahoma" w:cs="Tahoma"/>
          <w:b/>
          <w:sz w:val="21"/>
          <w:szCs w:val="21"/>
        </w:rPr>
      </w:pPr>
    </w:p>
    <w:sectPr w:rsidR="008E5640" w:rsidRPr="009328F2" w:rsidSect="00E86FAB">
      <w:headerReference w:type="default" r:id="rId17"/>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5FCD5" w14:textId="77777777" w:rsidR="00117A38" w:rsidRDefault="00117A38" w:rsidP="00E86FAB">
      <w:r>
        <w:separator/>
      </w:r>
    </w:p>
  </w:endnote>
  <w:endnote w:type="continuationSeparator" w:id="0">
    <w:p w14:paraId="34679EEF" w14:textId="77777777" w:rsidR="00117A38" w:rsidRDefault="00117A38" w:rsidP="00E86FAB">
      <w:r>
        <w:continuationSeparator/>
      </w:r>
    </w:p>
  </w:endnote>
  <w:endnote w:type="continuationNotice" w:id="1">
    <w:p w14:paraId="3C2AFA44" w14:textId="77777777" w:rsidR="00117A38" w:rsidRDefault="00117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B66F0A" w:rsidRDefault="00B66F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8BFB" w14:textId="77777777" w:rsidR="00117A38" w:rsidRDefault="00117A38" w:rsidP="00E86FAB">
      <w:r>
        <w:separator/>
      </w:r>
    </w:p>
  </w:footnote>
  <w:footnote w:type="continuationSeparator" w:id="0">
    <w:p w14:paraId="006B0686" w14:textId="77777777" w:rsidR="00117A38" w:rsidRDefault="00117A38" w:rsidP="00E86FAB">
      <w:r>
        <w:continuationSeparator/>
      </w:r>
    </w:p>
  </w:footnote>
  <w:footnote w:type="continuationNotice" w:id="1">
    <w:p w14:paraId="265D5FFB" w14:textId="77777777" w:rsidR="00117A38" w:rsidRDefault="00117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B66F0A" w:rsidRDefault="00B66F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17F6C"/>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0B2"/>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A7FD3"/>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799"/>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78D"/>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A38"/>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62FE"/>
    <w:rsid w:val="001471B8"/>
    <w:rsid w:val="00147CD6"/>
    <w:rsid w:val="0015004C"/>
    <w:rsid w:val="0015014A"/>
    <w:rsid w:val="00150D21"/>
    <w:rsid w:val="00151308"/>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28D"/>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E7D96"/>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8AC"/>
    <w:rsid w:val="0021795A"/>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6C5"/>
    <w:rsid w:val="00254EE8"/>
    <w:rsid w:val="002553E5"/>
    <w:rsid w:val="00256E72"/>
    <w:rsid w:val="0025749B"/>
    <w:rsid w:val="002574AC"/>
    <w:rsid w:val="002576F9"/>
    <w:rsid w:val="00257E6C"/>
    <w:rsid w:val="00261BDC"/>
    <w:rsid w:val="00262C76"/>
    <w:rsid w:val="00264174"/>
    <w:rsid w:val="002645A2"/>
    <w:rsid w:val="00264CA2"/>
    <w:rsid w:val="0026504B"/>
    <w:rsid w:val="002650A0"/>
    <w:rsid w:val="00265BC2"/>
    <w:rsid w:val="00265FAE"/>
    <w:rsid w:val="00266511"/>
    <w:rsid w:val="002667B3"/>
    <w:rsid w:val="002669D2"/>
    <w:rsid w:val="00267607"/>
    <w:rsid w:val="00267A78"/>
    <w:rsid w:val="00270340"/>
    <w:rsid w:val="002706C4"/>
    <w:rsid w:val="00270F9B"/>
    <w:rsid w:val="0027124A"/>
    <w:rsid w:val="002729BD"/>
    <w:rsid w:val="0027311E"/>
    <w:rsid w:val="002733B9"/>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0433"/>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B13"/>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3A1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38C"/>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3624A"/>
    <w:rsid w:val="00340065"/>
    <w:rsid w:val="00340177"/>
    <w:rsid w:val="00340BCC"/>
    <w:rsid w:val="00341676"/>
    <w:rsid w:val="0034173A"/>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2EA1"/>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774"/>
    <w:rsid w:val="00403B69"/>
    <w:rsid w:val="00403C75"/>
    <w:rsid w:val="00403D2A"/>
    <w:rsid w:val="0040477E"/>
    <w:rsid w:val="0040587D"/>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17975"/>
    <w:rsid w:val="00420FC0"/>
    <w:rsid w:val="0042156A"/>
    <w:rsid w:val="0042176A"/>
    <w:rsid w:val="00421E9C"/>
    <w:rsid w:val="0042204C"/>
    <w:rsid w:val="004223FD"/>
    <w:rsid w:val="004233C0"/>
    <w:rsid w:val="00423E26"/>
    <w:rsid w:val="00423F2D"/>
    <w:rsid w:val="00424C5B"/>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04C"/>
    <w:rsid w:val="00441302"/>
    <w:rsid w:val="00442037"/>
    <w:rsid w:val="004425A2"/>
    <w:rsid w:val="004425B5"/>
    <w:rsid w:val="00443036"/>
    <w:rsid w:val="0044350F"/>
    <w:rsid w:val="004437DD"/>
    <w:rsid w:val="004437FB"/>
    <w:rsid w:val="0044390A"/>
    <w:rsid w:val="00443C97"/>
    <w:rsid w:val="00443D5A"/>
    <w:rsid w:val="00444854"/>
    <w:rsid w:val="00444CE7"/>
    <w:rsid w:val="00446519"/>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67BA"/>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9D4"/>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3DC7"/>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466"/>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07BD0"/>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917"/>
    <w:rsid w:val="00526A03"/>
    <w:rsid w:val="00526CC9"/>
    <w:rsid w:val="00527038"/>
    <w:rsid w:val="00527364"/>
    <w:rsid w:val="00527408"/>
    <w:rsid w:val="00527BC4"/>
    <w:rsid w:val="00527D35"/>
    <w:rsid w:val="00530440"/>
    <w:rsid w:val="00530D51"/>
    <w:rsid w:val="00531804"/>
    <w:rsid w:val="0053180E"/>
    <w:rsid w:val="00531D01"/>
    <w:rsid w:val="0053207E"/>
    <w:rsid w:val="00532EBA"/>
    <w:rsid w:val="005331DE"/>
    <w:rsid w:val="00533232"/>
    <w:rsid w:val="00533660"/>
    <w:rsid w:val="005338F2"/>
    <w:rsid w:val="00533959"/>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10"/>
    <w:rsid w:val="005A1346"/>
    <w:rsid w:val="005A15C4"/>
    <w:rsid w:val="005A1876"/>
    <w:rsid w:val="005A1C4C"/>
    <w:rsid w:val="005A1E3E"/>
    <w:rsid w:val="005A203C"/>
    <w:rsid w:val="005A2F74"/>
    <w:rsid w:val="005A31E9"/>
    <w:rsid w:val="005A3481"/>
    <w:rsid w:val="005A397A"/>
    <w:rsid w:val="005A413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77351"/>
    <w:rsid w:val="006808BE"/>
    <w:rsid w:val="00680CF8"/>
    <w:rsid w:val="006811BB"/>
    <w:rsid w:val="0068133D"/>
    <w:rsid w:val="006816E7"/>
    <w:rsid w:val="00681A31"/>
    <w:rsid w:val="006830F4"/>
    <w:rsid w:val="00683834"/>
    <w:rsid w:val="00684203"/>
    <w:rsid w:val="006843AC"/>
    <w:rsid w:val="006845A7"/>
    <w:rsid w:val="00684A08"/>
    <w:rsid w:val="00684AE5"/>
    <w:rsid w:val="00685240"/>
    <w:rsid w:val="006856A7"/>
    <w:rsid w:val="00686EA8"/>
    <w:rsid w:val="006875EF"/>
    <w:rsid w:val="00692246"/>
    <w:rsid w:val="00692933"/>
    <w:rsid w:val="00693D0F"/>
    <w:rsid w:val="00693E5A"/>
    <w:rsid w:val="006952D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AD9"/>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1874"/>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21A"/>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A5A"/>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621F"/>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96"/>
    <w:rsid w:val="008559A3"/>
    <w:rsid w:val="0085713D"/>
    <w:rsid w:val="0085772B"/>
    <w:rsid w:val="00857D15"/>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44F"/>
    <w:rsid w:val="008A17FE"/>
    <w:rsid w:val="008A19E2"/>
    <w:rsid w:val="008A1B54"/>
    <w:rsid w:val="008A37AC"/>
    <w:rsid w:val="008A4BCC"/>
    <w:rsid w:val="008A4DE3"/>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C3D"/>
    <w:rsid w:val="00905EEE"/>
    <w:rsid w:val="00906214"/>
    <w:rsid w:val="0090677E"/>
    <w:rsid w:val="00910142"/>
    <w:rsid w:val="00910F65"/>
    <w:rsid w:val="00911C8D"/>
    <w:rsid w:val="0091228B"/>
    <w:rsid w:val="00913569"/>
    <w:rsid w:val="00915878"/>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350"/>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77E76"/>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B7A77"/>
    <w:rsid w:val="009C0377"/>
    <w:rsid w:val="009C0CDD"/>
    <w:rsid w:val="009C25AA"/>
    <w:rsid w:val="009C28DB"/>
    <w:rsid w:val="009C2CD7"/>
    <w:rsid w:val="009C3826"/>
    <w:rsid w:val="009C39AC"/>
    <w:rsid w:val="009D0F3C"/>
    <w:rsid w:val="009D15C5"/>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99E"/>
    <w:rsid w:val="00A07A68"/>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12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3ADA"/>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56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5F65"/>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632"/>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6F0A"/>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92"/>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3CC"/>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1AC"/>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1DF"/>
    <w:rsid w:val="00BD0551"/>
    <w:rsid w:val="00BD0608"/>
    <w:rsid w:val="00BD0A2F"/>
    <w:rsid w:val="00BD1BE6"/>
    <w:rsid w:val="00BD22AC"/>
    <w:rsid w:val="00BD29EF"/>
    <w:rsid w:val="00BD2AAC"/>
    <w:rsid w:val="00BD2E96"/>
    <w:rsid w:val="00BD3BE3"/>
    <w:rsid w:val="00BD3DF6"/>
    <w:rsid w:val="00BD5F80"/>
    <w:rsid w:val="00BD69FF"/>
    <w:rsid w:val="00BD6A0F"/>
    <w:rsid w:val="00BD7542"/>
    <w:rsid w:val="00BD7EDF"/>
    <w:rsid w:val="00BE001C"/>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20F2"/>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18F"/>
    <w:rsid w:val="00C748F6"/>
    <w:rsid w:val="00C762A3"/>
    <w:rsid w:val="00C76474"/>
    <w:rsid w:val="00C76CAE"/>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47D1"/>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65"/>
    <w:rsid w:val="00D505E3"/>
    <w:rsid w:val="00D50641"/>
    <w:rsid w:val="00D50D6A"/>
    <w:rsid w:val="00D5112A"/>
    <w:rsid w:val="00D51DF1"/>
    <w:rsid w:val="00D52719"/>
    <w:rsid w:val="00D52AE7"/>
    <w:rsid w:val="00D52F0E"/>
    <w:rsid w:val="00D53A22"/>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3901"/>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0F19"/>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68E3"/>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75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76"/>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26"/>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DEE"/>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24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1339778">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forte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hlspenciere@gmail.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urelio@grupoempr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C5038-4626-495C-96C5-093247458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E15068DB-B56E-4A42-B737-EAD32F473659}">
  <ds:schemaRefs>
    <ds:schemaRef ds:uri="http://schemas.openxmlformats.org/officeDocument/2006/bibliography"/>
  </ds:schemaRefs>
</ds:datastoreItem>
</file>

<file path=customXml/itemProps6.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EF4A554-95DB-4D1B-800C-004C6B184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9835</Words>
  <Characters>53115</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AF de Quotas</vt:lpstr>
    </vt:vector>
  </TitlesOfParts>
  <Company>Daló Advogados</Company>
  <LinksUpToDate>false</LinksUpToDate>
  <CharactersWithSpaces>62825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INLOT</dc:subject>
  <dc:creator>Francisco Timoni</dc:creator>
  <cp:keywords/>
  <dc:description/>
  <cp:lastModifiedBy>Ubirajara Rocha</cp:lastModifiedBy>
  <cp:revision>9</cp:revision>
  <dcterms:created xsi:type="dcterms:W3CDTF">2020-06-22T13:01:00Z</dcterms:created>
  <dcterms:modified xsi:type="dcterms:W3CDTF">2020-06-23T02:08:00Z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